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444A" w14:textId="77777777" w:rsidR="00395F2D" w:rsidRPr="00BE4494" w:rsidRDefault="00395F2D" w:rsidP="00D56F08">
      <w:pPr>
        <w:pStyle w:val="Default"/>
        <w:jc w:val="center"/>
      </w:pPr>
      <w:bookmarkStart w:id="0" w:name="_Hlk212628602"/>
      <w:bookmarkStart w:id="1" w:name="_Hlk212719470"/>
      <w:r w:rsidRPr="00BE4494">
        <w:rPr>
          <w:b/>
          <w:bCs/>
        </w:rPr>
        <w:t>Извещение о проведении торгов</w:t>
      </w:r>
    </w:p>
    <w:p w14:paraId="6009C218" w14:textId="77777777" w:rsidR="00D56F08" w:rsidRDefault="00395F2D" w:rsidP="00D56F08">
      <w:pPr>
        <w:pStyle w:val="Default"/>
        <w:jc w:val="center"/>
        <w:rPr>
          <w:b/>
          <w:bCs/>
        </w:rPr>
      </w:pPr>
      <w:r w:rsidRPr="00BE4494">
        <w:rPr>
          <w:b/>
          <w:bCs/>
        </w:rPr>
        <w:t>на право заключения договора о комплексном развитии</w:t>
      </w:r>
      <w:r w:rsidR="00CC28BF">
        <w:rPr>
          <w:b/>
          <w:bCs/>
        </w:rPr>
        <w:t xml:space="preserve"> несмежных</w:t>
      </w:r>
      <w:r w:rsidRPr="00BE4494">
        <w:rPr>
          <w:b/>
          <w:bCs/>
        </w:rPr>
        <w:t xml:space="preserve"> территори</w:t>
      </w:r>
      <w:r w:rsidR="00CC28BF">
        <w:rPr>
          <w:b/>
          <w:bCs/>
        </w:rPr>
        <w:t>й</w:t>
      </w:r>
    </w:p>
    <w:p w14:paraId="7167EC2E" w14:textId="77777777" w:rsidR="0031434D" w:rsidRPr="00BE4494" w:rsidRDefault="00395F2D" w:rsidP="00101C09">
      <w:pPr>
        <w:pStyle w:val="Default"/>
        <w:jc w:val="center"/>
        <w:rPr>
          <w:b/>
        </w:rPr>
      </w:pPr>
      <w:r w:rsidRPr="005E46B2">
        <w:rPr>
          <w:b/>
          <w:bCs/>
        </w:rPr>
        <w:t xml:space="preserve">жилой </w:t>
      </w:r>
      <w:r w:rsidR="00D56F08" w:rsidRPr="005E46B2">
        <w:rPr>
          <w:b/>
          <w:bCs/>
        </w:rPr>
        <w:t>з</w:t>
      </w:r>
      <w:r w:rsidRPr="005E46B2">
        <w:rPr>
          <w:b/>
          <w:bCs/>
        </w:rPr>
        <w:t xml:space="preserve">астройки </w:t>
      </w:r>
      <w:bookmarkStart w:id="2" w:name="_Hlk212554716"/>
      <w:r w:rsidR="0031434D" w:rsidRPr="005E46B2">
        <w:rPr>
          <w:b/>
        </w:rPr>
        <w:t xml:space="preserve">в границах </w:t>
      </w:r>
      <w:r w:rsidR="00101C09" w:rsidRPr="00101C09">
        <w:rPr>
          <w:b/>
        </w:rPr>
        <w:t>ул. Ленинградская, Геологический переулок, ул.</w:t>
      </w:r>
      <w:r w:rsidR="00101C09">
        <w:rPr>
          <w:b/>
        </w:rPr>
        <w:t> </w:t>
      </w:r>
      <w:r w:rsidR="00101C09" w:rsidRPr="00101C09">
        <w:rPr>
          <w:b/>
        </w:rPr>
        <w:t xml:space="preserve">Бутина, ул. Нечаева, с. </w:t>
      </w:r>
      <w:proofErr w:type="spellStart"/>
      <w:r w:rsidR="00101C09" w:rsidRPr="00101C09">
        <w:rPr>
          <w:b/>
        </w:rPr>
        <w:t>Застепь</w:t>
      </w:r>
      <w:proofErr w:type="spellEnd"/>
      <w:r w:rsidR="00101C09" w:rsidRPr="00101C09">
        <w:rPr>
          <w:b/>
        </w:rPr>
        <w:t>, ул. 2-я Сквозная, д. 13, 17, ул. Брусничная, д. 13</w:t>
      </w:r>
      <w:bookmarkStart w:id="3" w:name="_Hlk212554476"/>
      <w:r w:rsidR="002039B1" w:rsidRPr="005E46B2">
        <w:rPr>
          <w:b/>
        </w:rPr>
        <w:t xml:space="preserve"> городского округа «Город Чита»</w:t>
      </w:r>
      <w:bookmarkEnd w:id="2"/>
      <w:bookmarkEnd w:id="3"/>
    </w:p>
    <w:bookmarkEnd w:id="0"/>
    <w:p w14:paraId="3ADC9C45" w14:textId="77777777" w:rsidR="002039B1" w:rsidRDefault="002039B1" w:rsidP="00395F2D">
      <w:pPr>
        <w:pStyle w:val="Default"/>
        <w:ind w:firstLine="709"/>
        <w:jc w:val="both"/>
        <w:rPr>
          <w:b/>
          <w:bCs/>
        </w:rPr>
      </w:pPr>
    </w:p>
    <w:p w14:paraId="3C63CAC6" w14:textId="77777777" w:rsidR="007E3BA7" w:rsidRDefault="00395F2D" w:rsidP="00395F2D">
      <w:pPr>
        <w:pStyle w:val="Default"/>
        <w:ind w:firstLine="709"/>
        <w:jc w:val="both"/>
        <w:rPr>
          <w:b/>
          <w:bCs/>
        </w:rPr>
      </w:pPr>
      <w:r w:rsidRPr="00BE4494">
        <w:rPr>
          <w:b/>
          <w:bCs/>
        </w:rPr>
        <w:t xml:space="preserve">1. </w:t>
      </w:r>
      <w:r w:rsidR="007E3BA7" w:rsidRPr="007E3BA7">
        <w:rPr>
          <w:b/>
          <w:bCs/>
        </w:rPr>
        <w:t>Дата и время начала проведения торгов</w:t>
      </w:r>
      <w:r w:rsidR="007E3BA7">
        <w:rPr>
          <w:b/>
          <w:bCs/>
        </w:rPr>
        <w:t>:</w:t>
      </w:r>
    </w:p>
    <w:p w14:paraId="5B66E140" w14:textId="77777777" w:rsidR="007E3BA7" w:rsidRPr="007E3BA7" w:rsidRDefault="0074340E" w:rsidP="007E3BA7">
      <w:pPr>
        <w:ind w:firstLine="708"/>
        <w:rPr>
          <w:rFonts w:ascii="Times New Roman" w:hAnsi="Times New Roman" w:cs="Times New Roman"/>
          <w:color w:val="000000"/>
          <w:sz w:val="24"/>
          <w:szCs w:val="24"/>
        </w:rPr>
      </w:pPr>
      <w:r w:rsidRPr="0074340E">
        <w:rPr>
          <w:rFonts w:ascii="Times New Roman" w:hAnsi="Times New Roman" w:cs="Times New Roman"/>
          <w:color w:val="000000"/>
          <w:sz w:val="24"/>
          <w:szCs w:val="24"/>
        </w:rPr>
        <w:t>19 декабря 2025 года с 10.00 по местному времени (МСК+6 часов).</w:t>
      </w:r>
    </w:p>
    <w:p w14:paraId="14DC2D7E" w14:textId="77777777" w:rsidR="00395F2D" w:rsidRPr="00BE4494" w:rsidRDefault="007E3BA7" w:rsidP="00395F2D">
      <w:pPr>
        <w:pStyle w:val="Default"/>
        <w:ind w:firstLine="709"/>
        <w:jc w:val="both"/>
      </w:pPr>
      <w:r>
        <w:rPr>
          <w:b/>
          <w:bCs/>
        </w:rPr>
        <w:t xml:space="preserve">2. </w:t>
      </w:r>
      <w:r w:rsidR="00395F2D" w:rsidRPr="00BE4494">
        <w:rPr>
          <w:b/>
          <w:bCs/>
        </w:rPr>
        <w:t>Организатор торгов</w:t>
      </w:r>
      <w:r w:rsidR="00395F2D" w:rsidRPr="00BE4494">
        <w:t xml:space="preserve">: </w:t>
      </w:r>
    </w:p>
    <w:p w14:paraId="5DC9FB0F" w14:textId="77777777" w:rsidR="00395F2D" w:rsidRPr="00BE4494" w:rsidRDefault="00C34C2C" w:rsidP="00395F2D">
      <w:pPr>
        <w:pStyle w:val="Default"/>
        <w:ind w:firstLine="709"/>
        <w:jc w:val="both"/>
      </w:pPr>
      <w:r w:rsidRPr="00BE4494">
        <w:t>Акционерное общество «Агентство территориального развития Забайкальского края»</w:t>
      </w:r>
      <w:r w:rsidR="00395F2D" w:rsidRPr="00BE4494">
        <w:t xml:space="preserve">. </w:t>
      </w:r>
    </w:p>
    <w:p w14:paraId="28B168CF" w14:textId="77777777" w:rsidR="00395F2D" w:rsidRPr="00BE4494" w:rsidRDefault="00395F2D" w:rsidP="00395F2D">
      <w:pPr>
        <w:pStyle w:val="Default"/>
        <w:ind w:firstLine="709"/>
        <w:jc w:val="both"/>
      </w:pPr>
      <w:r w:rsidRPr="00BE4494">
        <w:t xml:space="preserve">Почтовый адрес: </w:t>
      </w:r>
      <w:r w:rsidR="002039B1" w:rsidRPr="002039B1">
        <w:t>672000</w:t>
      </w:r>
      <w:r w:rsidR="002039B1">
        <w:t>,</w:t>
      </w:r>
      <w:r w:rsidR="008128EC">
        <w:t xml:space="preserve"> Забайкальский край,</w:t>
      </w:r>
      <w:r w:rsidR="002039B1" w:rsidRPr="002039B1">
        <w:t xml:space="preserve"> г.Чита, ул. Анохина, д. 93</w:t>
      </w:r>
      <w:r w:rsidR="00D8065E">
        <w:t>, пом. 7</w:t>
      </w:r>
      <w:r w:rsidRPr="00BE4494">
        <w:t xml:space="preserve">. </w:t>
      </w:r>
    </w:p>
    <w:p w14:paraId="390E986E" w14:textId="77777777" w:rsidR="00395F2D" w:rsidRPr="00BE4494" w:rsidRDefault="00C34C2C" w:rsidP="00395F2D">
      <w:pPr>
        <w:pStyle w:val="Default"/>
        <w:ind w:firstLine="709"/>
        <w:jc w:val="both"/>
      </w:pPr>
      <w:r w:rsidRPr="00BE4494">
        <w:t>Телефон</w:t>
      </w:r>
      <w:r w:rsidR="00395F2D" w:rsidRPr="00BE4494">
        <w:t xml:space="preserve">: </w:t>
      </w:r>
      <w:r w:rsidR="00960B2F">
        <w:t>+79245092501</w:t>
      </w:r>
      <w:r w:rsidR="00395F2D" w:rsidRPr="00BE4494">
        <w:t xml:space="preserve">. </w:t>
      </w:r>
    </w:p>
    <w:p w14:paraId="7FFA7585" w14:textId="77777777" w:rsidR="00395F2D" w:rsidRDefault="00395F2D" w:rsidP="00C34C2C">
      <w:pPr>
        <w:pStyle w:val="Default"/>
        <w:ind w:firstLine="709"/>
        <w:jc w:val="both"/>
      </w:pPr>
      <w:r w:rsidRPr="00BE4494">
        <w:t xml:space="preserve">Адрес электронной почты: </w:t>
      </w:r>
      <w:hyperlink r:id="rId6" w:history="1">
        <w:r w:rsidR="007E3BA7" w:rsidRPr="00266630">
          <w:rPr>
            <w:rStyle w:val="a3"/>
          </w:rPr>
          <w:t>mail@zab-atr.ru</w:t>
        </w:r>
      </w:hyperlink>
      <w:r w:rsidRPr="00BE4494">
        <w:t xml:space="preserve">. </w:t>
      </w:r>
    </w:p>
    <w:p w14:paraId="467B6D0C" w14:textId="77777777" w:rsidR="007E3BA7" w:rsidRDefault="007E3BA7" w:rsidP="00C34C2C">
      <w:pPr>
        <w:pStyle w:val="Default"/>
        <w:ind w:firstLine="709"/>
        <w:jc w:val="both"/>
      </w:pPr>
    </w:p>
    <w:p w14:paraId="08133769" w14:textId="77777777" w:rsidR="007E3BA7" w:rsidRPr="007E3BA7" w:rsidRDefault="007E3BA7" w:rsidP="007E3BA7">
      <w:pPr>
        <w:pStyle w:val="Default"/>
        <w:ind w:firstLine="709"/>
        <w:jc w:val="both"/>
        <w:rPr>
          <w:b/>
          <w:bCs/>
        </w:rPr>
      </w:pPr>
      <w:r w:rsidRPr="007E3BA7">
        <w:rPr>
          <w:b/>
          <w:bCs/>
        </w:rPr>
        <w:t>3. Оператор электронной площадки:</w:t>
      </w:r>
    </w:p>
    <w:p w14:paraId="644166A6" w14:textId="77777777" w:rsidR="006166FE" w:rsidRPr="006166FE" w:rsidRDefault="00466015" w:rsidP="007E3BA7">
      <w:pPr>
        <w:pStyle w:val="Default"/>
        <w:ind w:firstLine="709"/>
        <w:jc w:val="both"/>
      </w:pPr>
      <w:bookmarkStart w:id="4" w:name="_Hlk212733908"/>
      <w:r w:rsidRPr="004F4FF3">
        <w:t>Общество с ограниченной ответственностью «РТС-тендер»</w:t>
      </w:r>
      <w:r w:rsidR="00446902" w:rsidRPr="00446902">
        <w:t xml:space="preserve"> (ООО «</w:t>
      </w:r>
      <w:r w:rsidRPr="006166FE">
        <w:t>РТС-тендер</w:t>
      </w:r>
      <w:r w:rsidR="00446902" w:rsidRPr="00446902">
        <w:t xml:space="preserve">»), </w:t>
      </w:r>
    </w:p>
    <w:p w14:paraId="3C0BCE4A" w14:textId="77777777" w:rsidR="0074340E" w:rsidRDefault="00446902">
      <w:pPr>
        <w:pStyle w:val="Default"/>
        <w:jc w:val="both"/>
      </w:pPr>
      <w:r w:rsidRPr="00446902">
        <w:t xml:space="preserve">Адрес: </w:t>
      </w:r>
      <w:r w:rsidR="00466015" w:rsidRPr="006166FE">
        <w:t>https://www.rts-tender.ru</w:t>
      </w:r>
    </w:p>
    <w:bookmarkEnd w:id="4"/>
    <w:p w14:paraId="2BF5BA83" w14:textId="77777777" w:rsidR="006A33C4" w:rsidRDefault="006A33C4" w:rsidP="00395F2D">
      <w:pPr>
        <w:pStyle w:val="Default"/>
        <w:ind w:firstLine="709"/>
        <w:jc w:val="both"/>
        <w:rPr>
          <w:b/>
          <w:bCs/>
        </w:rPr>
      </w:pPr>
    </w:p>
    <w:p w14:paraId="0D00EDF6" w14:textId="77777777" w:rsidR="008F6761" w:rsidRPr="008F6761" w:rsidRDefault="008F6761" w:rsidP="008F6761">
      <w:pPr>
        <w:pStyle w:val="Default"/>
        <w:ind w:firstLine="709"/>
        <w:jc w:val="both"/>
        <w:rPr>
          <w:b/>
          <w:bCs/>
        </w:rPr>
      </w:pPr>
      <w:r>
        <w:rPr>
          <w:b/>
          <w:bCs/>
        </w:rPr>
        <w:t>4</w:t>
      </w:r>
      <w:r w:rsidRPr="008F6761">
        <w:rPr>
          <w:b/>
          <w:bCs/>
        </w:rPr>
        <w:t xml:space="preserve">. Официальный сайт для размещения извещения о проведении конкурса: </w:t>
      </w:r>
    </w:p>
    <w:p w14:paraId="77B5BCF2" w14:textId="77777777" w:rsidR="008F6761" w:rsidRPr="008F6761" w:rsidRDefault="008F6761" w:rsidP="008F6761">
      <w:pPr>
        <w:pStyle w:val="Default"/>
        <w:ind w:firstLine="709"/>
        <w:jc w:val="both"/>
      </w:pPr>
      <w:bookmarkStart w:id="5" w:name="_Hlk212715760"/>
      <w:r w:rsidRPr="008F6761">
        <w:t>Официальный сайт Российской Федерации в информационно-телекоммуникационной сети «Интернет» для размещения информации о проведении торгов: www.torgi.gov.ru; официальный портал</w:t>
      </w:r>
      <w:r w:rsidR="00EE04AA">
        <w:t xml:space="preserve"> Пр</w:t>
      </w:r>
      <w:r w:rsidR="00A30FF5">
        <w:t>а</w:t>
      </w:r>
      <w:r w:rsidR="00EE04AA">
        <w:t>вительства</w:t>
      </w:r>
      <w:r w:rsidRPr="008F6761">
        <w:t xml:space="preserve"> Забайкальского края </w:t>
      </w:r>
      <w:r w:rsidR="00BC33E9" w:rsidRPr="00BC33E9">
        <w:t>https://75.ru</w:t>
      </w:r>
      <w:r w:rsidR="00BC33E9">
        <w:t>.</w:t>
      </w:r>
    </w:p>
    <w:bookmarkEnd w:id="5"/>
    <w:p w14:paraId="121E942A" w14:textId="77777777" w:rsidR="008F6761" w:rsidRDefault="008F6761" w:rsidP="00395F2D">
      <w:pPr>
        <w:pStyle w:val="Default"/>
        <w:ind w:firstLine="709"/>
        <w:jc w:val="both"/>
        <w:rPr>
          <w:b/>
          <w:bCs/>
        </w:rPr>
      </w:pPr>
    </w:p>
    <w:p w14:paraId="3A26D9AA" w14:textId="77777777" w:rsidR="007E3BA7" w:rsidRPr="007E3BA7" w:rsidRDefault="008F6761" w:rsidP="007E3BA7">
      <w:pPr>
        <w:pStyle w:val="Default"/>
        <w:ind w:firstLine="709"/>
        <w:jc w:val="both"/>
        <w:rPr>
          <w:b/>
          <w:bCs/>
        </w:rPr>
      </w:pPr>
      <w:r>
        <w:rPr>
          <w:b/>
          <w:bCs/>
        </w:rPr>
        <w:t>5</w:t>
      </w:r>
      <w:r w:rsidR="007E3BA7" w:rsidRPr="007E3BA7">
        <w:rPr>
          <w:b/>
          <w:bCs/>
        </w:rPr>
        <w:t>. Дата и время начала и окончания регистрации заявок на участие в торгах:</w:t>
      </w:r>
    </w:p>
    <w:p w14:paraId="7F791064" w14:textId="77777777" w:rsidR="007E3BA7" w:rsidRPr="00D8065E" w:rsidRDefault="0074340E" w:rsidP="007E3BA7">
      <w:pPr>
        <w:pStyle w:val="Default"/>
        <w:ind w:firstLine="709"/>
        <w:jc w:val="both"/>
      </w:pPr>
      <w:r w:rsidRPr="0074340E">
        <w:t>Начало приема документов – 14.11.2025 в 00:00.</w:t>
      </w:r>
    </w:p>
    <w:p w14:paraId="6276D106" w14:textId="77777777" w:rsidR="007E3BA7" w:rsidRPr="00D8065E" w:rsidRDefault="0074340E" w:rsidP="007E3BA7">
      <w:pPr>
        <w:pStyle w:val="Default"/>
        <w:ind w:firstLine="709"/>
        <w:jc w:val="both"/>
      </w:pPr>
      <w:r w:rsidRPr="0074340E">
        <w:t>Окончание приема документов – 12.12.2025 в 00:00.</w:t>
      </w:r>
    </w:p>
    <w:p w14:paraId="033DC766" w14:textId="77777777" w:rsidR="006809EF" w:rsidRPr="007E3BA7" w:rsidRDefault="0074340E" w:rsidP="007E3BA7">
      <w:pPr>
        <w:pStyle w:val="Default"/>
        <w:ind w:firstLine="709"/>
        <w:jc w:val="both"/>
      </w:pPr>
      <w:r w:rsidRPr="0074340E">
        <w:t>День определения участников конкурса-  15.12.2025</w:t>
      </w:r>
    </w:p>
    <w:p w14:paraId="74173CF6" w14:textId="77777777" w:rsidR="007E3BA7" w:rsidRPr="007E3BA7" w:rsidRDefault="007E3BA7" w:rsidP="007E3BA7">
      <w:pPr>
        <w:pStyle w:val="Default"/>
        <w:ind w:firstLine="709"/>
        <w:jc w:val="both"/>
      </w:pPr>
      <w:r w:rsidRPr="007E3BA7">
        <w:t>Подача заявок осуществляется в электронной форме круглосуточно.</w:t>
      </w:r>
    </w:p>
    <w:p w14:paraId="3A8AB051" w14:textId="77777777" w:rsidR="007E3BA7" w:rsidRPr="007E3BA7" w:rsidRDefault="007E3BA7" w:rsidP="007E3BA7">
      <w:pPr>
        <w:pStyle w:val="Default"/>
        <w:ind w:firstLine="709"/>
        <w:jc w:val="both"/>
      </w:pPr>
      <w:r w:rsidRPr="007E3BA7">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14:paraId="759AE312" w14:textId="77777777" w:rsidR="007E3BA7" w:rsidRDefault="007E3BA7" w:rsidP="00395F2D">
      <w:pPr>
        <w:pStyle w:val="Default"/>
        <w:ind w:firstLine="709"/>
        <w:jc w:val="both"/>
        <w:rPr>
          <w:b/>
          <w:bCs/>
        </w:rPr>
      </w:pPr>
    </w:p>
    <w:p w14:paraId="52062CF6" w14:textId="77777777" w:rsidR="007E3BA7" w:rsidRPr="007E3BA7" w:rsidRDefault="008F6761" w:rsidP="007E3BA7">
      <w:pPr>
        <w:pStyle w:val="Default"/>
        <w:ind w:firstLine="709"/>
        <w:jc w:val="both"/>
        <w:rPr>
          <w:b/>
          <w:bCs/>
        </w:rPr>
      </w:pPr>
      <w:r>
        <w:rPr>
          <w:b/>
          <w:bCs/>
        </w:rPr>
        <w:t>6</w:t>
      </w:r>
      <w:r w:rsidR="007E3BA7" w:rsidRPr="007E3BA7">
        <w:rPr>
          <w:b/>
          <w:bCs/>
        </w:rPr>
        <w:t xml:space="preserve">. Реквизиты решения о комплексном развитии территории: </w:t>
      </w:r>
    </w:p>
    <w:p w14:paraId="51F7CA49" w14:textId="77777777" w:rsidR="007E3BA7" w:rsidRPr="007E3BA7" w:rsidRDefault="007E3BA7" w:rsidP="007E3BA7">
      <w:pPr>
        <w:pStyle w:val="Default"/>
        <w:ind w:firstLine="709"/>
        <w:jc w:val="both"/>
      </w:pPr>
      <w:r w:rsidRPr="007E3BA7">
        <w:t xml:space="preserve">Распоряжение Правительства Забайкальского края от </w:t>
      </w:r>
      <w:r w:rsidR="008017C8">
        <w:t>28</w:t>
      </w:r>
      <w:r w:rsidR="00D8065E">
        <w:t xml:space="preserve"> </w:t>
      </w:r>
      <w:r w:rsidR="008017C8">
        <w:t>дека</w:t>
      </w:r>
      <w:r w:rsidR="008017C8" w:rsidRPr="007E3BA7">
        <w:t xml:space="preserve">бря </w:t>
      </w:r>
      <w:r w:rsidRPr="007E3BA7">
        <w:t xml:space="preserve">2024 года № </w:t>
      </w:r>
      <w:r w:rsidR="008017C8">
        <w:t>5</w:t>
      </w:r>
      <w:r w:rsidRPr="007E3BA7">
        <w:t>74-р  в</w:t>
      </w:r>
      <w:r w:rsidR="008F6761">
        <w:t> </w:t>
      </w:r>
      <w:r w:rsidRPr="007E3BA7">
        <w:t>редакции распоряжения Правительства Забайкальского края от 01 октября 2025 года                № 44</w:t>
      </w:r>
      <w:r w:rsidR="008017C8">
        <w:t>3</w:t>
      </w:r>
      <w:r w:rsidRPr="007E3BA7">
        <w:t>-р.</w:t>
      </w:r>
    </w:p>
    <w:p w14:paraId="2A182218" w14:textId="77777777" w:rsidR="007E3BA7" w:rsidRDefault="007E3BA7" w:rsidP="00395F2D">
      <w:pPr>
        <w:pStyle w:val="Default"/>
        <w:ind w:firstLine="709"/>
        <w:jc w:val="both"/>
        <w:rPr>
          <w:b/>
          <w:bCs/>
        </w:rPr>
      </w:pPr>
    </w:p>
    <w:p w14:paraId="7AE0C8CF" w14:textId="77777777" w:rsidR="00395F2D" w:rsidRPr="00BE4494" w:rsidRDefault="008F6761" w:rsidP="00395F2D">
      <w:pPr>
        <w:pStyle w:val="Default"/>
        <w:ind w:firstLine="709"/>
        <w:jc w:val="both"/>
      </w:pPr>
      <w:r>
        <w:rPr>
          <w:b/>
          <w:bCs/>
        </w:rPr>
        <w:t>7</w:t>
      </w:r>
      <w:r w:rsidR="00395F2D" w:rsidRPr="00BE4494">
        <w:rPr>
          <w:b/>
          <w:bCs/>
        </w:rPr>
        <w:t xml:space="preserve">. </w:t>
      </w:r>
      <w:r w:rsidR="000439BF">
        <w:rPr>
          <w:b/>
          <w:bCs/>
        </w:rPr>
        <w:t>Р</w:t>
      </w:r>
      <w:r w:rsidR="00395F2D" w:rsidRPr="00BE4494">
        <w:rPr>
          <w:b/>
          <w:bCs/>
        </w:rPr>
        <w:t>еквизиты решения о проведении торгов</w:t>
      </w:r>
      <w:r w:rsidR="007E3BA7">
        <w:rPr>
          <w:b/>
          <w:bCs/>
        </w:rPr>
        <w:t>, наименование лица, принявшего решение</w:t>
      </w:r>
      <w:r w:rsidR="00395F2D" w:rsidRPr="00BE4494">
        <w:rPr>
          <w:b/>
          <w:bCs/>
        </w:rPr>
        <w:t xml:space="preserve">: </w:t>
      </w:r>
    </w:p>
    <w:p w14:paraId="1C84A217" w14:textId="77777777" w:rsidR="0027769D" w:rsidRDefault="004B2F59" w:rsidP="008017C8">
      <w:pPr>
        <w:pStyle w:val="Default"/>
        <w:ind w:firstLine="709"/>
        <w:jc w:val="both"/>
      </w:pPr>
      <w:r>
        <w:t xml:space="preserve">Решение </w:t>
      </w:r>
      <w:r w:rsidRPr="004B2F59">
        <w:t>Акционерн</w:t>
      </w:r>
      <w:r>
        <w:t>ого</w:t>
      </w:r>
      <w:r w:rsidRPr="004B2F59">
        <w:t xml:space="preserve"> обществ</w:t>
      </w:r>
      <w:r>
        <w:t>а</w:t>
      </w:r>
      <w:r w:rsidRPr="004B2F59">
        <w:t xml:space="preserve"> «Агентство территориального развития </w:t>
      </w:r>
      <w:r w:rsidR="0074340E" w:rsidRPr="0074340E">
        <w:t>Забайкальского края» от 07 ноября 2025 года № 4 «О проведении торгов (конкурса</w:t>
      </w:r>
      <w:r>
        <w:t xml:space="preserve"> в электронной форме) на право заключения договора о комплексном развитии </w:t>
      </w:r>
      <w:r w:rsidR="00CC28BF">
        <w:t xml:space="preserve">несмежных </w:t>
      </w:r>
      <w:r>
        <w:t>территори</w:t>
      </w:r>
      <w:r w:rsidR="00CC28BF">
        <w:t>й</w:t>
      </w:r>
      <w:r>
        <w:t xml:space="preserve"> жилой застройки в границах </w:t>
      </w:r>
      <w:r w:rsidR="008017C8">
        <w:t>ул. Ленинградская, Геологический переулок, ул.</w:t>
      </w:r>
      <w:r w:rsidR="00CC28BF">
        <w:t> </w:t>
      </w:r>
      <w:r w:rsidR="008017C8">
        <w:t xml:space="preserve">Бутина, ул. Нечаева, с. </w:t>
      </w:r>
      <w:proofErr w:type="spellStart"/>
      <w:r w:rsidR="008017C8">
        <w:t>Застепь</w:t>
      </w:r>
      <w:proofErr w:type="spellEnd"/>
      <w:r w:rsidR="008017C8">
        <w:t>, ул. 2-я Сквозная, д. 13, 17, ул. Брусничная, д. 13</w:t>
      </w:r>
      <w:r>
        <w:t xml:space="preserve"> городского округа «Город Чита»»</w:t>
      </w:r>
      <w:r w:rsidR="0027769D" w:rsidRPr="00295788">
        <w:t>.</w:t>
      </w:r>
    </w:p>
    <w:p w14:paraId="274B0D9F" w14:textId="77777777" w:rsidR="0027769D" w:rsidRDefault="0027769D" w:rsidP="00395F2D">
      <w:pPr>
        <w:pStyle w:val="Default"/>
        <w:ind w:firstLine="709"/>
        <w:jc w:val="both"/>
      </w:pPr>
    </w:p>
    <w:p w14:paraId="05564842" w14:textId="77777777" w:rsidR="0027769D" w:rsidRDefault="008F6761" w:rsidP="00395F2D">
      <w:pPr>
        <w:pStyle w:val="Default"/>
        <w:ind w:firstLine="709"/>
        <w:jc w:val="both"/>
      </w:pPr>
      <w:r>
        <w:rPr>
          <w:b/>
          <w:bCs/>
        </w:rPr>
        <w:t>8</w:t>
      </w:r>
      <w:r w:rsidR="0027769D" w:rsidRPr="00BE4494">
        <w:rPr>
          <w:b/>
          <w:bCs/>
        </w:rPr>
        <w:t>. Форма проведения торгов</w:t>
      </w:r>
      <w:r w:rsidR="0027769D" w:rsidRPr="00BE4494">
        <w:t xml:space="preserve">: </w:t>
      </w:r>
      <w:r w:rsidR="004B2F59">
        <w:t>конкурс в электронной форме.</w:t>
      </w:r>
    </w:p>
    <w:p w14:paraId="5A1EC7FE" w14:textId="77777777" w:rsidR="00732798" w:rsidRDefault="00732798" w:rsidP="00395F2D">
      <w:pPr>
        <w:pStyle w:val="Default"/>
        <w:ind w:firstLine="709"/>
        <w:jc w:val="both"/>
      </w:pPr>
    </w:p>
    <w:p w14:paraId="69EB4811" w14:textId="77777777" w:rsidR="00732798" w:rsidRPr="00732798" w:rsidRDefault="008F6761" w:rsidP="00732798">
      <w:pPr>
        <w:pStyle w:val="Default"/>
        <w:ind w:firstLine="709"/>
        <w:jc w:val="both"/>
        <w:rPr>
          <w:b/>
          <w:bCs/>
        </w:rPr>
      </w:pPr>
      <w:r>
        <w:rPr>
          <w:b/>
          <w:bCs/>
        </w:rPr>
        <w:t>9</w:t>
      </w:r>
      <w:r w:rsidR="00732798" w:rsidRPr="00732798">
        <w:rPr>
          <w:b/>
          <w:bCs/>
        </w:rPr>
        <w:t xml:space="preserve">. Предмет конкурса: </w:t>
      </w:r>
    </w:p>
    <w:p w14:paraId="0238AA7E" w14:textId="77777777" w:rsidR="00732798" w:rsidRPr="00BE4494" w:rsidRDefault="00732798" w:rsidP="008017C8">
      <w:pPr>
        <w:pStyle w:val="Default"/>
        <w:ind w:firstLine="709"/>
        <w:jc w:val="both"/>
      </w:pPr>
      <w:r>
        <w:lastRenderedPageBreak/>
        <w:t>Право на заключение договора о комплексном развитии</w:t>
      </w:r>
      <w:r w:rsidR="00CC28BF">
        <w:t xml:space="preserve"> несмежных</w:t>
      </w:r>
      <w:r>
        <w:t xml:space="preserve"> территори</w:t>
      </w:r>
      <w:r w:rsidR="00CC28BF">
        <w:t>й</w:t>
      </w:r>
      <w:r>
        <w:t xml:space="preserve"> жилой застройки в границах в границах </w:t>
      </w:r>
      <w:r w:rsidR="008017C8">
        <w:t>ул. Ленинградская, Геологический переулок, ул.</w:t>
      </w:r>
      <w:r w:rsidR="00D8065E">
        <w:t> </w:t>
      </w:r>
      <w:r w:rsidR="008017C8">
        <w:t xml:space="preserve">Бутина, ул. Нечаева, с. </w:t>
      </w:r>
      <w:proofErr w:type="spellStart"/>
      <w:r w:rsidR="008017C8">
        <w:t>Застепь</w:t>
      </w:r>
      <w:proofErr w:type="spellEnd"/>
      <w:r w:rsidR="008017C8">
        <w:t>, ул. 2-я Сквозная, д. 13, 17, ул. Брусничная, д. 13</w:t>
      </w:r>
      <w:r>
        <w:t xml:space="preserve"> городского округа «Город Чита» общей площадью </w:t>
      </w:r>
      <w:r w:rsidR="008017C8" w:rsidRPr="008017C8">
        <w:t>1,784</w:t>
      </w:r>
      <w:r w:rsidR="00D8065E">
        <w:t xml:space="preserve"> </w:t>
      </w:r>
      <w:r>
        <w:t>гектара (далее – Территори</w:t>
      </w:r>
      <w:r w:rsidR="00A142F9">
        <w:t>и</w:t>
      </w:r>
      <w:r>
        <w:t>).</w:t>
      </w:r>
    </w:p>
    <w:p w14:paraId="52F14FFB" w14:textId="77777777" w:rsidR="006A33C4" w:rsidRDefault="006A33C4" w:rsidP="00395F2D">
      <w:pPr>
        <w:pStyle w:val="Default"/>
        <w:ind w:firstLine="709"/>
        <w:jc w:val="both"/>
        <w:rPr>
          <w:b/>
          <w:bCs/>
        </w:rPr>
      </w:pPr>
    </w:p>
    <w:p w14:paraId="0E963079" w14:textId="77777777" w:rsidR="0038583E" w:rsidRPr="00901B9F" w:rsidRDefault="008F6761" w:rsidP="0038583E">
      <w:pPr>
        <w:pStyle w:val="Default"/>
        <w:ind w:firstLine="709"/>
        <w:jc w:val="both"/>
      </w:pPr>
      <w:r>
        <w:rPr>
          <w:b/>
          <w:bCs/>
        </w:rPr>
        <w:t>10</w:t>
      </w:r>
      <w:r w:rsidR="0038583E" w:rsidRPr="00901B9F">
        <w:rPr>
          <w:b/>
          <w:bCs/>
        </w:rPr>
        <w:t xml:space="preserve">. Требования к форме заявки на участие в торгах: </w:t>
      </w:r>
    </w:p>
    <w:p w14:paraId="32CE45BC" w14:textId="77777777" w:rsidR="0038583E" w:rsidRDefault="0074340E" w:rsidP="0038583E">
      <w:pPr>
        <w:pStyle w:val="Default"/>
        <w:ind w:firstLine="709"/>
        <w:jc w:val="both"/>
      </w:pPr>
      <w:r w:rsidRPr="0074340E">
        <w:t>Форма заявки на участие в конкурсе приведена в приложении 1 к настоящему</w:t>
      </w:r>
      <w:r w:rsidR="0038583E">
        <w:t xml:space="preserve"> извещению.</w:t>
      </w:r>
    </w:p>
    <w:p w14:paraId="2E56047B" w14:textId="77777777" w:rsidR="00D6560B" w:rsidRDefault="0038583E" w:rsidP="0038583E">
      <w:pPr>
        <w:pStyle w:val="Default"/>
        <w:ind w:firstLine="709"/>
        <w:jc w:val="both"/>
      </w:pPr>
      <w: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указанных в </w:t>
      </w:r>
      <w:r w:rsidRPr="00E578DF">
        <w:t xml:space="preserve">пункте </w:t>
      </w:r>
      <w:r w:rsidR="00446902" w:rsidRPr="00446902">
        <w:t>15 настоящего извещения</w:t>
      </w:r>
      <w:r>
        <w:t xml:space="preserve">. </w:t>
      </w:r>
    </w:p>
    <w:p w14:paraId="34F6AB97" w14:textId="77777777" w:rsidR="00D6560B" w:rsidRDefault="00D6560B" w:rsidP="0038583E">
      <w:pPr>
        <w:pStyle w:val="Default"/>
        <w:ind w:firstLine="709"/>
        <w:jc w:val="both"/>
      </w:pPr>
      <w:r>
        <w:t>Форма заявки предусматривает внесение в нее предложений об условиях, сроках, порядке выполнения конкурсных условий, прогнозируемых затратах на выполнение конкурсных предложений, осуществляемых за счет собственных и привлекаемых для выполнения конкурсных предложений средств.</w:t>
      </w:r>
    </w:p>
    <w:p w14:paraId="76218F94" w14:textId="77777777" w:rsidR="0038583E" w:rsidRDefault="00A601B8" w:rsidP="0038583E">
      <w:pPr>
        <w:pStyle w:val="Default"/>
        <w:ind w:firstLine="709"/>
        <w:jc w:val="both"/>
      </w:pPr>
      <w:r w:rsidRPr="001F00B1">
        <w:t>Конкурсные предложения по конкурсным условиям № 1 и № 2 подтверждаются в порядке, указанном в пункте 1</w:t>
      </w:r>
      <w:r w:rsidR="00E2339C">
        <w:t>3</w:t>
      </w:r>
      <w:r w:rsidRPr="001F00B1">
        <w:t xml:space="preserve"> настоящего Извещения.</w:t>
      </w:r>
    </w:p>
    <w:p w14:paraId="008E04CD" w14:textId="77777777" w:rsidR="0038583E" w:rsidRDefault="0038583E" w:rsidP="0038583E">
      <w:pPr>
        <w:pStyle w:val="Default"/>
        <w:ind w:firstLine="709"/>
        <w:jc w:val="both"/>
      </w:pPr>
      <w:r>
        <w:t>Один участник торгов имеет право подать только одну заявку на участие в торгах.</w:t>
      </w:r>
    </w:p>
    <w:p w14:paraId="635ACC77" w14:textId="77777777" w:rsidR="0038583E" w:rsidRDefault="0038583E" w:rsidP="0038583E">
      <w:pPr>
        <w:pStyle w:val="Default"/>
        <w:ind w:firstLine="709"/>
        <w:jc w:val="both"/>
      </w:pPr>
    </w:p>
    <w:p w14:paraId="2D62E094" w14:textId="77777777" w:rsidR="0038583E" w:rsidRPr="00361BDA" w:rsidRDefault="00732798" w:rsidP="0038583E">
      <w:pPr>
        <w:pStyle w:val="Default"/>
        <w:ind w:firstLine="709"/>
        <w:jc w:val="both"/>
        <w:rPr>
          <w:b/>
          <w:bCs/>
        </w:rPr>
      </w:pPr>
      <w:r>
        <w:rPr>
          <w:b/>
          <w:bCs/>
        </w:rPr>
        <w:t>1</w:t>
      </w:r>
      <w:r w:rsidR="008F6761">
        <w:rPr>
          <w:b/>
          <w:bCs/>
        </w:rPr>
        <w:t>1</w:t>
      </w:r>
      <w:r w:rsidR="00361BDA" w:rsidRPr="00361BDA">
        <w:rPr>
          <w:b/>
          <w:bCs/>
        </w:rPr>
        <w:t>. Порядок и срок отзыва заявок на участие в торгах, порядок и срок внесения изменений в такие заявки</w:t>
      </w:r>
      <w:r>
        <w:rPr>
          <w:b/>
          <w:bCs/>
        </w:rPr>
        <w:t>:</w:t>
      </w:r>
    </w:p>
    <w:p w14:paraId="454E498F" w14:textId="77777777" w:rsidR="00361BDA" w:rsidRDefault="00732798" w:rsidP="00361BDA">
      <w:pPr>
        <w:pStyle w:val="Default"/>
        <w:ind w:firstLine="709"/>
        <w:jc w:val="both"/>
      </w:pPr>
      <w:r>
        <w:t>1</w:t>
      </w:r>
      <w:r w:rsidR="008F6761">
        <w:t>1</w:t>
      </w:r>
      <w:r w:rsidR="00361BDA">
        <w:t>.1. Отзыв заявки.</w:t>
      </w:r>
    </w:p>
    <w:p w14:paraId="6768CAD7" w14:textId="77777777" w:rsidR="00361BDA" w:rsidRDefault="00361BDA" w:rsidP="00361BDA">
      <w:pPr>
        <w:pStyle w:val="Default"/>
        <w:ind w:firstLine="709"/>
        <w:jc w:val="both"/>
      </w:pPr>
      <w: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14:paraId="3A3A766B" w14:textId="77777777" w:rsidR="00361BDA" w:rsidRDefault="00361BDA" w:rsidP="00361BDA">
      <w:pPr>
        <w:pStyle w:val="Default"/>
        <w:ind w:firstLine="709"/>
        <w:jc w:val="both"/>
      </w:pPr>
      <w:r>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14:paraId="6FDDB851" w14:textId="77777777" w:rsidR="00361BDA" w:rsidRDefault="00361BDA" w:rsidP="00361BDA">
      <w:pPr>
        <w:pStyle w:val="Default"/>
        <w:ind w:firstLine="709"/>
        <w:jc w:val="both"/>
      </w:pPr>
      <w:r>
        <w:t>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14:paraId="27F4E646" w14:textId="77777777" w:rsidR="00361BDA" w:rsidRDefault="00361BDA" w:rsidP="00361BDA">
      <w:pPr>
        <w:pStyle w:val="Default"/>
        <w:ind w:firstLine="709"/>
        <w:jc w:val="both"/>
      </w:pPr>
      <w:r>
        <w:t>Возврат задатка осуществляется путем прекращения блокирования денежных средств на банковском счете участника торгов, открытом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p>
    <w:p w14:paraId="7932E62A" w14:textId="77777777" w:rsidR="00361BDA" w:rsidRDefault="00732798" w:rsidP="00361BDA">
      <w:pPr>
        <w:pStyle w:val="Default"/>
        <w:ind w:firstLine="709"/>
        <w:jc w:val="both"/>
      </w:pPr>
      <w:r>
        <w:t>1</w:t>
      </w:r>
      <w:r w:rsidR="008F6761">
        <w:t>1</w:t>
      </w:r>
      <w:r w:rsidR="00361BDA">
        <w:t>.2. Внесение изменений в заявку.</w:t>
      </w:r>
    </w:p>
    <w:p w14:paraId="30B4D830" w14:textId="77777777" w:rsidR="00A601B8" w:rsidRDefault="00793AFE" w:rsidP="00361BDA">
      <w:pPr>
        <w:pStyle w:val="Default"/>
        <w:ind w:firstLine="709"/>
        <w:jc w:val="both"/>
      </w:pPr>
      <w:r>
        <w:t>У</w:t>
      </w:r>
      <w:r w:rsidR="00361BDA">
        <w:t>частник торгов вправе до окончания приема заявок внести изменения в поданную заявку на участие в торгах путем ее отзыва в соответствии с подпунктом</w:t>
      </w:r>
      <w:r w:rsidR="00D8065E">
        <w:t xml:space="preserve"> </w:t>
      </w:r>
      <w:r w:rsidR="007A7F4F">
        <w:t>11</w:t>
      </w:r>
      <w:r>
        <w:t>.</w:t>
      </w:r>
      <w:r w:rsidR="00361BDA">
        <w:t xml:space="preserve">1 настоящего </w:t>
      </w:r>
      <w:r>
        <w:t>извещения</w:t>
      </w:r>
      <w:r w:rsidR="00361BDA">
        <w:t xml:space="preserve"> и направления новой заявки в соответствии с требованиями настоящего извещения.</w:t>
      </w:r>
    </w:p>
    <w:p w14:paraId="24D677E4" w14:textId="77777777" w:rsidR="00A601B8" w:rsidRDefault="00A601B8" w:rsidP="0038583E">
      <w:pPr>
        <w:pStyle w:val="Default"/>
        <w:ind w:firstLine="709"/>
        <w:jc w:val="both"/>
      </w:pPr>
    </w:p>
    <w:p w14:paraId="52C2201F" w14:textId="77777777" w:rsidR="00A601B8" w:rsidRDefault="00793AFE" w:rsidP="0038583E">
      <w:pPr>
        <w:pStyle w:val="Default"/>
        <w:ind w:firstLine="709"/>
        <w:jc w:val="both"/>
        <w:rPr>
          <w:b/>
          <w:bCs/>
        </w:rPr>
      </w:pPr>
      <w:r w:rsidRPr="00793AFE">
        <w:rPr>
          <w:b/>
          <w:bCs/>
        </w:rPr>
        <w:t>1</w:t>
      </w:r>
      <w:r w:rsidR="008F6761">
        <w:rPr>
          <w:b/>
          <w:bCs/>
        </w:rPr>
        <w:t>2</w:t>
      </w:r>
      <w:r w:rsidRPr="00793AFE">
        <w:rPr>
          <w:b/>
          <w:bCs/>
        </w:rPr>
        <w:t>. Основные сведения о территории, в отношении которой заключается договор о комплексном развитии территории, путем указания местоположения и</w:t>
      </w:r>
      <w:r w:rsidR="000D2FCC">
        <w:rPr>
          <w:b/>
          <w:bCs/>
        </w:rPr>
        <w:t> </w:t>
      </w:r>
      <w:r w:rsidRPr="00793AFE">
        <w:rPr>
          <w:b/>
          <w:bCs/>
        </w:rPr>
        <w:t>границ такой территории, ее площади</w:t>
      </w:r>
      <w:r>
        <w:rPr>
          <w:b/>
          <w:bCs/>
        </w:rPr>
        <w:t>:</w:t>
      </w:r>
    </w:p>
    <w:p w14:paraId="7C572B3C" w14:textId="77777777" w:rsidR="00793AFE" w:rsidRDefault="00CC28BF" w:rsidP="00793AFE">
      <w:pPr>
        <w:pStyle w:val="Default"/>
        <w:ind w:firstLine="709"/>
        <w:jc w:val="both"/>
      </w:pPr>
      <w:r>
        <w:t xml:space="preserve">Четыре </w:t>
      </w:r>
      <w:r w:rsidR="00A14B3D">
        <w:t>несмежны</w:t>
      </w:r>
      <w:r w:rsidR="00E345A9">
        <w:t>е</w:t>
      </w:r>
      <w:r w:rsidR="00D8065E">
        <w:t xml:space="preserve"> </w:t>
      </w:r>
      <w:r w:rsidR="00D0785B">
        <w:t>территори</w:t>
      </w:r>
      <w:r w:rsidR="00E345A9">
        <w:t>и</w:t>
      </w:r>
      <w:r w:rsidR="00D8065E">
        <w:t xml:space="preserve"> </w:t>
      </w:r>
      <w:r w:rsidR="00793AFE" w:rsidRPr="00793AFE">
        <w:t>жилой застройки в границах</w:t>
      </w:r>
      <w:r w:rsidR="00793AFE">
        <w:t>:</w:t>
      </w:r>
    </w:p>
    <w:p w14:paraId="3722A52B" w14:textId="77777777" w:rsidR="008017C8" w:rsidRDefault="00793AFE" w:rsidP="008017C8">
      <w:pPr>
        <w:pStyle w:val="Default"/>
        <w:ind w:firstLine="709"/>
        <w:jc w:val="both"/>
      </w:pPr>
      <w:r>
        <w:t xml:space="preserve">- </w:t>
      </w:r>
      <w:r w:rsidR="008017C8" w:rsidRPr="008017C8">
        <w:t xml:space="preserve">ул. Ленинградская, Геологический переулок, ул. Бутина, ул. Нечаева, </w:t>
      </w:r>
    </w:p>
    <w:p w14:paraId="47272C93" w14:textId="77777777" w:rsidR="00CC28BF" w:rsidRDefault="008017C8" w:rsidP="008017C8">
      <w:pPr>
        <w:pStyle w:val="Default"/>
        <w:ind w:firstLine="709"/>
        <w:jc w:val="both"/>
      </w:pPr>
      <w:r>
        <w:t>-</w:t>
      </w:r>
      <w:r w:rsidRPr="008017C8">
        <w:t xml:space="preserve">с. </w:t>
      </w:r>
      <w:proofErr w:type="spellStart"/>
      <w:r w:rsidRPr="008017C8">
        <w:t>Застепь</w:t>
      </w:r>
      <w:proofErr w:type="spellEnd"/>
      <w:r w:rsidRPr="008017C8">
        <w:t xml:space="preserve">, ул. 2-я Сквозная, д. 13, </w:t>
      </w:r>
    </w:p>
    <w:p w14:paraId="44E5E7F5" w14:textId="77777777" w:rsidR="00CC28BF" w:rsidRDefault="00CC28BF" w:rsidP="00CC28BF">
      <w:pPr>
        <w:pStyle w:val="Default"/>
        <w:ind w:firstLine="709"/>
        <w:jc w:val="both"/>
      </w:pPr>
      <w:r>
        <w:lastRenderedPageBreak/>
        <w:t>-</w:t>
      </w:r>
      <w:r w:rsidRPr="008017C8">
        <w:t xml:space="preserve">с. </w:t>
      </w:r>
      <w:proofErr w:type="spellStart"/>
      <w:r w:rsidRPr="008017C8">
        <w:t>Застепь</w:t>
      </w:r>
      <w:proofErr w:type="spellEnd"/>
      <w:r w:rsidRPr="008017C8">
        <w:t>, ул. 2-я Сквозная, д. 1</w:t>
      </w:r>
      <w:r>
        <w:t>7</w:t>
      </w:r>
      <w:r w:rsidRPr="008017C8">
        <w:t xml:space="preserve">, </w:t>
      </w:r>
    </w:p>
    <w:p w14:paraId="430072B4" w14:textId="77777777" w:rsidR="00CC28BF" w:rsidRDefault="00CC28BF" w:rsidP="00CC28BF">
      <w:pPr>
        <w:pStyle w:val="Default"/>
        <w:ind w:firstLine="709"/>
        <w:jc w:val="both"/>
      </w:pPr>
      <w:r>
        <w:t>-</w:t>
      </w:r>
      <w:r w:rsidRPr="008017C8">
        <w:t xml:space="preserve">с. </w:t>
      </w:r>
      <w:proofErr w:type="spellStart"/>
      <w:r w:rsidRPr="008017C8">
        <w:t>Застепь</w:t>
      </w:r>
      <w:proofErr w:type="spellEnd"/>
      <w:r w:rsidRPr="008017C8">
        <w:t xml:space="preserve">, ул. </w:t>
      </w:r>
      <w:r w:rsidRPr="00CC28BF">
        <w:t>Брусничная, д. 13</w:t>
      </w:r>
      <w:r w:rsidRPr="008017C8">
        <w:t xml:space="preserve">, </w:t>
      </w:r>
    </w:p>
    <w:p w14:paraId="033D2EEC" w14:textId="77777777" w:rsidR="0074340E" w:rsidRDefault="00793AFE">
      <w:pPr>
        <w:pStyle w:val="Default"/>
        <w:jc w:val="both"/>
      </w:pPr>
      <w:r w:rsidRPr="00793AFE">
        <w:t>городского округа «Город Чита» общей площадью 1,</w:t>
      </w:r>
      <w:r w:rsidR="008017C8">
        <w:t>78</w:t>
      </w:r>
      <w:r w:rsidR="008017C8" w:rsidRPr="00793AFE">
        <w:t xml:space="preserve">4 </w:t>
      </w:r>
      <w:r w:rsidRPr="00793AFE">
        <w:t>гектара</w:t>
      </w:r>
      <w:r w:rsidR="00732798">
        <w:t>.</w:t>
      </w:r>
    </w:p>
    <w:p w14:paraId="5D3DCACE" w14:textId="77777777" w:rsidR="00793AFE" w:rsidRPr="00793AFE" w:rsidRDefault="0074340E" w:rsidP="00793AFE">
      <w:pPr>
        <w:pStyle w:val="Default"/>
        <w:jc w:val="both"/>
      </w:pPr>
      <w:r w:rsidRPr="0074340E">
        <w:t>Схема границ и их координаты приведены в приложении 2 к настоящему извещению.</w:t>
      </w:r>
    </w:p>
    <w:p w14:paraId="269A2E16" w14:textId="77777777" w:rsidR="00793AFE" w:rsidRDefault="00793AFE" w:rsidP="0038583E">
      <w:pPr>
        <w:pStyle w:val="Default"/>
        <w:ind w:firstLine="709"/>
        <w:jc w:val="both"/>
      </w:pPr>
    </w:p>
    <w:p w14:paraId="03E6C608" w14:textId="77777777" w:rsidR="00793AFE" w:rsidRPr="000D2FCC" w:rsidRDefault="000D2FCC" w:rsidP="0038583E">
      <w:pPr>
        <w:pStyle w:val="Default"/>
        <w:ind w:firstLine="709"/>
        <w:jc w:val="both"/>
        <w:rPr>
          <w:b/>
          <w:bCs/>
        </w:rPr>
      </w:pPr>
      <w:r w:rsidRPr="000D2FCC">
        <w:rPr>
          <w:b/>
          <w:bCs/>
        </w:rPr>
        <w:t>1</w:t>
      </w:r>
      <w:r w:rsidR="008F6761">
        <w:rPr>
          <w:b/>
          <w:bCs/>
        </w:rPr>
        <w:t>3</w:t>
      </w:r>
      <w:r w:rsidRPr="000D2FCC">
        <w:rPr>
          <w:b/>
          <w:bCs/>
        </w:rPr>
        <w:t xml:space="preserve">. </w:t>
      </w:r>
      <w:bookmarkStart w:id="6" w:name="_Hlk212718917"/>
      <w:r w:rsidRPr="000D2FCC">
        <w:rPr>
          <w:b/>
          <w:bCs/>
        </w:rPr>
        <w:t>Конкурсные условия, метод (способ) и критерии оценки сравнения конкурсных предложений, порядок рассмотрения, оценки и сравнения конкурсных предложений</w:t>
      </w:r>
      <w:r w:rsidR="00732798">
        <w:rPr>
          <w:b/>
          <w:bCs/>
        </w:rPr>
        <w:t>:</w:t>
      </w:r>
    </w:p>
    <w:p w14:paraId="4747D1AF" w14:textId="77777777" w:rsidR="002D2130" w:rsidRDefault="002D2130" w:rsidP="0038583E">
      <w:pPr>
        <w:pStyle w:val="Default"/>
        <w:ind w:firstLine="709"/>
        <w:jc w:val="both"/>
      </w:pPr>
    </w:p>
    <w:tbl>
      <w:tblPr>
        <w:tblStyle w:val="a4"/>
        <w:tblW w:w="1006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2410"/>
        <w:gridCol w:w="1418"/>
        <w:gridCol w:w="1418"/>
        <w:gridCol w:w="1559"/>
        <w:gridCol w:w="2553"/>
      </w:tblGrid>
      <w:tr w:rsidR="002D2130" w:rsidRPr="00886898" w14:paraId="2358D7C6" w14:textId="77777777" w:rsidTr="00ED2155">
        <w:tc>
          <w:tcPr>
            <w:tcW w:w="710" w:type="dxa"/>
            <w:tcBorders>
              <w:top w:val="single" w:sz="8" w:space="0" w:color="auto"/>
              <w:left w:val="single" w:sz="8" w:space="0" w:color="auto"/>
              <w:bottom w:val="single" w:sz="8" w:space="0" w:color="auto"/>
              <w:right w:val="single" w:sz="8" w:space="0" w:color="auto"/>
            </w:tcBorders>
            <w:vAlign w:val="center"/>
            <w:hideMark/>
          </w:tcPr>
          <w:p w14:paraId="294409EE" w14:textId="77777777" w:rsidR="002D2130" w:rsidRPr="00886898" w:rsidRDefault="002D2130" w:rsidP="00ED2155">
            <w:pPr>
              <w:contextualSpacing/>
              <w:jc w:val="center"/>
              <w:rPr>
                <w:rFonts w:ascii="Times New Roman" w:hAnsi="Times New Roman" w:cs="Times New Roman"/>
                <w:b/>
              </w:rPr>
            </w:pPr>
            <w:r w:rsidRPr="00886898">
              <w:rPr>
                <w:rFonts w:ascii="Times New Roman" w:hAnsi="Times New Roman" w:cs="Times New Roman"/>
                <w:b/>
              </w:rPr>
              <w:t>№ п.п.</w:t>
            </w:r>
          </w:p>
        </w:tc>
        <w:tc>
          <w:tcPr>
            <w:tcW w:w="2410" w:type="dxa"/>
            <w:tcBorders>
              <w:top w:val="single" w:sz="8" w:space="0" w:color="auto"/>
              <w:left w:val="single" w:sz="8" w:space="0" w:color="auto"/>
              <w:bottom w:val="single" w:sz="8" w:space="0" w:color="auto"/>
              <w:right w:val="single" w:sz="8" w:space="0" w:color="auto"/>
            </w:tcBorders>
          </w:tcPr>
          <w:p w14:paraId="323DC3C2" w14:textId="77777777" w:rsidR="002D2130" w:rsidRPr="00886898" w:rsidRDefault="005D1E7A" w:rsidP="00ED2155">
            <w:pPr>
              <w:contextualSpacing/>
              <w:rPr>
                <w:rFonts w:ascii="Times New Roman" w:hAnsi="Times New Roman" w:cs="Times New Roman"/>
                <w:b/>
                <w:color w:val="000000"/>
              </w:rPr>
            </w:pPr>
            <w:r>
              <w:rPr>
                <w:noProof/>
                <w:lang w:eastAsia="ru-RU"/>
              </w:rPr>
              <w:pict w14:anchorId="31B69B62">
                <v:line id="Прямая соединительная линия 145129530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 to="115.4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" strokecolor="windowText" strokeweight=".5pt"/>
              </w:pict>
            </w:r>
            <w:r w:rsidR="002D2130" w:rsidRPr="00886898">
              <w:rPr>
                <w:rFonts w:ascii="Times New Roman" w:hAnsi="Times New Roman" w:cs="Times New Roman"/>
                <w:b/>
                <w:color w:val="000000"/>
              </w:rPr>
              <w:t xml:space="preserve">      Критерии оценки </w:t>
            </w:r>
          </w:p>
          <w:p w14:paraId="068BAA38" w14:textId="77777777" w:rsidR="002D2130" w:rsidRPr="00886898" w:rsidRDefault="002D2130" w:rsidP="00ED2155">
            <w:pPr>
              <w:ind w:firstLine="709"/>
              <w:contextualSpacing/>
              <w:jc w:val="center"/>
              <w:rPr>
                <w:rFonts w:ascii="Times New Roman" w:hAnsi="Times New Roman" w:cs="Times New Roman"/>
                <w:b/>
                <w:color w:val="000000"/>
              </w:rPr>
            </w:pPr>
            <w:r w:rsidRPr="00886898">
              <w:rPr>
                <w:rFonts w:ascii="Times New Roman" w:hAnsi="Times New Roman" w:cs="Times New Roman"/>
                <w:b/>
                <w:color w:val="000000"/>
              </w:rPr>
              <w:t>и сравнения</w:t>
            </w:r>
          </w:p>
          <w:p w14:paraId="370DD76C" w14:textId="77777777" w:rsidR="002D2130" w:rsidRPr="00886898" w:rsidRDefault="002D2130" w:rsidP="00ED2155">
            <w:pPr>
              <w:contextualSpacing/>
              <w:rPr>
                <w:rFonts w:ascii="Times New Roman" w:hAnsi="Times New Roman" w:cs="Times New Roman"/>
                <w:b/>
              </w:rPr>
            </w:pPr>
          </w:p>
          <w:p w14:paraId="290E231A" w14:textId="77777777" w:rsidR="002D2130" w:rsidRPr="00886898" w:rsidRDefault="002D2130" w:rsidP="00ED2155">
            <w:pPr>
              <w:contextualSpacing/>
              <w:rPr>
                <w:rFonts w:ascii="Times New Roman" w:hAnsi="Times New Roman" w:cs="Times New Roman"/>
                <w:b/>
                <w:sz w:val="32"/>
                <w:szCs w:val="32"/>
              </w:rPr>
            </w:pPr>
          </w:p>
          <w:p w14:paraId="1E656042"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 xml:space="preserve">Конкурсные </w:t>
            </w:r>
          </w:p>
          <w:p w14:paraId="322A8637"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условия</w:t>
            </w:r>
          </w:p>
          <w:p w14:paraId="246BB556" w14:textId="77777777" w:rsidR="002D2130" w:rsidRPr="00886898" w:rsidRDefault="002D2130" w:rsidP="00ED2155">
            <w:pPr>
              <w:contextualSpacing/>
              <w:rPr>
                <w:rFonts w:ascii="Times New Roman" w:hAnsi="Times New Roman" w:cs="Times New Roman"/>
                <w:b/>
                <w:sz w:val="16"/>
                <w:szCs w:val="16"/>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53187769"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Начальное значение критерия конкурса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CA9E8CF"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Предел изменения начального значения критерия конкурса</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D553C18"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Требование к изменению начального значения конкурса</w:t>
            </w:r>
          </w:p>
        </w:tc>
        <w:tc>
          <w:tcPr>
            <w:tcW w:w="2553" w:type="dxa"/>
            <w:tcBorders>
              <w:top w:val="single" w:sz="8" w:space="0" w:color="auto"/>
              <w:left w:val="single" w:sz="8" w:space="0" w:color="auto"/>
              <w:bottom w:val="single" w:sz="8" w:space="0" w:color="auto"/>
              <w:right w:val="single" w:sz="8" w:space="0" w:color="auto"/>
            </w:tcBorders>
            <w:vAlign w:val="center"/>
            <w:hideMark/>
          </w:tcPr>
          <w:p w14:paraId="59EF37F6"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 xml:space="preserve">Количество баллов </w:t>
            </w:r>
          </w:p>
          <w:p w14:paraId="4942D100"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конкурсного условия</w:t>
            </w:r>
          </w:p>
        </w:tc>
      </w:tr>
      <w:tr w:rsidR="002D2130" w:rsidRPr="00886898" w14:paraId="3C69F7D2" w14:textId="77777777" w:rsidTr="00ED2155">
        <w:tc>
          <w:tcPr>
            <w:tcW w:w="710" w:type="dxa"/>
            <w:tcBorders>
              <w:top w:val="single" w:sz="4" w:space="0" w:color="auto"/>
              <w:left w:val="single" w:sz="4" w:space="0" w:color="auto"/>
              <w:bottom w:val="single" w:sz="4" w:space="0" w:color="auto"/>
              <w:right w:val="single" w:sz="4" w:space="0" w:color="auto"/>
            </w:tcBorders>
            <w:hideMark/>
          </w:tcPr>
          <w:p w14:paraId="225A9A8D" w14:textId="77777777" w:rsidR="002D2130" w:rsidRPr="00D05E2A" w:rsidRDefault="002D2130" w:rsidP="002D2130">
            <w:pPr>
              <w:pStyle w:val="a5"/>
              <w:numPr>
                <w:ilvl w:val="0"/>
                <w:numId w:val="3"/>
              </w:numPr>
              <w:spacing w:after="0" w:line="240" w:lineRule="auto"/>
              <w:ind w:left="0" w:firstLine="0"/>
              <w:rPr>
                <w:rFonts w:ascii="Times New Roman" w:hAnsi="Times New Roman" w:cs="Times New Roman"/>
                <w:color w:val="000000"/>
              </w:rPr>
            </w:pPr>
            <w:r w:rsidRPr="00D05E2A">
              <w:rPr>
                <w:rFonts w:ascii="Times New Roman"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hideMark/>
          </w:tcPr>
          <w:p w14:paraId="08E7E1FA" w14:textId="77777777" w:rsidR="002D2130" w:rsidRPr="00D05E2A" w:rsidRDefault="00446902" w:rsidP="00ED2155">
            <w:pPr>
              <w:contextualSpacing/>
              <w:rPr>
                <w:rFonts w:ascii="Times New Roman" w:hAnsi="Times New Roman" w:cs="Times New Roman"/>
                <w:color w:val="000000"/>
              </w:rPr>
            </w:pPr>
            <w:r w:rsidRPr="00446902">
              <w:rPr>
                <w:rFonts w:ascii="Times New Roman" w:hAnsi="Times New Roman" w:cs="Times New Roman"/>
                <w:color w:val="000000"/>
              </w:rPr>
              <w:t>Минимальный объем</w:t>
            </w:r>
            <w:r w:rsidR="002D2130" w:rsidRPr="00D05E2A">
              <w:rPr>
                <w:rFonts w:ascii="Times New Roman" w:hAnsi="Times New Roman" w:cs="Times New Roman"/>
                <w:color w:val="000000"/>
              </w:rPr>
              <w:t xml:space="preserve"> предусмотренного договором о комплексном развитии территории </w:t>
            </w:r>
            <w:r w:rsidRPr="00446902">
              <w:rPr>
                <w:rFonts w:ascii="Times New Roman" w:hAnsi="Times New Roman" w:cs="Times New Roman"/>
                <w:color w:val="000000"/>
              </w:rPr>
              <w:t xml:space="preserve">финансирования </w:t>
            </w:r>
            <w:r w:rsidR="002D2130" w:rsidRPr="00D05E2A">
              <w:rPr>
                <w:rFonts w:ascii="Times New Roman" w:hAnsi="Times New Roman" w:cs="Times New Roman"/>
                <w:color w:val="000000"/>
              </w:rPr>
              <w:t xml:space="preserve">работ, подлежащих выполнению лицом, с которым договор о комплексномразвитии территории должен быть заключен по результатам торгов в размере не менее </w:t>
            </w:r>
          </w:p>
          <w:p w14:paraId="42D4E3A0" w14:textId="77777777" w:rsidR="002D2130" w:rsidRPr="00D05E2A" w:rsidRDefault="002D2130" w:rsidP="00ED2155">
            <w:pPr>
              <w:contextualSpacing/>
              <w:rPr>
                <w:rFonts w:ascii="Times New Roman" w:hAnsi="Times New Roman" w:cs="Times New Roman"/>
                <w:color w:val="000000"/>
              </w:rPr>
            </w:pPr>
            <w:r w:rsidRPr="00D05E2A">
              <w:rPr>
                <w:rFonts w:ascii="Times New Roman" w:hAnsi="Times New Roman" w:cs="Times New Roman"/>
              </w:rPr>
              <w:t>1,</w:t>
            </w:r>
            <w:r w:rsidR="000D4959">
              <w:rPr>
                <w:rFonts w:ascii="Times New Roman" w:hAnsi="Times New Roman" w:cs="Times New Roman"/>
              </w:rPr>
              <w:t>0962</w:t>
            </w:r>
            <w:r w:rsidRPr="00D05E2A">
              <w:rPr>
                <w:rFonts w:ascii="Times New Roman" w:hAnsi="Times New Roman" w:cs="Times New Roman"/>
              </w:rPr>
              <w:t xml:space="preserve">миллиарда </w:t>
            </w:r>
            <w:r w:rsidRPr="00D05E2A">
              <w:rPr>
                <w:rFonts w:ascii="Times New Roman" w:hAnsi="Times New Roman" w:cs="Times New Roman"/>
                <w:color w:val="000000"/>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2D469D" w14:textId="77777777" w:rsidR="002D2130" w:rsidRPr="00B42A25" w:rsidRDefault="002D2130" w:rsidP="00ED2155">
            <w:pPr>
              <w:contextualSpacing/>
              <w:rPr>
                <w:sz w:val="24"/>
                <w:szCs w:val="24"/>
              </w:rPr>
            </w:pPr>
            <w:proofErr w:type="spellStart"/>
            <w:r w:rsidRPr="00B42A25">
              <w:rPr>
                <w:rFonts w:ascii="Times New Roman" w:hAnsi="Times New Roman" w:cs="Times New Roman"/>
                <w:lang w:val="en-US"/>
              </w:rPr>
              <w:t>Bmin</w:t>
            </w:r>
            <w:proofErr w:type="spellEnd"/>
            <w:r w:rsidRPr="00B42A25">
              <w:rPr>
                <w:rFonts w:ascii="Times New Roman" w:hAnsi="Times New Roman" w:cs="Times New Roman"/>
              </w:rPr>
              <w:t xml:space="preserve"> = </w:t>
            </w:r>
            <w:r w:rsidRPr="00B42A25">
              <w:rPr>
                <w:rFonts w:ascii="Times New Roman" w:hAnsi="Times New Roman" w:cs="Times New Roman"/>
              </w:rPr>
              <w:br/>
              <w:t>1,</w:t>
            </w:r>
            <w:r w:rsidR="000D4959">
              <w:rPr>
                <w:rFonts w:ascii="Times New Roman" w:hAnsi="Times New Roman" w:cs="Times New Roman"/>
              </w:rPr>
              <w:t>0962</w:t>
            </w:r>
            <w:r w:rsidRPr="00B42A25">
              <w:rPr>
                <w:rFonts w:ascii="Times New Roman" w:hAnsi="Times New Roman" w:cs="Times New Roman"/>
              </w:rPr>
              <w:t>миллиарда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AFEE7" w14:textId="77777777" w:rsidR="002D2130" w:rsidRPr="00B42A25" w:rsidRDefault="002D2130" w:rsidP="00ED2155">
            <w:pPr>
              <w:contextualSpacing/>
              <w:rPr>
                <w:rFonts w:ascii="Times New Roman" w:hAnsi="Times New Roman" w:cs="Times New Roman"/>
              </w:rPr>
            </w:pPr>
            <w:proofErr w:type="spellStart"/>
            <w:r w:rsidRPr="00B42A25">
              <w:rPr>
                <w:rFonts w:ascii="Times New Roman" w:hAnsi="Times New Roman" w:cs="Times New Roman"/>
                <w:lang w:val="en-US"/>
              </w:rPr>
              <w:t>Bmax</w:t>
            </w:r>
            <w:proofErr w:type="spellEnd"/>
            <w:r w:rsidRPr="00B42A25">
              <w:rPr>
                <w:rFonts w:ascii="Times New Roman" w:hAnsi="Times New Roman" w:cs="Times New Roman"/>
              </w:rPr>
              <w:t xml:space="preserve"> = не установлено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11C627" w14:textId="77777777" w:rsidR="002D2130" w:rsidRPr="00B42A25" w:rsidRDefault="002D2130" w:rsidP="00ED2155">
            <w:pPr>
              <w:contextualSpacing/>
              <w:rPr>
                <w:rFonts w:ascii="Times New Roman" w:hAnsi="Times New Roman" w:cs="Times New Roman"/>
              </w:rPr>
            </w:pPr>
            <w:r w:rsidRPr="00B42A25">
              <w:rPr>
                <w:rFonts w:ascii="Times New Roman" w:hAnsi="Times New Roman" w:cs="Times New Roman"/>
              </w:rPr>
              <w:t xml:space="preserve">Увеличение до значения </w:t>
            </w:r>
            <w:proofErr w:type="spellStart"/>
            <w:r w:rsidRPr="00B42A25">
              <w:rPr>
                <w:rFonts w:ascii="Times New Roman" w:hAnsi="Times New Roman" w:cs="Times New Roman"/>
                <w:lang w:val="en-US"/>
              </w:rPr>
              <w:t>Bmax</w:t>
            </w:r>
            <w:proofErr w:type="spellEnd"/>
          </w:p>
        </w:tc>
        <w:tc>
          <w:tcPr>
            <w:tcW w:w="2553" w:type="dxa"/>
            <w:tcBorders>
              <w:top w:val="single" w:sz="4" w:space="0" w:color="auto"/>
              <w:left w:val="single" w:sz="4" w:space="0" w:color="auto"/>
              <w:bottom w:val="single" w:sz="4" w:space="0" w:color="auto"/>
              <w:right w:val="single" w:sz="4" w:space="0" w:color="auto"/>
            </w:tcBorders>
            <w:vAlign w:val="center"/>
            <w:hideMark/>
          </w:tcPr>
          <w:p w14:paraId="43EB7EBD"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D8065E">
              <w:rPr>
                <w:rFonts w:ascii="Times New Roman" w:hAnsi="Times New Roman" w:cs="Times New Roman"/>
                <w:b/>
              </w:rPr>
              <w:t>1</w:t>
            </w:r>
            <w:r w:rsidRPr="00B42A25">
              <w:rPr>
                <w:rFonts w:ascii="Times New Roman" w:hAnsi="Times New Roman" w:cs="Times New Roman"/>
                <w:b/>
              </w:rPr>
              <w:t>0 баллов</w:t>
            </w:r>
            <w:r w:rsidRPr="00B42A25">
              <w:rPr>
                <w:rFonts w:ascii="Times New Roman" w:hAnsi="Times New Roman" w:cs="Times New Roman"/>
              </w:rPr>
              <w:t>.</w:t>
            </w:r>
          </w:p>
        </w:tc>
      </w:tr>
      <w:tr w:rsidR="002D2130" w:rsidRPr="00886898" w14:paraId="131709B0" w14:textId="77777777" w:rsidTr="00ED2155">
        <w:tc>
          <w:tcPr>
            <w:tcW w:w="710" w:type="dxa"/>
            <w:tcBorders>
              <w:top w:val="single" w:sz="8" w:space="0" w:color="auto"/>
              <w:left w:val="single" w:sz="8" w:space="0" w:color="auto"/>
              <w:bottom w:val="single" w:sz="8" w:space="0" w:color="auto"/>
              <w:right w:val="single" w:sz="8" w:space="0" w:color="auto"/>
            </w:tcBorders>
          </w:tcPr>
          <w:p w14:paraId="485500FD" w14:textId="77777777" w:rsidR="002D2130" w:rsidRPr="00D05E2A"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0013D19D" w14:textId="77777777" w:rsidR="002D2130" w:rsidRPr="00D05E2A" w:rsidRDefault="00446902" w:rsidP="00ED2155">
            <w:pPr>
              <w:contextualSpacing/>
              <w:rPr>
                <w:rFonts w:ascii="Times New Roman" w:hAnsi="Times New Roman" w:cs="Times New Roman"/>
                <w:color w:val="000000"/>
              </w:rPr>
            </w:pPr>
            <w:r w:rsidRPr="00446902">
              <w:rPr>
                <w:rFonts w:ascii="Times New Roman" w:hAnsi="Times New Roman" w:cs="Times New Roman"/>
                <w:color w:val="000000"/>
              </w:rPr>
              <w:t>Минимальный объем</w:t>
            </w:r>
            <w:r w:rsidR="002D2130" w:rsidRPr="00D05E2A">
              <w:rPr>
                <w:rFonts w:ascii="Times New Roman" w:hAnsi="Times New Roman" w:cs="Times New Roman"/>
                <w:color w:val="000000"/>
              </w:rPr>
              <w:t xml:space="preserve"> предусмотренного договором о комплексном развитии территории </w:t>
            </w:r>
            <w:r w:rsidRPr="00446902">
              <w:rPr>
                <w:rFonts w:ascii="Times New Roman" w:hAnsi="Times New Roman" w:cs="Times New Roman"/>
                <w:color w:val="000000"/>
              </w:rPr>
              <w:t>дополнительного финансирования</w:t>
            </w:r>
            <w:r w:rsidR="002D2130" w:rsidRPr="00D05E2A">
              <w:rPr>
                <w:rFonts w:ascii="Times New Roman" w:hAnsi="Times New Roman" w:cs="Times New Roman"/>
                <w:color w:val="000000"/>
              </w:rPr>
              <w:t xml:space="preserve"> работ, подлежащих выполнению лицом, с которым договор о комплексномразвитии территории должен быть заключен по результатам торгов,</w:t>
            </w:r>
          </w:p>
          <w:p w14:paraId="135D3680"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по строительству (и, или):</w:t>
            </w:r>
          </w:p>
          <w:p w14:paraId="7A008465"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дошкольных образовательных учреждений;</w:t>
            </w:r>
          </w:p>
          <w:p w14:paraId="00E41186"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средних образовательных учреждений;</w:t>
            </w:r>
          </w:p>
          <w:p w14:paraId="4880E246"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объектов благоустройства;</w:t>
            </w:r>
          </w:p>
          <w:p w14:paraId="137571CC"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xml:space="preserve">- объектов </w:t>
            </w:r>
            <w:r w:rsidRPr="00D05E2A">
              <w:rPr>
                <w:rFonts w:ascii="Times New Roman" w:hAnsi="Times New Roman" w:cs="Times New Roman"/>
                <w:color w:val="000000"/>
              </w:rPr>
              <w:lastRenderedPageBreak/>
              <w:t>транспортной инфраструктуры.</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B9B604D" w14:textId="77777777" w:rsidR="002D2130" w:rsidRPr="00886898" w:rsidRDefault="002D2130" w:rsidP="00ED2155">
            <w:pPr>
              <w:contextualSpacing/>
              <w:rPr>
                <w:b/>
                <w:bCs/>
                <w:color w:val="000000"/>
                <w:sz w:val="24"/>
                <w:szCs w:val="24"/>
              </w:rPr>
            </w:pPr>
            <w:proofErr w:type="spellStart"/>
            <w:r w:rsidRPr="00886898">
              <w:rPr>
                <w:rFonts w:ascii="Times New Roman" w:hAnsi="Times New Roman" w:cs="Times New Roman"/>
                <w:color w:val="000000"/>
                <w:lang w:val="en-US"/>
              </w:rPr>
              <w:lastRenderedPageBreak/>
              <w:t>Bmin</w:t>
            </w:r>
            <w:proofErr w:type="spellEnd"/>
            <w:r w:rsidRPr="00886898">
              <w:rPr>
                <w:rFonts w:ascii="Times New Roman" w:hAnsi="Times New Roman" w:cs="Times New Roman"/>
                <w:color w:val="000000"/>
                <w:lang w:val="en-US"/>
              </w:rPr>
              <w:t xml:space="preserve"> = </w:t>
            </w:r>
            <w:r w:rsidR="006F55F8">
              <w:rPr>
                <w:rFonts w:ascii="Times New Roman" w:hAnsi="Times New Roman" w:cs="Times New Roman"/>
                <w:bCs/>
                <w:color w:val="000000"/>
              </w:rPr>
              <w:t>54 810</w:t>
            </w:r>
            <w:r w:rsidR="00425AD3">
              <w:rPr>
                <w:rFonts w:ascii="Times New Roman" w:hAnsi="Times New Roman" w:cs="Times New Roman"/>
                <w:bCs/>
                <w:color w:val="000000"/>
              </w:rPr>
              <w:t> </w:t>
            </w:r>
            <w:r w:rsidR="006F55F8">
              <w:rPr>
                <w:rFonts w:ascii="Times New Roman" w:hAnsi="Times New Roman" w:cs="Times New Roman"/>
                <w:bCs/>
                <w:color w:val="000000"/>
              </w:rPr>
              <w:t>000</w:t>
            </w:r>
            <w:r w:rsidR="00B42A25" w:rsidRPr="00B42A25">
              <w:rPr>
                <w:rFonts w:ascii="Times New Roman" w:hAnsi="Times New Roman" w:cs="Times New Roman"/>
                <w:bCs/>
                <w:color w:val="000000"/>
              </w:rPr>
              <w:t>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2CA1E80"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F00D4A4"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proofErr w:type="spellStart"/>
            <w:r w:rsidRPr="00886898">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2DEA5DA3"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B42A25">
              <w:rPr>
                <w:rFonts w:ascii="Times New Roman" w:hAnsi="Times New Roman" w:cs="Times New Roman"/>
                <w:b/>
              </w:rPr>
              <w:t>20 баллов</w:t>
            </w:r>
            <w:r w:rsidRPr="00B42A25">
              <w:rPr>
                <w:rFonts w:ascii="Times New Roman" w:hAnsi="Times New Roman" w:cs="Times New Roman"/>
              </w:rPr>
              <w:t>.</w:t>
            </w:r>
          </w:p>
        </w:tc>
      </w:tr>
      <w:tr w:rsidR="002D2130" w:rsidRPr="00886898" w14:paraId="64E0B64B" w14:textId="77777777" w:rsidTr="00ED2155">
        <w:tc>
          <w:tcPr>
            <w:tcW w:w="710" w:type="dxa"/>
            <w:tcBorders>
              <w:top w:val="single" w:sz="8" w:space="0" w:color="auto"/>
              <w:left w:val="single" w:sz="8" w:space="0" w:color="auto"/>
              <w:bottom w:val="single" w:sz="8" w:space="0" w:color="auto"/>
              <w:right w:val="single" w:sz="8" w:space="0" w:color="auto"/>
            </w:tcBorders>
          </w:tcPr>
          <w:p w14:paraId="75DB65BF" w14:textId="77777777" w:rsidR="002D2130" w:rsidRPr="001C19B1"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7CDB5528" w14:textId="77777777" w:rsidR="002D2130" w:rsidRPr="00886898" w:rsidRDefault="00B13098" w:rsidP="00ED2155">
            <w:pPr>
              <w:contextualSpacing/>
              <w:rPr>
                <w:rFonts w:ascii="Times New Roman" w:hAnsi="Times New Roman" w:cs="Times New Roman"/>
                <w:color w:val="000000"/>
              </w:rPr>
            </w:pPr>
            <w:bookmarkStart w:id="7" w:name="_Hlk212718374"/>
            <w:r w:rsidRPr="00B13098">
              <w:rPr>
                <w:rFonts w:ascii="Times New Roman" w:hAnsi="Times New Roman" w:cs="Times New Roman"/>
              </w:rPr>
              <w:t>Предельный срок выполнения работ по выплате возмещения собственникам жилых помещений аварийных многоквартирных домов</w:t>
            </w:r>
            <w:bookmarkEnd w:id="7"/>
          </w:p>
        </w:tc>
        <w:tc>
          <w:tcPr>
            <w:tcW w:w="1418" w:type="dxa"/>
            <w:tcBorders>
              <w:top w:val="single" w:sz="8" w:space="0" w:color="auto"/>
              <w:left w:val="single" w:sz="8" w:space="0" w:color="auto"/>
              <w:bottom w:val="single" w:sz="8" w:space="0" w:color="auto"/>
              <w:right w:val="single" w:sz="8" w:space="0" w:color="auto"/>
            </w:tcBorders>
            <w:vAlign w:val="center"/>
            <w:hideMark/>
          </w:tcPr>
          <w:p w14:paraId="055EDAA4" w14:textId="77777777" w:rsidR="002D2130" w:rsidRPr="00886898" w:rsidRDefault="002D2130" w:rsidP="00ED2155">
            <w:pPr>
              <w:contextualSpacing/>
              <w:rPr>
                <w:b/>
                <w:bCs/>
                <w:color w:val="000000"/>
                <w:sz w:val="24"/>
                <w:szCs w:val="24"/>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24 месяца</w:t>
            </w:r>
            <w:r>
              <w:rPr>
                <w:rFonts w:ascii="Times New Roman" w:hAnsi="Times New Roman" w:cs="Times New Roman"/>
                <w:color w:val="000000"/>
              </w:rPr>
              <w:t xml:space="preserve"> с даты заключения договора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2F689D7"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712C2C9"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55C79660"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33 балла</w:t>
            </w:r>
            <w:r w:rsidRPr="004E1CE2">
              <w:rPr>
                <w:rFonts w:ascii="Times New Roman" w:hAnsi="Times New Roman" w:cs="Times New Roman"/>
              </w:rPr>
              <w:t>.</w:t>
            </w:r>
          </w:p>
        </w:tc>
      </w:tr>
      <w:tr w:rsidR="002D2130" w:rsidRPr="00886898" w14:paraId="78C45AAE" w14:textId="77777777" w:rsidTr="00ED2155">
        <w:tc>
          <w:tcPr>
            <w:tcW w:w="710" w:type="dxa"/>
            <w:tcBorders>
              <w:top w:val="single" w:sz="8" w:space="0" w:color="auto"/>
              <w:left w:val="single" w:sz="8" w:space="0" w:color="auto"/>
              <w:bottom w:val="single" w:sz="8" w:space="0" w:color="auto"/>
              <w:right w:val="single" w:sz="8" w:space="0" w:color="auto"/>
            </w:tcBorders>
          </w:tcPr>
          <w:p w14:paraId="1BBE37C9"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rPr>
            </w:pPr>
            <w:r w:rsidRPr="00886898">
              <w:br w:type="page"/>
            </w:r>
          </w:p>
        </w:tc>
        <w:tc>
          <w:tcPr>
            <w:tcW w:w="2410" w:type="dxa"/>
            <w:tcBorders>
              <w:top w:val="single" w:sz="8" w:space="0" w:color="auto"/>
              <w:left w:val="single" w:sz="8" w:space="0" w:color="auto"/>
              <w:bottom w:val="single" w:sz="8" w:space="0" w:color="auto"/>
              <w:right w:val="single" w:sz="8" w:space="0" w:color="auto"/>
            </w:tcBorders>
          </w:tcPr>
          <w:p w14:paraId="6B6EDA02" w14:textId="77777777" w:rsidR="002D2130" w:rsidRPr="00886898" w:rsidRDefault="00B13098" w:rsidP="00ED2155">
            <w:pPr>
              <w:contextualSpacing/>
              <w:rPr>
                <w:rFonts w:ascii="Times New Roman" w:hAnsi="Times New Roman" w:cs="Times New Roman"/>
              </w:rPr>
            </w:pPr>
            <w:r w:rsidRPr="00B13098">
              <w:rPr>
                <w:rFonts w:ascii="Times New Roman" w:hAnsi="Times New Roman" w:cs="Times New Roman"/>
              </w:rPr>
              <w:t xml:space="preserve">Предельный срок выполнения работ по договору о комплексном развитии </w:t>
            </w:r>
            <w:r w:rsidR="0010477B">
              <w:rPr>
                <w:rFonts w:ascii="Times New Roman" w:hAnsi="Times New Roman" w:cs="Times New Roman"/>
              </w:rPr>
              <w:t>т</w:t>
            </w:r>
            <w:r w:rsidRPr="00B13098">
              <w:rPr>
                <w:rFonts w:ascii="Times New Roman" w:hAnsi="Times New Roman" w:cs="Times New Roman"/>
              </w:rPr>
              <w:t>ерритори</w:t>
            </w:r>
            <w:r w:rsidR="0010477B">
              <w:rPr>
                <w:rFonts w:ascii="Times New Roman" w:hAnsi="Times New Roman" w:cs="Times New Roman"/>
              </w:rPr>
              <w:t>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6AE5D37" w14:textId="77777777" w:rsidR="002D2130" w:rsidRDefault="002D2130" w:rsidP="00ED2155">
            <w:pPr>
              <w:contextualSpacing/>
              <w:rPr>
                <w:rFonts w:ascii="Times New Roman" w:hAnsi="Times New Roman" w:cs="Times New Roman"/>
                <w:color w:val="000000"/>
              </w:rPr>
            </w:pPr>
            <w:proofErr w:type="spellStart"/>
            <w:r w:rsidRPr="002D2130">
              <w:rPr>
                <w:rFonts w:ascii="Times New Roman" w:hAnsi="Times New Roman" w:cs="Times New Roman"/>
                <w:color w:val="000000"/>
                <w:lang w:val="en-US"/>
              </w:rPr>
              <w:t>Bmax</w:t>
            </w:r>
            <w:proofErr w:type="spellEnd"/>
            <w:r w:rsidRPr="002D2130">
              <w:rPr>
                <w:rFonts w:ascii="Times New Roman" w:hAnsi="Times New Roman" w:cs="Times New Roman"/>
                <w:color w:val="000000"/>
              </w:rPr>
              <w:t xml:space="preserve"> = </w:t>
            </w:r>
            <w:r>
              <w:rPr>
                <w:rFonts w:ascii="Times New Roman" w:hAnsi="Times New Roman" w:cs="Times New Roman"/>
                <w:color w:val="000000"/>
              </w:rPr>
              <w:t>72</w:t>
            </w:r>
            <w:r w:rsidR="00D8065E">
              <w:rPr>
                <w:rFonts w:ascii="Times New Roman" w:hAnsi="Times New Roman" w:cs="Times New Roman"/>
                <w:color w:val="000000"/>
              </w:rPr>
              <w:t xml:space="preserve"> </w:t>
            </w:r>
            <w:r w:rsidRPr="00886898">
              <w:rPr>
                <w:rFonts w:ascii="Times New Roman" w:hAnsi="Times New Roman" w:cs="Times New Roman"/>
                <w:color w:val="000000"/>
              </w:rPr>
              <w:t>месяц</w:t>
            </w:r>
            <w:r w:rsidR="00D8065E">
              <w:rPr>
                <w:rFonts w:ascii="Times New Roman" w:hAnsi="Times New Roman" w:cs="Times New Roman"/>
                <w:color w:val="000000"/>
              </w:rPr>
              <w:t xml:space="preserve">а </w:t>
            </w:r>
            <w:r w:rsidRPr="00384E04">
              <w:rPr>
                <w:rFonts w:ascii="Times New Roman" w:hAnsi="Times New Roman" w:cs="Times New Roman"/>
                <w:color w:val="000000"/>
              </w:rPr>
              <w:t>со дня вступления в силу решения о комплекс</w:t>
            </w:r>
          </w:p>
          <w:p w14:paraId="3A3ABC68" w14:textId="77777777" w:rsidR="002D2130" w:rsidRPr="00886898" w:rsidRDefault="002D2130" w:rsidP="00ED2155">
            <w:pPr>
              <w:contextualSpacing/>
              <w:rPr>
                <w:b/>
                <w:bCs/>
                <w:color w:val="000000"/>
                <w:sz w:val="24"/>
                <w:szCs w:val="24"/>
              </w:rPr>
            </w:pPr>
            <w:r w:rsidRPr="00384E04">
              <w:rPr>
                <w:rFonts w:ascii="Times New Roman" w:hAnsi="Times New Roman" w:cs="Times New Roman"/>
                <w:color w:val="000000"/>
              </w:rPr>
              <w:t xml:space="preserve">ном развитии </w:t>
            </w:r>
            <w:r w:rsidR="0010477B">
              <w:rPr>
                <w:rFonts w:ascii="Times New Roman" w:hAnsi="Times New Roman" w:cs="Times New Roman"/>
                <w:color w:val="000000"/>
              </w:rPr>
              <w:t>т</w:t>
            </w:r>
            <w:r w:rsidRPr="00384E04">
              <w:rPr>
                <w:rFonts w:ascii="Times New Roman" w:hAnsi="Times New Roman" w:cs="Times New Roman"/>
                <w:color w:val="000000"/>
              </w:rPr>
              <w:t>ерритори</w:t>
            </w:r>
            <w:r w:rsidR="0010477B">
              <w:rPr>
                <w:rFonts w:ascii="Times New Roman" w:hAnsi="Times New Roman" w:cs="Times New Roman"/>
                <w:color w:val="000000"/>
              </w:rPr>
              <w:t>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A5AA8CF"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30B14E6"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5B2D6D3B"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D8065E">
              <w:rPr>
                <w:rFonts w:ascii="Times New Roman" w:hAnsi="Times New Roman" w:cs="Times New Roman"/>
                <w:b/>
              </w:rPr>
              <w:t>2</w:t>
            </w:r>
            <w:r w:rsidRPr="004E1CE2">
              <w:rPr>
                <w:rFonts w:ascii="Times New Roman" w:hAnsi="Times New Roman" w:cs="Times New Roman"/>
                <w:b/>
              </w:rPr>
              <w:t>0 баллов</w:t>
            </w:r>
            <w:r w:rsidRPr="004E1CE2">
              <w:rPr>
                <w:rFonts w:ascii="Times New Roman" w:hAnsi="Times New Roman" w:cs="Times New Roman"/>
              </w:rPr>
              <w:t>.</w:t>
            </w:r>
          </w:p>
        </w:tc>
      </w:tr>
      <w:tr w:rsidR="002D2130" w:rsidRPr="00886898" w14:paraId="7E413CCC" w14:textId="77777777" w:rsidTr="00ED2155">
        <w:tc>
          <w:tcPr>
            <w:tcW w:w="710" w:type="dxa"/>
            <w:tcBorders>
              <w:top w:val="single" w:sz="8" w:space="0" w:color="auto"/>
              <w:left w:val="single" w:sz="8" w:space="0" w:color="auto"/>
              <w:bottom w:val="single" w:sz="8" w:space="0" w:color="auto"/>
              <w:right w:val="single" w:sz="8" w:space="0" w:color="auto"/>
            </w:tcBorders>
            <w:hideMark/>
          </w:tcPr>
          <w:p w14:paraId="1FD7CBC9"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lang w:val="en-US"/>
              </w:rPr>
            </w:pPr>
            <w:r w:rsidRPr="00886898">
              <w:rPr>
                <w:rFonts w:ascii="Times New Roman" w:hAnsi="Times New Roman" w:cs="Times New Roman"/>
                <w:color w:val="000000"/>
                <w:lang w:val="en-US"/>
              </w:rPr>
              <w:t>4</w:t>
            </w:r>
          </w:p>
        </w:tc>
        <w:tc>
          <w:tcPr>
            <w:tcW w:w="2410" w:type="dxa"/>
            <w:tcBorders>
              <w:top w:val="single" w:sz="8" w:space="0" w:color="auto"/>
              <w:left w:val="single" w:sz="8" w:space="0" w:color="auto"/>
              <w:bottom w:val="single" w:sz="8" w:space="0" w:color="auto"/>
              <w:right w:val="single" w:sz="8" w:space="0" w:color="auto"/>
            </w:tcBorders>
            <w:hideMark/>
          </w:tcPr>
          <w:p w14:paraId="34B19A30" w14:textId="77777777" w:rsidR="002D2130" w:rsidRPr="00886898" w:rsidRDefault="00446902" w:rsidP="00ED2155">
            <w:pPr>
              <w:contextualSpacing/>
              <w:rPr>
                <w:rFonts w:ascii="Times New Roman" w:hAnsi="Times New Roman" w:cs="Times New Roman"/>
                <w:color w:val="000000"/>
              </w:rPr>
            </w:pPr>
            <w:r w:rsidRPr="00446902">
              <w:rPr>
                <w:rFonts w:ascii="Times New Roman" w:hAnsi="Times New Roman" w:cs="Times New Roman"/>
                <w:bCs/>
                <w:color w:val="000000"/>
              </w:rPr>
              <w:t>Цена права</w:t>
            </w:r>
            <w:r w:rsidR="002D2130" w:rsidRPr="00D05E2A">
              <w:rPr>
                <w:rFonts w:ascii="Times New Roman" w:hAnsi="Times New Roman" w:cs="Times New Roman"/>
                <w:bCs/>
                <w:color w:val="000000"/>
              </w:rPr>
              <w:t xml:space="preserve"> на заключение</w:t>
            </w:r>
            <w:r w:rsidR="002D2130" w:rsidRPr="00886898">
              <w:rPr>
                <w:rFonts w:ascii="Times New Roman" w:hAnsi="Times New Roman" w:cs="Times New Roman"/>
                <w:color w:val="000000"/>
              </w:rPr>
              <w:t xml:space="preserve"> договора о комплексном развитии </w:t>
            </w:r>
            <w:r w:rsidR="0010477B">
              <w:rPr>
                <w:rFonts w:ascii="Times New Roman" w:hAnsi="Times New Roman" w:cs="Times New Roman"/>
                <w:color w:val="000000"/>
              </w:rPr>
              <w:t>т</w:t>
            </w:r>
            <w:r w:rsidR="002D2130" w:rsidRPr="00886898">
              <w:rPr>
                <w:rFonts w:ascii="Times New Roman" w:hAnsi="Times New Roman" w:cs="Times New Roman"/>
                <w:color w:val="000000"/>
              </w:rPr>
              <w:t>ерритори</w:t>
            </w:r>
            <w:r w:rsidR="0010477B">
              <w:rPr>
                <w:rFonts w:ascii="Times New Roman" w:hAnsi="Times New Roman" w:cs="Times New Roman"/>
                <w:color w:val="000000"/>
              </w:rPr>
              <w:t>и</w:t>
            </w:r>
            <w:r w:rsidR="002D2130" w:rsidRPr="00886898">
              <w:rPr>
                <w:rFonts w:ascii="Times New Roman" w:hAnsi="Times New Roman" w:cs="Times New Roman"/>
                <w:color w:val="000000"/>
              </w:rPr>
              <w:t>,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C74F7CF" w14:textId="77777777" w:rsidR="002D2130" w:rsidRPr="00D05E2A" w:rsidRDefault="002D2130" w:rsidP="00ED2155">
            <w:pPr>
              <w:spacing w:after="200" w:line="276" w:lineRule="auto"/>
              <w:contextualSpacing/>
              <w:rPr>
                <w:color w:val="000000"/>
                <w:sz w:val="24"/>
                <w:szCs w:val="24"/>
              </w:rPr>
            </w:pPr>
            <w:proofErr w:type="spellStart"/>
            <w:r w:rsidRPr="00D05E2A">
              <w:rPr>
                <w:rFonts w:ascii="Times New Roman" w:hAnsi="Times New Roman" w:cs="Times New Roman"/>
                <w:color w:val="000000"/>
                <w:lang w:val="en-US"/>
              </w:rPr>
              <w:t>Bmin</w:t>
            </w:r>
            <w:proofErr w:type="spellEnd"/>
            <w:r w:rsidRPr="00D05E2A">
              <w:rPr>
                <w:rFonts w:ascii="Times New Roman" w:hAnsi="Times New Roman" w:cs="Times New Roman"/>
                <w:color w:val="000000"/>
                <w:lang w:val="en-US"/>
              </w:rPr>
              <w:t xml:space="preserve"> = </w:t>
            </w:r>
            <w:r w:rsidRPr="00D05E2A">
              <w:rPr>
                <w:rFonts w:ascii="Times New Roman" w:hAnsi="Times New Roman" w:cs="Times New Roman"/>
                <w:color w:val="000000"/>
                <w:lang w:val="en-US"/>
              </w:rPr>
              <w:br/>
            </w:r>
            <w:r w:rsidR="006F55F8">
              <w:rPr>
                <w:rFonts w:ascii="Times New Roman" w:hAnsi="Times New Roman" w:cs="Times New Roman"/>
                <w:color w:val="000000"/>
              </w:rPr>
              <w:t>12 246 219</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E5387E8"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7591A299"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proofErr w:type="spellStart"/>
            <w:r w:rsidRPr="00886898">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6F17C72F"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17 баллов</w:t>
            </w:r>
            <w:r w:rsidRPr="004E1CE2">
              <w:rPr>
                <w:rFonts w:ascii="Times New Roman" w:hAnsi="Times New Roman" w:cs="Times New Roman"/>
              </w:rPr>
              <w:t>.</w:t>
            </w:r>
          </w:p>
        </w:tc>
      </w:tr>
    </w:tbl>
    <w:p w14:paraId="27C65F83" w14:textId="77777777" w:rsidR="002D2130" w:rsidRPr="00886898" w:rsidRDefault="002D2130" w:rsidP="002D2130">
      <w:pPr>
        <w:pStyle w:val="Default"/>
        <w:ind w:firstLine="709"/>
        <w:contextualSpacing/>
        <w:jc w:val="both"/>
        <w:rPr>
          <w:b/>
        </w:rPr>
      </w:pPr>
    </w:p>
    <w:p w14:paraId="004AF2BF" w14:textId="77777777" w:rsidR="002D2130" w:rsidRPr="00886898" w:rsidRDefault="002D2130" w:rsidP="002D2130">
      <w:pPr>
        <w:pStyle w:val="Default"/>
        <w:ind w:firstLine="709"/>
        <w:contextualSpacing/>
        <w:jc w:val="both"/>
        <w:rPr>
          <w:b/>
          <w:bCs/>
        </w:rPr>
      </w:pPr>
      <w:r w:rsidRPr="00886898">
        <w:rPr>
          <w:b/>
        </w:rPr>
        <w:t>Метод (способ) оценки и сравнения конкурсных условий:</w:t>
      </w:r>
    </w:p>
    <w:p w14:paraId="564F27C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bCs/>
          <w:color w:val="000000"/>
          <w:sz w:val="24"/>
          <w:szCs w:val="24"/>
        </w:rPr>
      </w:pPr>
      <w:r w:rsidRPr="00886898">
        <w:rPr>
          <w:rFonts w:ascii="Times New Roman" w:hAnsi="Times New Roman" w:cs="Times New Roman"/>
          <w:b/>
          <w:bCs/>
          <w:color w:val="000000"/>
          <w:sz w:val="24"/>
          <w:szCs w:val="24"/>
        </w:rPr>
        <w:t>1.</w:t>
      </w:r>
      <w:r w:rsidRPr="00886898">
        <w:rPr>
          <w:rFonts w:ascii="Times New Roman" w:hAnsi="Times New Roman" w:cs="Times New Roman"/>
          <w:bCs/>
          <w:color w:val="000000"/>
          <w:sz w:val="24"/>
          <w:szCs w:val="24"/>
        </w:rPr>
        <w:t> Оценка конкурсных предложений производится в баллах.</w:t>
      </w:r>
    </w:p>
    <w:p w14:paraId="35B7004D"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bCs/>
          <w:color w:val="000000"/>
          <w:sz w:val="24"/>
          <w:szCs w:val="24"/>
        </w:rPr>
        <w:t>Общая (итоговая) оценка конкурсного предложения определяется по следующей формуле</w:t>
      </w:r>
      <w:r w:rsidRPr="00886898">
        <w:rPr>
          <w:rFonts w:ascii="Times New Roman" w:hAnsi="Times New Roman" w:cs="Times New Roman"/>
          <w:color w:val="000000"/>
          <w:sz w:val="24"/>
          <w:szCs w:val="24"/>
        </w:rPr>
        <w:t xml:space="preserve">: </w:t>
      </w:r>
    </w:p>
    <w:p w14:paraId="4893528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Si</w:t>
      </w:r>
      <w:r w:rsidRPr="00886898">
        <w:rPr>
          <w:rFonts w:ascii="Times New Roman" w:hAnsi="Times New Roman" w:cs="Times New Roman"/>
          <w:color w:val="000000"/>
          <w:sz w:val="24"/>
          <w:szCs w:val="24"/>
        </w:rPr>
        <w:t xml:space="preserve"> = </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1+</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2+</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3+</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4+</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5, где</w:t>
      </w:r>
    </w:p>
    <w:p w14:paraId="56D0F21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roofErr w:type="spellStart"/>
      <w:r w:rsidRPr="00886898">
        <w:rPr>
          <w:rFonts w:ascii="Times New Roman" w:hAnsi="Times New Roman" w:cs="Times New Roman"/>
          <w:color w:val="000000"/>
          <w:sz w:val="24"/>
          <w:szCs w:val="24"/>
        </w:rPr>
        <w:t>Si</w:t>
      </w:r>
      <w:proofErr w:type="spellEnd"/>
      <w:r w:rsidRPr="00886898">
        <w:rPr>
          <w:rFonts w:ascii="Times New Roman" w:hAnsi="Times New Roman" w:cs="Times New Roman"/>
          <w:color w:val="000000"/>
          <w:sz w:val="24"/>
          <w:szCs w:val="24"/>
        </w:rPr>
        <w:t>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итогам конкурса;</w:t>
      </w:r>
    </w:p>
    <w:p w14:paraId="28E4EE7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S1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1;</w:t>
      </w:r>
    </w:p>
    <w:p w14:paraId="719C4FD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S2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2;</w:t>
      </w:r>
    </w:p>
    <w:p w14:paraId="14AF2546"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S3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3;</w:t>
      </w:r>
    </w:p>
    <w:p w14:paraId="1E35BD2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S4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4;</w:t>
      </w:r>
    </w:p>
    <w:p w14:paraId="0EA763E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S5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5.</w:t>
      </w:r>
    </w:p>
    <w:p w14:paraId="46AF843B" w14:textId="77777777"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bCs/>
          <w:color w:val="FF0000"/>
          <w:sz w:val="24"/>
          <w:szCs w:val="24"/>
        </w:rPr>
      </w:pPr>
      <w:r w:rsidRPr="004E1CE2">
        <w:rPr>
          <w:rFonts w:ascii="Times New Roman" w:hAnsi="Times New Roman" w:cs="Times New Roman"/>
          <w:bCs/>
          <w:color w:val="000000"/>
          <w:sz w:val="24"/>
          <w:szCs w:val="24"/>
        </w:rPr>
        <w:t xml:space="preserve">Максимально возможное количество баллов = </w:t>
      </w:r>
      <w:r w:rsidRPr="004E1CE2">
        <w:rPr>
          <w:rFonts w:ascii="Times New Roman" w:hAnsi="Times New Roman" w:cs="Times New Roman"/>
          <w:bCs/>
          <w:sz w:val="24"/>
          <w:szCs w:val="24"/>
        </w:rPr>
        <w:t>100.</w:t>
      </w:r>
    </w:p>
    <w:p w14:paraId="5670AEF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Конкурсные предложения ранжируются по степени убывания их значений </w:t>
      </w:r>
      <w:r w:rsidRPr="00886898">
        <w:rPr>
          <w:rFonts w:ascii="Times New Roman" w:hAnsi="Times New Roman"/>
          <w:color w:val="000000"/>
          <w:sz w:val="24"/>
          <w:szCs w:val="24"/>
          <w:lang w:val="en-US"/>
        </w:rPr>
        <w:t>Si</w:t>
      </w:r>
      <w:r w:rsidRPr="00886898">
        <w:rPr>
          <w:rFonts w:ascii="Times New Roman" w:hAnsi="Times New Roman"/>
          <w:color w:val="000000"/>
          <w:sz w:val="24"/>
          <w:szCs w:val="24"/>
        </w:rPr>
        <w:t>.</w:t>
      </w:r>
    </w:p>
    <w:p w14:paraId="3BF40F6B"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На основании результатов оценки конкурсных предложений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(ранжируются по степени убывания их значений </w:t>
      </w:r>
      <w:proofErr w:type="spellStart"/>
      <w:r w:rsidRPr="00886898">
        <w:rPr>
          <w:rFonts w:ascii="Times New Roman" w:hAnsi="Times New Roman"/>
          <w:color w:val="000000"/>
          <w:sz w:val="24"/>
          <w:szCs w:val="24"/>
        </w:rPr>
        <w:t>S</w:t>
      </w:r>
      <w:r w:rsidRPr="00886898">
        <w:rPr>
          <w:rFonts w:ascii="Times New Roman" w:hAnsi="Times New Roman"/>
          <w:bCs/>
          <w:color w:val="000000"/>
          <w:sz w:val="24"/>
          <w:szCs w:val="24"/>
        </w:rPr>
        <w:t>i</w:t>
      </w:r>
      <w:proofErr w:type="spellEnd"/>
      <w:r w:rsidRPr="00886898">
        <w:rPr>
          <w:rFonts w:ascii="Times New Roman" w:hAnsi="Times New Roman"/>
          <w:color w:val="000000"/>
          <w:sz w:val="24"/>
          <w:szCs w:val="24"/>
        </w:rPr>
        <w:t xml:space="preserve">). </w:t>
      </w:r>
    </w:p>
    <w:p w14:paraId="1D005AB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Заявке на участие в конкурсе, в которой содержатся лучшие условия</w:t>
      </w:r>
      <w:r w:rsidRPr="00886898">
        <w:rPr>
          <w:rFonts w:ascii="Times New Roman" w:hAnsi="Times New Roman"/>
          <w:color w:val="000000"/>
          <w:sz w:val="24"/>
          <w:szCs w:val="24"/>
        </w:rPr>
        <w:br/>
        <w:t>исполнения договора по сравнению с другими заявками присваивается меньший номер.</w:t>
      </w:r>
    </w:p>
    <w:p w14:paraId="31A5902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Победителем конкурса признается участник конкурса, предложения которого об исполнении конкурсных условий были признаны наилучшими (с наибольшим значением </w:t>
      </w:r>
      <w:proofErr w:type="spellStart"/>
      <w:r w:rsidRPr="00886898">
        <w:rPr>
          <w:rFonts w:ascii="Times New Roman" w:hAnsi="Times New Roman"/>
          <w:color w:val="000000"/>
          <w:sz w:val="24"/>
          <w:szCs w:val="24"/>
        </w:rPr>
        <w:t>Si</w:t>
      </w:r>
      <w:proofErr w:type="spellEnd"/>
      <w:r w:rsidRPr="00886898">
        <w:rPr>
          <w:rFonts w:ascii="Times New Roman" w:hAnsi="Times New Roman"/>
          <w:color w:val="000000"/>
          <w:sz w:val="24"/>
          <w:szCs w:val="24"/>
        </w:rPr>
        <w:t>) по сравнению с указанными в извещении о проведении торгов конкурсными условиями и предложениями других участников торгов.</w:t>
      </w:r>
    </w:p>
    <w:p w14:paraId="3796ED73"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olor w:val="000000"/>
          <w:sz w:val="24"/>
          <w:szCs w:val="24"/>
        </w:rPr>
        <w:lastRenderedPageBreak/>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342015BE" w14:textId="77777777" w:rsidR="002D2130" w:rsidRPr="00886898" w:rsidRDefault="002D2130" w:rsidP="002D2130">
      <w:pPr>
        <w:shd w:val="clear" w:color="auto" w:fill="FFFFFF"/>
        <w:spacing w:after="0" w:line="240" w:lineRule="auto"/>
        <w:contextualSpacing/>
        <w:jc w:val="both"/>
        <w:rPr>
          <w:rFonts w:ascii="Times New Roman" w:hAnsi="Times New Roman" w:cs="Times New Roman"/>
          <w:color w:val="000000"/>
          <w:sz w:val="24"/>
          <w:szCs w:val="24"/>
        </w:rPr>
      </w:pPr>
    </w:p>
    <w:p w14:paraId="4DEEE002" w14:textId="77777777" w:rsidR="002D2130" w:rsidRPr="00B42A25" w:rsidRDefault="002D2130" w:rsidP="002D2130">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t>1.1</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1</w:t>
      </w:r>
      <w:r w:rsidR="00D8065E">
        <w:rPr>
          <w:rFonts w:ascii="Times New Roman" w:hAnsi="Times New Roman" w:cs="Times New Roman"/>
          <w:b/>
          <w:color w:val="000000"/>
          <w:sz w:val="24"/>
          <w:szCs w:val="24"/>
        </w:rPr>
        <w:t xml:space="preserve"> </w:t>
      </w:r>
      <w:r w:rsidRPr="00886898">
        <w:rPr>
          <w:rFonts w:ascii="Times New Roman" w:hAnsi="Times New Roman" w:cs="Times New Roman"/>
          <w:color w:val="000000"/>
          <w:sz w:val="24"/>
          <w:szCs w:val="24"/>
        </w:rPr>
        <w:t>«Минимальный объем предусмотренного договором о комплексном развитии территории</w:t>
      </w:r>
      <w:r w:rsidR="00D8065E">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финансирования работ, подлежащих выполнению лицом, с которым договор о комплексном</w:t>
      </w:r>
      <w:r w:rsidR="00D8065E">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развитии территори</w:t>
      </w:r>
      <w:r w:rsidR="0010477B">
        <w:rPr>
          <w:rFonts w:ascii="Times New Roman" w:hAnsi="Times New Roman" w:cs="Times New Roman"/>
          <w:color w:val="000000"/>
          <w:sz w:val="24"/>
          <w:szCs w:val="24"/>
        </w:rPr>
        <w:t>и</w:t>
      </w:r>
      <w:r w:rsidRPr="00886898">
        <w:rPr>
          <w:rFonts w:ascii="Times New Roman" w:hAnsi="Times New Roman" w:cs="Times New Roman"/>
          <w:color w:val="000000"/>
          <w:sz w:val="24"/>
          <w:szCs w:val="24"/>
        </w:rPr>
        <w:t xml:space="preserve"> должен быть заключен по результатам торгов в размере </w:t>
      </w:r>
      <w:r w:rsidRPr="00B42A25">
        <w:rPr>
          <w:rFonts w:ascii="Times New Roman" w:hAnsi="Times New Roman" w:cs="Times New Roman"/>
          <w:color w:val="000000"/>
          <w:sz w:val="24"/>
          <w:szCs w:val="24"/>
        </w:rPr>
        <w:t xml:space="preserve">не </w:t>
      </w:r>
      <w:r w:rsidRPr="00B42A25">
        <w:rPr>
          <w:rFonts w:ascii="Times New Roman" w:eastAsia="Times New Roman" w:hAnsi="Times New Roman" w:cs="Times New Roman"/>
          <w:color w:val="000000"/>
          <w:sz w:val="24"/>
          <w:szCs w:val="24"/>
          <w:lang w:eastAsia="ru-RU"/>
        </w:rPr>
        <w:t xml:space="preserve">менее </w:t>
      </w:r>
      <w:r w:rsidR="006F55F8" w:rsidRPr="006F55F8">
        <w:rPr>
          <w:rFonts w:ascii="Times New Roman" w:eastAsia="Times New Roman" w:hAnsi="Times New Roman" w:cs="Times New Roman"/>
          <w:color w:val="000000"/>
          <w:sz w:val="24"/>
          <w:szCs w:val="24"/>
          <w:lang w:eastAsia="ru-RU"/>
        </w:rPr>
        <w:t xml:space="preserve">1,0962 </w:t>
      </w:r>
      <w:r w:rsidR="00B42A25" w:rsidRPr="00B42A25">
        <w:rPr>
          <w:rFonts w:ascii="Times New Roman" w:hAnsi="Times New Roman" w:cs="Times New Roman"/>
          <w:color w:val="000000"/>
          <w:sz w:val="24"/>
          <w:szCs w:val="24"/>
        </w:rPr>
        <w:t xml:space="preserve">миллиарда </w:t>
      </w:r>
      <w:r w:rsidRPr="00B42A25">
        <w:rPr>
          <w:rFonts w:ascii="Times New Roman" w:hAnsi="Times New Roman" w:cs="Times New Roman"/>
          <w:color w:val="000000"/>
          <w:sz w:val="24"/>
          <w:szCs w:val="24"/>
        </w:rPr>
        <w:t>рублей», где</w:t>
      </w:r>
    </w:p>
    <w:p w14:paraId="6014793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1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1-му конкурсному условию, округляемое до целых единиц.</w:t>
      </w:r>
    </w:p>
    <w:p w14:paraId="0C7B915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1 = 0,</w:t>
      </w:r>
      <w:r w:rsidR="00D8065E">
        <w:rPr>
          <w:rFonts w:ascii="Times New Roman" w:hAnsi="Times New Roman" w:cs="Times New Roman"/>
          <w:sz w:val="24"/>
          <w:szCs w:val="24"/>
        </w:rPr>
        <w:t>1</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7B84A12E"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1-го конкурсного условия, максимальное среди конкурсных предложений участников конкурса, установленных параметрами критерия;</w:t>
      </w:r>
    </w:p>
    <w:p w14:paraId="2A286057"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1-го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6A04C28B"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1 = 0,</w:t>
      </w:r>
      <w:r w:rsidR="00D8065E">
        <w:rPr>
          <w:rFonts w:ascii="Times New Roman" w:hAnsi="Times New Roman" w:cs="Times New Roman"/>
          <w:sz w:val="24"/>
          <w:szCs w:val="24"/>
        </w:rPr>
        <w:t>1</w:t>
      </w:r>
      <w:r w:rsidRPr="00827996">
        <w:rPr>
          <w:rFonts w:ascii="Times New Roman" w:hAnsi="Times New Roman" w:cs="Times New Roman"/>
          <w:sz w:val="24"/>
          <w:szCs w:val="24"/>
        </w:rPr>
        <w:t xml:space="preserve"> – коэффициент значимости 1-го конкурсного условия.</w:t>
      </w:r>
    </w:p>
    <w:p w14:paraId="53A83FA3" w14:textId="77777777" w:rsidR="002D2130" w:rsidRPr="00DD5BCA"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DD5BCA">
        <w:rPr>
          <w:rFonts w:ascii="Times New Roman" w:hAnsi="Times New Roman" w:cs="Times New Roman"/>
          <w:sz w:val="24"/>
          <w:szCs w:val="24"/>
          <w:lang w:val="en-US"/>
        </w:rPr>
        <w:t>Bmin</w:t>
      </w:r>
      <w:proofErr w:type="spellEnd"/>
      <w:r w:rsidRPr="00DD5BCA">
        <w:rPr>
          <w:rFonts w:ascii="Times New Roman" w:hAnsi="Times New Roman" w:cs="Times New Roman"/>
          <w:sz w:val="24"/>
          <w:szCs w:val="24"/>
        </w:rPr>
        <w:t> = </w:t>
      </w:r>
      <w:r w:rsidR="006F55F8" w:rsidRPr="00DD5BCA">
        <w:rPr>
          <w:rFonts w:ascii="Times New Roman" w:hAnsi="Times New Roman" w:cs="Times New Roman"/>
          <w:sz w:val="24"/>
          <w:szCs w:val="24"/>
        </w:rPr>
        <w:t xml:space="preserve">1,0962 </w:t>
      </w:r>
      <w:r w:rsidR="00B42A25" w:rsidRPr="00DD5BCA">
        <w:rPr>
          <w:rFonts w:ascii="Times New Roman" w:hAnsi="Times New Roman" w:cs="Times New Roman"/>
          <w:sz w:val="24"/>
          <w:szCs w:val="24"/>
        </w:rPr>
        <w:t>миллиарда рублей</w:t>
      </w:r>
      <w:r w:rsidR="00446902" w:rsidRPr="00446902">
        <w:rPr>
          <w:rFonts w:ascii="Times New Roman" w:hAnsi="Times New Roman" w:cs="Times New Roman"/>
          <w:sz w:val="24"/>
          <w:szCs w:val="24"/>
        </w:rPr>
        <w:t> - минимальное значение критерия 1-го конкурсного условия</w:t>
      </w:r>
      <w:r w:rsidRPr="00DD5BCA">
        <w:rPr>
          <w:rFonts w:ascii="Times New Roman" w:hAnsi="Times New Roman" w:cs="Times New Roman"/>
          <w:sz w:val="24"/>
          <w:szCs w:val="24"/>
        </w:rPr>
        <w:t>.</w:t>
      </w:r>
    </w:p>
    <w:p w14:paraId="789E34B1"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D2A9F">
        <w:rPr>
          <w:rFonts w:ascii="Times New Roman" w:hAnsi="Times New Roman" w:cs="Times New Roman"/>
          <w:color w:val="000000"/>
          <w:sz w:val="24"/>
          <w:szCs w:val="24"/>
        </w:rPr>
        <w:t>Подтверждением минимального объема финансирования работ</w:t>
      </w:r>
      <w:r>
        <w:rPr>
          <w:rFonts w:ascii="Times New Roman" w:hAnsi="Times New Roman" w:cs="Times New Roman"/>
          <w:color w:val="000000"/>
          <w:sz w:val="24"/>
          <w:szCs w:val="24"/>
        </w:rPr>
        <w:t xml:space="preserve"> в размере, указанном участником конкурса в своем конкурсном предложении,</w:t>
      </w:r>
      <w:r w:rsidRPr="008D2A9F">
        <w:rPr>
          <w:rFonts w:ascii="Times New Roman" w:hAnsi="Times New Roman" w:cs="Times New Roman"/>
          <w:color w:val="000000"/>
          <w:sz w:val="24"/>
          <w:szCs w:val="24"/>
        </w:rPr>
        <w:t xml:space="preserve"> является предоставление участником </w:t>
      </w:r>
      <w:r w:rsidRPr="00827996">
        <w:rPr>
          <w:rFonts w:ascii="Times New Roman" w:hAnsi="Times New Roman" w:cs="Times New Roman"/>
          <w:sz w:val="24"/>
          <w:szCs w:val="24"/>
        </w:rPr>
        <w:t xml:space="preserve">конкурса </w:t>
      </w:r>
      <w:r w:rsidRPr="00B42A25">
        <w:rPr>
          <w:rFonts w:ascii="Times New Roman" w:hAnsi="Times New Roman" w:cs="Times New Roman"/>
          <w:bCs/>
          <w:sz w:val="24"/>
          <w:szCs w:val="24"/>
        </w:rPr>
        <w:t>гарантийного письма</w:t>
      </w:r>
      <w:r w:rsidRPr="00827996">
        <w:rPr>
          <w:rFonts w:ascii="Times New Roman" w:hAnsi="Times New Roman" w:cs="Times New Roman"/>
          <w:sz w:val="24"/>
          <w:szCs w:val="24"/>
        </w:rPr>
        <w:t>из банка</w:t>
      </w:r>
      <w:r w:rsidRPr="00827996">
        <w:rPr>
          <w:rFonts w:ascii="Times New Roman" w:hAnsi="Times New Roman" w:cs="Times New Roman"/>
          <w:b/>
          <w:sz w:val="24"/>
          <w:szCs w:val="24"/>
        </w:rPr>
        <w:t xml:space="preserve">, </w:t>
      </w:r>
      <w:r w:rsidRPr="00B42A25">
        <w:rPr>
          <w:rFonts w:ascii="Times New Roman" w:hAnsi="Times New Roman" w:cs="Times New Roman"/>
          <w:bCs/>
          <w:sz w:val="24"/>
          <w:szCs w:val="24"/>
        </w:rPr>
        <w:t xml:space="preserve">а </w:t>
      </w:r>
      <w:proofErr w:type="gramStart"/>
      <w:r w:rsidRPr="00B42A25">
        <w:rPr>
          <w:rFonts w:ascii="Times New Roman" w:hAnsi="Times New Roman" w:cs="Times New Roman"/>
          <w:bCs/>
          <w:sz w:val="24"/>
          <w:szCs w:val="24"/>
        </w:rPr>
        <w:t>так же</w:t>
      </w:r>
      <w:proofErr w:type="gramEnd"/>
      <w:r w:rsidRPr="00B42A25">
        <w:rPr>
          <w:rFonts w:ascii="Times New Roman" w:hAnsi="Times New Roman" w:cs="Times New Roman"/>
          <w:bCs/>
          <w:sz w:val="24"/>
          <w:szCs w:val="24"/>
        </w:rPr>
        <w:t xml:space="preserve"> финансовой модели</w:t>
      </w:r>
      <w:r w:rsidRPr="00827996">
        <w:rPr>
          <w:rFonts w:ascii="Times New Roman" w:hAnsi="Times New Roman" w:cs="Times New Roman"/>
          <w:sz w:val="24"/>
          <w:szCs w:val="24"/>
        </w:rPr>
        <w:t xml:space="preserve"> исполнения обязательств по договору о комплексном развитии </w:t>
      </w:r>
      <w:r w:rsidR="00A142F9">
        <w:rPr>
          <w:rFonts w:ascii="Times New Roman" w:hAnsi="Times New Roman" w:cs="Times New Roman"/>
          <w:sz w:val="24"/>
          <w:szCs w:val="24"/>
        </w:rPr>
        <w:t>Т</w:t>
      </w:r>
      <w:r w:rsidRPr="00827996">
        <w:rPr>
          <w:rFonts w:ascii="Times New Roman" w:hAnsi="Times New Roman" w:cs="Times New Roman"/>
          <w:sz w:val="24"/>
          <w:szCs w:val="24"/>
        </w:rPr>
        <w:t>ерритори</w:t>
      </w:r>
      <w:r w:rsidR="00A142F9">
        <w:rPr>
          <w:rFonts w:ascii="Times New Roman" w:hAnsi="Times New Roman" w:cs="Times New Roman"/>
          <w:sz w:val="24"/>
          <w:szCs w:val="24"/>
        </w:rPr>
        <w:t>й</w:t>
      </w:r>
      <w:r w:rsidRPr="00827996">
        <w:rPr>
          <w:rFonts w:ascii="Times New Roman" w:hAnsi="Times New Roman" w:cs="Times New Roman"/>
          <w:sz w:val="24"/>
          <w:szCs w:val="24"/>
        </w:rPr>
        <w:t xml:space="preserve"> по </w:t>
      </w:r>
      <w:r w:rsidRPr="00425AD3">
        <w:rPr>
          <w:rFonts w:ascii="Times New Roman" w:hAnsi="Times New Roman" w:cs="Times New Roman"/>
          <w:sz w:val="24"/>
          <w:szCs w:val="24"/>
        </w:rPr>
        <w:t xml:space="preserve">форме, согласно </w:t>
      </w:r>
      <w:r w:rsidR="00446902" w:rsidRPr="00446902">
        <w:rPr>
          <w:rFonts w:ascii="Times New Roman" w:hAnsi="Times New Roman" w:cs="Times New Roman"/>
          <w:bCs/>
          <w:sz w:val="24"/>
          <w:szCs w:val="24"/>
        </w:rPr>
        <w:t>Приложению № 3</w:t>
      </w:r>
      <w:r w:rsidRPr="00425AD3">
        <w:rPr>
          <w:rFonts w:ascii="Times New Roman" w:hAnsi="Times New Roman" w:cs="Times New Roman"/>
          <w:sz w:val="24"/>
          <w:szCs w:val="24"/>
        </w:rPr>
        <w:t>к настоящему Извещению, в которую вносятся только</w:t>
      </w:r>
      <w:r w:rsidRPr="00827996">
        <w:rPr>
          <w:rFonts w:ascii="Times New Roman" w:hAnsi="Times New Roman" w:cs="Times New Roman"/>
          <w:sz w:val="24"/>
          <w:szCs w:val="24"/>
        </w:rPr>
        <w:t xml:space="preserve"> актуальные данные.</w:t>
      </w:r>
    </w:p>
    <w:p w14:paraId="68585A64" w14:textId="77777777"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S1 = </w:t>
      </w:r>
      <w:r w:rsidR="00D8065E">
        <w:rPr>
          <w:rFonts w:ascii="Times New Roman" w:hAnsi="Times New Roman" w:cs="Times New Roman"/>
          <w:b/>
          <w:sz w:val="24"/>
          <w:szCs w:val="24"/>
        </w:rPr>
        <w:t>1</w:t>
      </w:r>
      <w:r w:rsidRPr="00827996">
        <w:rPr>
          <w:rFonts w:ascii="Times New Roman" w:hAnsi="Times New Roman" w:cs="Times New Roman"/>
          <w:b/>
          <w:sz w:val="24"/>
          <w:szCs w:val="24"/>
        </w:rPr>
        <w:t>0 баллов.</w:t>
      </w:r>
    </w:p>
    <w:p w14:paraId="2090A458"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67FD7AAA" w14:textId="32571319"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1.2</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2</w:t>
      </w:r>
      <w:r w:rsidRPr="00886898">
        <w:rPr>
          <w:rFonts w:ascii="Times New Roman" w:hAnsi="Times New Roman" w:cs="Times New Roman"/>
          <w:color w:val="000000"/>
          <w:sz w:val="24"/>
          <w:szCs w:val="24"/>
        </w:rPr>
        <w:t xml:space="preserve"> «Минимальный объем предусмотренного договором о комплексном развитии территории дополнительного финансирования работ, подлежащих выполнению лицом, с которым договор о комплексном</w:t>
      </w:r>
      <w:ins w:id="8" w:author="Admin" w:date="2025-11-10T09:47:00Z" w16du:dateUtc="2025-11-10T00:47:00Z">
        <w:r w:rsidR="005D1E7A">
          <w:rPr>
            <w:rFonts w:ascii="Times New Roman" w:hAnsi="Times New Roman" w:cs="Times New Roman"/>
            <w:color w:val="000000"/>
            <w:sz w:val="24"/>
            <w:szCs w:val="24"/>
          </w:rPr>
          <w:t xml:space="preserve"> </w:t>
        </w:r>
      </w:ins>
      <w:r w:rsidRPr="00886898">
        <w:rPr>
          <w:rFonts w:ascii="Times New Roman" w:hAnsi="Times New Roman" w:cs="Times New Roman"/>
          <w:color w:val="000000"/>
          <w:sz w:val="24"/>
          <w:szCs w:val="24"/>
        </w:rPr>
        <w:t xml:space="preserve">развитии </w:t>
      </w:r>
      <w:r w:rsidR="00A142F9">
        <w:rPr>
          <w:rFonts w:ascii="Times New Roman" w:hAnsi="Times New Roman" w:cs="Times New Roman"/>
          <w:color w:val="000000"/>
          <w:sz w:val="24"/>
          <w:szCs w:val="24"/>
        </w:rPr>
        <w:t>Т</w:t>
      </w:r>
      <w:r w:rsidRPr="00886898">
        <w:rPr>
          <w:rFonts w:ascii="Times New Roman" w:hAnsi="Times New Roman" w:cs="Times New Roman"/>
          <w:color w:val="000000"/>
          <w:sz w:val="24"/>
          <w:szCs w:val="24"/>
        </w:rPr>
        <w:t>ерритори</w:t>
      </w:r>
      <w:r w:rsidR="00A142F9">
        <w:rPr>
          <w:rFonts w:ascii="Times New Roman" w:hAnsi="Times New Roman" w:cs="Times New Roman"/>
          <w:color w:val="000000"/>
          <w:sz w:val="24"/>
          <w:szCs w:val="24"/>
        </w:rPr>
        <w:t>й</w:t>
      </w:r>
      <w:r w:rsidRPr="00886898">
        <w:rPr>
          <w:rFonts w:ascii="Times New Roman" w:hAnsi="Times New Roman" w:cs="Times New Roman"/>
          <w:color w:val="000000"/>
          <w:sz w:val="24"/>
          <w:szCs w:val="24"/>
        </w:rPr>
        <w:t xml:space="preserve"> должен быть заключен по результатам торгов, по строительству (и, или): дошкольных образовательных учреждений; средних образовательных учреждений; объектов благоустройства; объектов транспортной инфраструктуры», где:</w:t>
      </w:r>
    </w:p>
    <w:p w14:paraId="0257BC8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2</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2</w:t>
      </w:r>
      <w:r w:rsidRPr="00886898">
        <w:rPr>
          <w:rFonts w:ascii="Times New Roman" w:hAnsi="Times New Roman" w:cs="Times New Roman"/>
          <w:color w:val="000000"/>
          <w:sz w:val="24"/>
          <w:szCs w:val="24"/>
        </w:rPr>
        <w:t>-му конкурсному условию, округляемое до целых единиц.</w:t>
      </w:r>
    </w:p>
    <w:p w14:paraId="7AE848AD"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2 = 0,2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3C39198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 значение критерия 2-го конкурсного условия, максимальное среди конкурсных предложений участников конкурса, установленных параметрами критерия;</w:t>
      </w:r>
    </w:p>
    <w:p w14:paraId="7595F4A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2-го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14D6F6D2" w14:textId="77777777" w:rsidR="002D2130" w:rsidRPr="00827996" w:rsidRDefault="002D2130" w:rsidP="002D2130">
      <w:pPr>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2 = 0,2 – коэффициент значимости 2-го конкурсного условия.</w:t>
      </w:r>
    </w:p>
    <w:p w14:paraId="15C7957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09123A">
        <w:rPr>
          <w:rFonts w:ascii="Times New Roman" w:hAnsi="Times New Roman" w:cs="Times New Roman"/>
          <w:sz w:val="24"/>
          <w:szCs w:val="24"/>
          <w:lang w:val="en-US"/>
        </w:rPr>
        <w:t>Bmin</w:t>
      </w:r>
      <w:proofErr w:type="spellEnd"/>
      <w:r w:rsidRPr="0009123A">
        <w:rPr>
          <w:rFonts w:ascii="Times New Roman" w:hAnsi="Times New Roman" w:cs="Times New Roman"/>
          <w:sz w:val="24"/>
          <w:szCs w:val="24"/>
        </w:rPr>
        <w:t> = </w:t>
      </w:r>
      <w:r w:rsidR="006F55F8" w:rsidRPr="006F55F8">
        <w:rPr>
          <w:rFonts w:ascii="Times New Roman" w:hAnsi="Times New Roman" w:cs="Times New Roman"/>
          <w:sz w:val="24"/>
          <w:szCs w:val="24"/>
        </w:rPr>
        <w:t>54</w:t>
      </w:r>
      <w:r w:rsidR="006F55F8">
        <w:rPr>
          <w:rFonts w:ascii="Times New Roman" w:hAnsi="Times New Roman" w:cs="Times New Roman"/>
          <w:sz w:val="24"/>
          <w:szCs w:val="24"/>
        </w:rPr>
        <w:t> </w:t>
      </w:r>
      <w:r w:rsidR="006F55F8" w:rsidRPr="006F55F8">
        <w:rPr>
          <w:rFonts w:ascii="Times New Roman" w:hAnsi="Times New Roman" w:cs="Times New Roman"/>
          <w:sz w:val="24"/>
          <w:szCs w:val="24"/>
        </w:rPr>
        <w:t>810</w:t>
      </w:r>
      <w:r w:rsidR="006F55F8">
        <w:rPr>
          <w:rFonts w:ascii="Times New Roman" w:hAnsi="Times New Roman" w:cs="Times New Roman"/>
          <w:sz w:val="24"/>
          <w:szCs w:val="24"/>
        </w:rPr>
        <w:t> </w:t>
      </w:r>
      <w:r w:rsidR="006F55F8" w:rsidRPr="006F55F8">
        <w:rPr>
          <w:rFonts w:ascii="Times New Roman" w:hAnsi="Times New Roman" w:cs="Times New Roman"/>
          <w:sz w:val="24"/>
          <w:szCs w:val="24"/>
        </w:rPr>
        <w:t>000</w:t>
      </w:r>
      <w:r w:rsidR="006F55F8">
        <w:rPr>
          <w:rFonts w:ascii="Times New Roman" w:hAnsi="Times New Roman" w:cs="Times New Roman"/>
          <w:sz w:val="24"/>
          <w:szCs w:val="24"/>
        </w:rPr>
        <w:t> </w:t>
      </w:r>
      <w:r w:rsidRPr="0009123A">
        <w:rPr>
          <w:rFonts w:ascii="Times New Roman" w:hAnsi="Times New Roman" w:cs="Times New Roman"/>
          <w:sz w:val="24"/>
          <w:szCs w:val="24"/>
        </w:rPr>
        <w:t>рублей – начальное значение минимального объема</w:t>
      </w:r>
      <w:r w:rsidRPr="00827996">
        <w:rPr>
          <w:rFonts w:ascii="Times New Roman" w:hAnsi="Times New Roman" w:cs="Times New Roman"/>
          <w:sz w:val="24"/>
          <w:szCs w:val="24"/>
        </w:rPr>
        <w:t xml:space="preserve"> предусмотренного договором о комплексном развитии территории дополнительного финансирования работ по 2-му конкурсному условию.</w:t>
      </w:r>
    </w:p>
    <w:p w14:paraId="24BD61B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Подтверждением минимального объема дополнительного финансирования работ в</w:t>
      </w:r>
      <w:r w:rsidR="001F00B1">
        <w:rPr>
          <w:rFonts w:ascii="Times New Roman" w:hAnsi="Times New Roman" w:cs="Times New Roman"/>
          <w:sz w:val="24"/>
          <w:szCs w:val="24"/>
        </w:rPr>
        <w:t> </w:t>
      </w:r>
      <w:r w:rsidRPr="00827996">
        <w:rPr>
          <w:rFonts w:ascii="Times New Roman" w:hAnsi="Times New Roman" w:cs="Times New Roman"/>
          <w:sz w:val="24"/>
          <w:szCs w:val="24"/>
        </w:rPr>
        <w:t xml:space="preserve">размере, указанном участником конкурса в своем конкурсном предложении, является </w:t>
      </w:r>
      <w:r w:rsidRPr="0009123A">
        <w:rPr>
          <w:rFonts w:ascii="Times New Roman" w:hAnsi="Times New Roman" w:cs="Times New Roman"/>
          <w:sz w:val="24"/>
          <w:szCs w:val="24"/>
        </w:rPr>
        <w:t xml:space="preserve">предоставление участником конкурса гарантийного письма из банка, а </w:t>
      </w:r>
      <w:proofErr w:type="gramStart"/>
      <w:r w:rsidRPr="0009123A">
        <w:rPr>
          <w:rFonts w:ascii="Times New Roman" w:hAnsi="Times New Roman" w:cs="Times New Roman"/>
          <w:sz w:val="24"/>
          <w:szCs w:val="24"/>
        </w:rPr>
        <w:t>так же</w:t>
      </w:r>
      <w:proofErr w:type="gramEnd"/>
      <w:r w:rsidRPr="0009123A">
        <w:rPr>
          <w:rFonts w:ascii="Times New Roman" w:hAnsi="Times New Roman" w:cs="Times New Roman"/>
          <w:sz w:val="24"/>
          <w:szCs w:val="24"/>
        </w:rPr>
        <w:t xml:space="preserve"> финансовой модели исполнения обязательств по договору о комплексном развитии</w:t>
      </w:r>
      <w:r w:rsidR="005817F0">
        <w:rPr>
          <w:rFonts w:ascii="Times New Roman" w:hAnsi="Times New Roman" w:cs="Times New Roman"/>
          <w:sz w:val="24"/>
          <w:szCs w:val="24"/>
        </w:rPr>
        <w:t xml:space="preserve"> </w:t>
      </w:r>
      <w:r w:rsidR="0010477B">
        <w:rPr>
          <w:rFonts w:ascii="Times New Roman" w:hAnsi="Times New Roman" w:cs="Times New Roman"/>
          <w:sz w:val="24"/>
          <w:szCs w:val="24"/>
        </w:rPr>
        <w:t>Т</w:t>
      </w:r>
      <w:r w:rsidRPr="00827996">
        <w:rPr>
          <w:rFonts w:ascii="Times New Roman" w:hAnsi="Times New Roman" w:cs="Times New Roman"/>
          <w:sz w:val="24"/>
          <w:szCs w:val="24"/>
        </w:rPr>
        <w:t>ерритори</w:t>
      </w:r>
      <w:r w:rsidR="0010477B">
        <w:rPr>
          <w:rFonts w:ascii="Times New Roman" w:hAnsi="Times New Roman" w:cs="Times New Roman"/>
          <w:sz w:val="24"/>
          <w:szCs w:val="24"/>
        </w:rPr>
        <w:t>й</w:t>
      </w:r>
      <w:r w:rsidR="005817F0">
        <w:rPr>
          <w:rFonts w:ascii="Times New Roman" w:hAnsi="Times New Roman" w:cs="Times New Roman"/>
          <w:sz w:val="24"/>
          <w:szCs w:val="24"/>
        </w:rPr>
        <w:t xml:space="preserve"> </w:t>
      </w:r>
      <w:r w:rsidRPr="00425AD3">
        <w:rPr>
          <w:rFonts w:ascii="Times New Roman" w:hAnsi="Times New Roman" w:cs="Times New Roman"/>
          <w:sz w:val="24"/>
          <w:szCs w:val="24"/>
        </w:rPr>
        <w:t>по</w:t>
      </w:r>
      <w:r w:rsidR="001F00B1" w:rsidRPr="00425AD3">
        <w:rPr>
          <w:rFonts w:ascii="Times New Roman" w:hAnsi="Times New Roman" w:cs="Times New Roman"/>
          <w:sz w:val="24"/>
          <w:szCs w:val="24"/>
        </w:rPr>
        <w:t> </w:t>
      </w:r>
      <w:r w:rsidRPr="00425AD3">
        <w:rPr>
          <w:rFonts w:ascii="Times New Roman" w:hAnsi="Times New Roman" w:cs="Times New Roman"/>
          <w:sz w:val="24"/>
          <w:szCs w:val="24"/>
        </w:rPr>
        <w:t xml:space="preserve">форме, согласно </w:t>
      </w:r>
      <w:r w:rsidR="00446902" w:rsidRPr="00446902">
        <w:rPr>
          <w:rFonts w:ascii="Times New Roman" w:hAnsi="Times New Roman" w:cs="Times New Roman"/>
          <w:bCs/>
          <w:sz w:val="24"/>
          <w:szCs w:val="24"/>
        </w:rPr>
        <w:t>Приложению № 3</w:t>
      </w:r>
      <w:r w:rsidRPr="00425AD3">
        <w:rPr>
          <w:rFonts w:ascii="Times New Roman" w:hAnsi="Times New Roman" w:cs="Times New Roman"/>
          <w:sz w:val="24"/>
          <w:szCs w:val="24"/>
        </w:rPr>
        <w:t xml:space="preserve"> к настоящему Извещению, в которую вносятся</w:t>
      </w:r>
      <w:r w:rsidRPr="00827996">
        <w:rPr>
          <w:rFonts w:ascii="Times New Roman" w:hAnsi="Times New Roman" w:cs="Times New Roman"/>
          <w:sz w:val="24"/>
          <w:szCs w:val="24"/>
        </w:rPr>
        <w:t xml:space="preserve"> только актуальные данные.</w:t>
      </w:r>
    </w:p>
    <w:p w14:paraId="1059F2B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lastRenderedPageBreak/>
        <w:t>Максимально возможное значение S2 = 20 баллов.</w:t>
      </w:r>
    </w:p>
    <w:p w14:paraId="65C0EC0F"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352CE14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3</w:t>
      </w:r>
      <w:r w:rsidRPr="00B13098">
        <w:rPr>
          <w:rFonts w:ascii="Times New Roman" w:hAnsi="Times New Roman" w:cs="Times New Roman"/>
          <w:color w:val="000000"/>
          <w:sz w:val="24"/>
          <w:szCs w:val="24"/>
        </w:rPr>
        <w:t>«</w:t>
      </w:r>
      <w:r w:rsidR="00446902" w:rsidRPr="00446902">
        <w:rPr>
          <w:rFonts w:ascii="Times New Roman" w:hAnsi="Times New Roman" w:cs="Times New Roman"/>
          <w:sz w:val="24"/>
          <w:szCs w:val="24"/>
        </w:rPr>
        <w:t>Предельный срок выполнения работ по выплате возмещения собственникам жилых помещений аварийных многоквартирных домов</w:t>
      </w:r>
      <w:r w:rsidRPr="00B13098">
        <w:rPr>
          <w:rFonts w:ascii="Times New Roman" w:hAnsi="Times New Roman" w:cs="Times New Roman"/>
          <w:color w:val="000000"/>
          <w:sz w:val="24"/>
          <w:szCs w:val="24"/>
        </w:rPr>
        <w:t>», где</w:t>
      </w:r>
      <w:r w:rsidRPr="00886898">
        <w:rPr>
          <w:rFonts w:ascii="Times New Roman" w:hAnsi="Times New Roman" w:cs="Times New Roman"/>
          <w:color w:val="000000"/>
          <w:sz w:val="24"/>
          <w:szCs w:val="24"/>
        </w:rPr>
        <w:t>:</w:t>
      </w:r>
    </w:p>
    <w:p w14:paraId="15CB34D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3</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sidRPr="00886898">
        <w:rPr>
          <w:rFonts w:ascii="Times New Roman" w:hAnsi="Times New Roman" w:cs="Times New Roman"/>
          <w:color w:val="000000"/>
          <w:sz w:val="24"/>
          <w:szCs w:val="24"/>
        </w:rPr>
        <w:t>-му конку</w:t>
      </w:r>
      <w:r>
        <w:rPr>
          <w:rFonts w:ascii="Times New Roman" w:hAnsi="Times New Roman" w:cs="Times New Roman"/>
          <w:color w:val="000000"/>
          <w:sz w:val="24"/>
          <w:szCs w:val="24"/>
        </w:rPr>
        <w:t>рсному предложению по 3</w:t>
      </w:r>
      <w:r w:rsidRPr="00886898">
        <w:rPr>
          <w:rFonts w:ascii="Times New Roman" w:hAnsi="Times New Roman" w:cs="Times New Roman"/>
          <w:color w:val="000000"/>
          <w:sz w:val="24"/>
          <w:szCs w:val="24"/>
        </w:rPr>
        <w:t>-му конкурсному условию, округляемое до целых единиц.</w:t>
      </w:r>
    </w:p>
    <w:p w14:paraId="2FB7D47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S3 = 0,33 * (</w:t>
      </w: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xml:space="preserve"> * 100), где</w:t>
      </w:r>
    </w:p>
    <w:p w14:paraId="3A5F567D"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 значение критерия конкурсного условия, минимальное среди конкурсных предложений участников конкурса, установленных параметрами критерия;</w:t>
      </w:r>
    </w:p>
    <w:p w14:paraId="7685D12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3-го конкурсного условия, содержащееся в i-м конкурсном предложении;</w:t>
      </w:r>
    </w:p>
    <w:p w14:paraId="06B5938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Bmax</w:t>
      </w:r>
      <w:proofErr w:type="spellEnd"/>
      <w:r w:rsidRPr="00827996">
        <w:rPr>
          <w:rFonts w:ascii="Times New Roman" w:hAnsi="Times New Roman" w:cs="Times New Roman"/>
          <w:sz w:val="24"/>
          <w:szCs w:val="24"/>
        </w:rPr>
        <w:t xml:space="preserve"> = 24 месяца – максимально допустимый срок </w:t>
      </w:r>
      <w:r w:rsidR="00B13098" w:rsidRPr="00B13098">
        <w:rPr>
          <w:rFonts w:ascii="Times New Roman" w:hAnsi="Times New Roman" w:cs="Times New Roman"/>
          <w:sz w:val="24"/>
          <w:szCs w:val="24"/>
        </w:rPr>
        <w:t xml:space="preserve">выполнения работ по выплате возмещения собственникам жилых помещений аварийных многоквартирных </w:t>
      </w:r>
      <w:proofErr w:type="spellStart"/>
      <w:r w:rsidR="00B13098" w:rsidRPr="00B13098">
        <w:rPr>
          <w:rFonts w:ascii="Times New Roman" w:hAnsi="Times New Roman" w:cs="Times New Roman"/>
          <w:sz w:val="24"/>
          <w:szCs w:val="24"/>
        </w:rPr>
        <w:t>домов</w:t>
      </w:r>
      <w:r w:rsidRPr="00827996">
        <w:rPr>
          <w:rFonts w:ascii="Times New Roman" w:hAnsi="Times New Roman" w:cs="Times New Roman"/>
          <w:sz w:val="24"/>
          <w:szCs w:val="24"/>
        </w:rPr>
        <w:t>со</w:t>
      </w:r>
      <w:proofErr w:type="spellEnd"/>
      <w:r w:rsidRPr="00827996">
        <w:rPr>
          <w:rFonts w:ascii="Times New Roman" w:hAnsi="Times New Roman" w:cs="Times New Roman"/>
          <w:sz w:val="24"/>
          <w:szCs w:val="24"/>
        </w:rPr>
        <w:t xml:space="preserve"> дня вступления в силу договора о комплексном развитии </w:t>
      </w:r>
      <w:r w:rsidR="00A142F9">
        <w:rPr>
          <w:rFonts w:ascii="Times New Roman" w:hAnsi="Times New Roman" w:cs="Times New Roman"/>
          <w:sz w:val="24"/>
          <w:szCs w:val="24"/>
        </w:rPr>
        <w:t>т</w:t>
      </w:r>
      <w:r w:rsidRPr="00827996">
        <w:rPr>
          <w:rFonts w:ascii="Times New Roman" w:hAnsi="Times New Roman" w:cs="Times New Roman"/>
          <w:sz w:val="24"/>
          <w:szCs w:val="24"/>
        </w:rPr>
        <w:t>ерритории, который будет заключен по результатам торгов;</w:t>
      </w:r>
    </w:p>
    <w:p w14:paraId="7EEA155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3 = 0,33 – коэффициент значимости 3-го конкурсного условия.</w:t>
      </w:r>
    </w:p>
    <w:p w14:paraId="754155E9" w14:textId="77777777" w:rsidR="002D2130" w:rsidRPr="00827996" w:rsidRDefault="002D2130" w:rsidP="002D2130">
      <w:pPr>
        <w:shd w:val="clear" w:color="auto" w:fill="FFFFFF"/>
        <w:spacing w:after="0" w:line="240" w:lineRule="auto"/>
        <w:ind w:firstLine="709"/>
        <w:contextualSpacing/>
        <w:jc w:val="both"/>
        <w:outlineLvl w:val="3"/>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S3 = 33 балла.</w:t>
      </w:r>
    </w:p>
    <w:p w14:paraId="6689CB8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
    <w:p w14:paraId="4F529618" w14:textId="77777777" w:rsidR="002D2130" w:rsidRPr="00B130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w:t>
      </w:r>
      <w:r w:rsidRPr="00B13098">
        <w:rPr>
          <w:rFonts w:ascii="Times New Roman" w:hAnsi="Times New Roman" w:cs="Times New Roman"/>
          <w:color w:val="000000"/>
          <w:sz w:val="24"/>
          <w:szCs w:val="24"/>
        </w:rPr>
        <w:t xml:space="preserve">Оценка конкурсного предложения участника конкурса </w:t>
      </w:r>
      <w:r w:rsidRPr="00B13098">
        <w:rPr>
          <w:rFonts w:ascii="Times New Roman" w:hAnsi="Times New Roman" w:cs="Times New Roman"/>
          <w:b/>
          <w:color w:val="000000"/>
          <w:sz w:val="24"/>
          <w:szCs w:val="24"/>
        </w:rPr>
        <w:t>по конкурсному условию 4</w:t>
      </w:r>
      <w:r w:rsidRPr="00B13098">
        <w:rPr>
          <w:rFonts w:ascii="Times New Roman" w:hAnsi="Times New Roman" w:cs="Times New Roman"/>
          <w:color w:val="000000"/>
          <w:sz w:val="24"/>
          <w:szCs w:val="24"/>
        </w:rPr>
        <w:t xml:space="preserve"> «</w:t>
      </w:r>
      <w:r w:rsidR="00446902" w:rsidRPr="00446902">
        <w:rPr>
          <w:rFonts w:ascii="Times New Roman" w:hAnsi="Times New Roman" w:cs="Times New Roman"/>
          <w:sz w:val="24"/>
          <w:szCs w:val="24"/>
        </w:rPr>
        <w:t>Предельный срок выполнения работ по договору о комплексном развитии территории</w:t>
      </w:r>
      <w:r w:rsidRPr="00B13098">
        <w:rPr>
          <w:rFonts w:ascii="Times New Roman" w:hAnsi="Times New Roman" w:cs="Times New Roman"/>
          <w:color w:val="000000"/>
          <w:sz w:val="24"/>
          <w:szCs w:val="24"/>
        </w:rPr>
        <w:t>», где:</w:t>
      </w:r>
    </w:p>
    <w:p w14:paraId="2E55079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4</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4</w:t>
      </w:r>
      <w:r w:rsidRPr="00886898">
        <w:rPr>
          <w:rFonts w:ascii="Times New Roman" w:hAnsi="Times New Roman" w:cs="Times New Roman"/>
          <w:color w:val="000000"/>
          <w:sz w:val="24"/>
          <w:szCs w:val="24"/>
        </w:rPr>
        <w:t>-му конкурсному условию, округляемое до целых единиц.</w:t>
      </w:r>
    </w:p>
    <w:p w14:paraId="0F0FE7E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4 = 0,</w:t>
      </w:r>
      <w:r w:rsidR="005817F0">
        <w:rPr>
          <w:rFonts w:ascii="Times New Roman" w:hAnsi="Times New Roman" w:cs="Times New Roman"/>
          <w:sz w:val="24"/>
          <w:szCs w:val="24"/>
        </w:rPr>
        <w:t>2</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100), где</w:t>
      </w:r>
    </w:p>
    <w:p w14:paraId="7040FC9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значение критерия конкурсного условия, минимальное среди конкурсных предложений участников конкурса, установленных параметрами критерия;</w:t>
      </w:r>
    </w:p>
    <w:p w14:paraId="0826D4A5" w14:textId="77777777" w:rsid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4-го конкурсного условия, содержащееся в i-м конкурсном предложении;</w:t>
      </w:r>
    </w:p>
    <w:p w14:paraId="54B882CD" w14:textId="77777777" w:rsidR="002D2130" w:rsidRP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4E1CE2">
        <w:rPr>
          <w:rFonts w:ascii="Times New Roman" w:hAnsi="Times New Roman" w:cs="Times New Roman"/>
          <w:sz w:val="24"/>
          <w:szCs w:val="24"/>
        </w:rPr>
        <w:t>Bmax</w:t>
      </w:r>
      <w:proofErr w:type="spellEnd"/>
      <w:r w:rsidRPr="004E1CE2">
        <w:rPr>
          <w:rFonts w:ascii="Times New Roman" w:hAnsi="Times New Roman" w:cs="Times New Roman"/>
          <w:sz w:val="24"/>
          <w:szCs w:val="24"/>
        </w:rPr>
        <w:t xml:space="preserve"> = 72 месяца – максимально допустимый срок </w:t>
      </w:r>
      <w:r w:rsidR="00D05E2A" w:rsidRPr="00D05E2A">
        <w:rPr>
          <w:rFonts w:ascii="Times New Roman" w:hAnsi="Times New Roman" w:cs="Times New Roman"/>
          <w:sz w:val="24"/>
          <w:szCs w:val="24"/>
        </w:rPr>
        <w:t>выполнения работ по договору о комплексном развитии территории</w:t>
      </w:r>
      <w:r w:rsidR="005817F0">
        <w:rPr>
          <w:rFonts w:ascii="Times New Roman" w:hAnsi="Times New Roman" w:cs="Times New Roman"/>
          <w:sz w:val="24"/>
          <w:szCs w:val="24"/>
        </w:rPr>
        <w:t xml:space="preserve"> </w:t>
      </w:r>
      <w:r w:rsidRPr="004E1CE2">
        <w:rPr>
          <w:rFonts w:ascii="Times New Roman" w:hAnsi="Times New Roman" w:cs="Times New Roman"/>
          <w:sz w:val="24"/>
          <w:szCs w:val="24"/>
        </w:rPr>
        <w:t>со дня вступления в силу решения о комплексном развитии Территории;</w:t>
      </w:r>
    </w:p>
    <w:p w14:paraId="457EC98A" w14:textId="77777777"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4E1CE2">
        <w:rPr>
          <w:rFonts w:ascii="Times New Roman" w:hAnsi="Times New Roman" w:cs="Times New Roman"/>
          <w:sz w:val="24"/>
          <w:szCs w:val="24"/>
          <w:lang w:val="en-US"/>
        </w:rPr>
        <w:t>k</w:t>
      </w:r>
      <w:r w:rsidRPr="004E1CE2">
        <w:rPr>
          <w:rFonts w:ascii="Times New Roman" w:hAnsi="Times New Roman" w:cs="Times New Roman"/>
          <w:sz w:val="24"/>
          <w:szCs w:val="24"/>
        </w:rPr>
        <w:t>4 = 0,</w:t>
      </w:r>
      <w:r w:rsidR="005817F0">
        <w:rPr>
          <w:rFonts w:ascii="Times New Roman" w:hAnsi="Times New Roman" w:cs="Times New Roman"/>
          <w:sz w:val="24"/>
          <w:szCs w:val="24"/>
        </w:rPr>
        <w:t>2</w:t>
      </w:r>
      <w:r w:rsidRPr="004E1CE2">
        <w:rPr>
          <w:rFonts w:ascii="Times New Roman" w:hAnsi="Times New Roman" w:cs="Times New Roman"/>
          <w:sz w:val="24"/>
          <w:szCs w:val="24"/>
        </w:rPr>
        <w:t> – коэффициент значимости 4-го конкурсного условия.</w:t>
      </w:r>
    </w:p>
    <w:p w14:paraId="2C068F85" w14:textId="77777777"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S4 = </w:t>
      </w:r>
      <w:r w:rsidR="005817F0">
        <w:rPr>
          <w:rFonts w:ascii="Times New Roman" w:hAnsi="Times New Roman" w:cs="Times New Roman"/>
          <w:b/>
          <w:sz w:val="24"/>
          <w:szCs w:val="24"/>
        </w:rPr>
        <w:t>2</w:t>
      </w:r>
      <w:r w:rsidRPr="00827996">
        <w:rPr>
          <w:rFonts w:ascii="Times New Roman" w:hAnsi="Times New Roman" w:cs="Times New Roman"/>
          <w:b/>
          <w:sz w:val="24"/>
          <w:szCs w:val="24"/>
        </w:rPr>
        <w:t>0 баллов.</w:t>
      </w:r>
    </w:p>
    <w:p w14:paraId="12BCB9BC" w14:textId="77777777" w:rsidR="002D2130" w:rsidRPr="00886898" w:rsidRDefault="002D2130" w:rsidP="002D2130">
      <w:pPr>
        <w:spacing w:after="0" w:line="240" w:lineRule="auto"/>
        <w:ind w:firstLine="709"/>
        <w:contextualSpacing/>
        <w:jc w:val="both"/>
        <w:rPr>
          <w:rFonts w:ascii="Times New Roman" w:hAnsi="Times New Roman" w:cs="Times New Roman"/>
          <w:b/>
          <w:color w:val="000000"/>
          <w:sz w:val="24"/>
          <w:szCs w:val="24"/>
        </w:rPr>
      </w:pPr>
    </w:p>
    <w:p w14:paraId="6D2E21A8"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5</w:t>
      </w:r>
      <w:r w:rsidRPr="00886898">
        <w:rPr>
          <w:rFonts w:ascii="Times New Roman" w:hAnsi="Times New Roman" w:cs="Times New Roman"/>
          <w:color w:val="000000"/>
          <w:sz w:val="24"/>
          <w:szCs w:val="24"/>
        </w:rPr>
        <w:t xml:space="preserve"> «Цена права на заключение договора о комплексном развитии территории», где:</w:t>
      </w:r>
    </w:p>
    <w:p w14:paraId="1DCE2B5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5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5-му конкурсному условию, округляемое до целых единиц.</w:t>
      </w:r>
    </w:p>
    <w:p w14:paraId="09622FA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5 = 0,17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16CBF61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5-го конкурсного условия, максимальное среди конкурсных предложений участников конкурса, установленных параметрами критерия;</w:t>
      </w:r>
    </w:p>
    <w:p w14:paraId="29AC7599"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5-го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58282C9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5 = 0,17 – коэффициент значимости 5-го конкурсного условия.</w:t>
      </w:r>
    </w:p>
    <w:p w14:paraId="1844B8E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 </w:t>
      </w:r>
      <w:r w:rsidR="0074340E" w:rsidRPr="0074340E">
        <w:rPr>
          <w:rFonts w:ascii="Times New Roman" w:hAnsi="Times New Roman" w:cs="Times New Roman"/>
          <w:color w:val="000000"/>
          <w:sz w:val="24"/>
          <w:szCs w:val="24"/>
        </w:rPr>
        <w:t>12 246 219</w:t>
      </w:r>
      <w:r w:rsidR="0074340E" w:rsidRPr="0074340E">
        <w:rPr>
          <w:rFonts w:ascii="Times New Roman" w:hAnsi="Times New Roman" w:cs="Times New Roman"/>
          <w:sz w:val="24"/>
          <w:szCs w:val="24"/>
        </w:rPr>
        <w:t xml:space="preserve"> рублей</w:t>
      </w:r>
      <w:r w:rsidRPr="00827996">
        <w:rPr>
          <w:rFonts w:ascii="Times New Roman" w:hAnsi="Times New Roman" w:cs="Times New Roman"/>
          <w:b/>
          <w:sz w:val="24"/>
          <w:szCs w:val="24"/>
        </w:rPr>
        <w:t> - </w:t>
      </w:r>
      <w:r w:rsidRPr="00827996">
        <w:rPr>
          <w:rFonts w:ascii="Times New Roman" w:hAnsi="Times New Roman" w:cs="Times New Roman"/>
          <w:sz w:val="24"/>
          <w:szCs w:val="24"/>
        </w:rPr>
        <w:t>минимальное значение цены права на заключение договора о комплексном развитии территории.</w:t>
      </w:r>
    </w:p>
    <w:p w14:paraId="1F75B03D" w14:textId="77777777" w:rsidR="002D2130" w:rsidRPr="00827996" w:rsidRDefault="002D2130" w:rsidP="002D2130">
      <w:pPr>
        <w:autoSpaceDE w:val="0"/>
        <w:autoSpaceDN w:val="0"/>
        <w:adjustRightInd w:val="0"/>
        <w:spacing w:after="0" w:line="240" w:lineRule="auto"/>
        <w:ind w:firstLine="709"/>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S5 = 17 баллов.</w:t>
      </w:r>
    </w:p>
    <w:bookmarkEnd w:id="6"/>
    <w:p w14:paraId="00F6CA7D" w14:textId="77777777" w:rsidR="00793AFE" w:rsidRDefault="00793AFE" w:rsidP="0038583E">
      <w:pPr>
        <w:pStyle w:val="Default"/>
        <w:ind w:firstLine="709"/>
        <w:jc w:val="both"/>
      </w:pPr>
    </w:p>
    <w:p w14:paraId="16C2C4FA" w14:textId="77777777" w:rsidR="001F00B1" w:rsidRPr="001F00B1" w:rsidRDefault="001F00B1" w:rsidP="001F00B1">
      <w:pPr>
        <w:pStyle w:val="Default"/>
        <w:ind w:firstLine="709"/>
        <w:jc w:val="both"/>
        <w:rPr>
          <w:b/>
          <w:bCs/>
        </w:rPr>
      </w:pPr>
      <w:r w:rsidRPr="001F00B1">
        <w:rPr>
          <w:b/>
          <w:bCs/>
        </w:rPr>
        <w:t>1</w:t>
      </w:r>
      <w:r w:rsidR="008F6761">
        <w:rPr>
          <w:b/>
          <w:bCs/>
        </w:rPr>
        <w:t>4</w:t>
      </w:r>
      <w:r w:rsidRPr="001F00B1">
        <w:rPr>
          <w:b/>
          <w:bCs/>
        </w:rPr>
        <w:t xml:space="preserve">. </w:t>
      </w:r>
      <w:r w:rsidRPr="001F00B1">
        <w:rPr>
          <w:rFonts w:eastAsia="Times New Roman"/>
          <w:b/>
          <w:bCs/>
          <w:lang w:eastAsia="ru-RU"/>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w:t>
      </w:r>
      <w:r w:rsidRPr="001F00B1">
        <w:rPr>
          <w:rFonts w:eastAsia="Times New Roman"/>
          <w:b/>
          <w:bCs/>
          <w:lang w:eastAsia="ru-RU"/>
        </w:rPr>
        <w:lastRenderedPageBreak/>
        <w:t>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Pr>
          <w:rFonts w:eastAsia="Times New Roman"/>
          <w:b/>
          <w:bCs/>
          <w:lang w:eastAsia="ru-RU"/>
        </w:rPr>
        <w:t>:</w:t>
      </w:r>
    </w:p>
    <w:p w14:paraId="490B5AB3" w14:textId="77777777" w:rsidR="001F00B1" w:rsidRDefault="001F00B1" w:rsidP="001F00B1">
      <w:pPr>
        <w:pStyle w:val="Default"/>
        <w:ind w:firstLine="709"/>
        <w:jc w:val="both"/>
      </w:pPr>
    </w:p>
    <w:p w14:paraId="53A36CFD" w14:textId="77777777" w:rsidR="00552D44" w:rsidRPr="00BE4494" w:rsidRDefault="00552D44" w:rsidP="001F00B1">
      <w:pPr>
        <w:pStyle w:val="Default"/>
        <w:ind w:firstLine="709"/>
        <w:jc w:val="both"/>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893"/>
        <w:gridCol w:w="1842"/>
      </w:tblGrid>
      <w:tr w:rsidR="001F00B1" w:rsidRPr="00255EE0" w14:paraId="6A2B687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F9913E8"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w:t>
            </w:r>
          </w:p>
          <w:p w14:paraId="6E9D77A1"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п.п.</w:t>
            </w:r>
          </w:p>
        </w:tc>
        <w:tc>
          <w:tcPr>
            <w:tcW w:w="7893" w:type="dxa"/>
            <w:tcBorders>
              <w:top w:val="single" w:sz="4" w:space="0" w:color="auto"/>
              <w:left w:val="single" w:sz="4" w:space="0" w:color="auto"/>
              <w:bottom w:val="single" w:sz="4" w:space="0" w:color="auto"/>
              <w:right w:val="single" w:sz="4" w:space="0" w:color="auto"/>
            </w:tcBorders>
            <w:vAlign w:val="center"/>
            <w:hideMark/>
          </w:tcPr>
          <w:p w14:paraId="2A035F37"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 xml:space="preserve">Наименование </w:t>
            </w:r>
            <w:r>
              <w:rPr>
                <w:rFonts w:ascii="Times New Roman" w:hAnsi="Times New Roman" w:cs="Times New Roman"/>
                <w:b/>
                <w:sz w:val="24"/>
                <w:szCs w:val="24"/>
              </w:rPr>
              <w:t>ЗОУИТ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68810B"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Наличие (да) /отсутствие (нет) в границах Территори</w:t>
            </w:r>
            <w:r w:rsidR="0010477B">
              <w:rPr>
                <w:rFonts w:ascii="Times New Roman" w:hAnsi="Times New Roman" w:cs="Times New Roman"/>
                <w:b/>
                <w:sz w:val="24"/>
                <w:szCs w:val="24"/>
              </w:rPr>
              <w:t>й</w:t>
            </w:r>
          </w:p>
        </w:tc>
      </w:tr>
      <w:tr w:rsidR="001F00B1" w:rsidRPr="00255EE0" w14:paraId="593799AD"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E52DB5F"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1</w:t>
            </w:r>
          </w:p>
        </w:tc>
        <w:tc>
          <w:tcPr>
            <w:tcW w:w="7893" w:type="dxa"/>
            <w:tcBorders>
              <w:top w:val="single" w:sz="4" w:space="0" w:color="auto"/>
              <w:left w:val="single" w:sz="4" w:space="0" w:color="auto"/>
              <w:bottom w:val="single" w:sz="4" w:space="0" w:color="auto"/>
              <w:right w:val="single" w:sz="4" w:space="0" w:color="auto"/>
            </w:tcBorders>
            <w:vAlign w:val="center"/>
          </w:tcPr>
          <w:p w14:paraId="6BB68BF3"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5523CB35"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3</w:t>
            </w:r>
          </w:p>
        </w:tc>
      </w:tr>
      <w:tr w:rsidR="001F00B1" w:rsidRPr="00255EE0" w14:paraId="40EAB10B"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50F717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7C81BAF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охраны объектов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17EED83F"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C4F937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696C9C4"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2.</w:t>
            </w:r>
          </w:p>
        </w:tc>
        <w:tc>
          <w:tcPr>
            <w:tcW w:w="7893" w:type="dxa"/>
            <w:tcBorders>
              <w:top w:val="single" w:sz="4" w:space="0" w:color="auto"/>
              <w:left w:val="single" w:sz="4" w:space="0" w:color="auto"/>
              <w:bottom w:val="single" w:sz="4" w:space="0" w:color="auto"/>
              <w:right w:val="single" w:sz="4" w:space="0" w:color="auto"/>
            </w:tcBorders>
            <w:hideMark/>
          </w:tcPr>
          <w:p w14:paraId="61C724B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Защитная зона объекта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2FD86962"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902531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3D92548"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2C7807F6" w14:textId="77777777" w:rsidR="001F00B1" w:rsidRPr="00C94329" w:rsidRDefault="001F00B1" w:rsidP="00ED215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Приаэродромнаятерритория </w:t>
            </w:r>
            <w:r w:rsidRPr="00CE436E">
              <w:rPr>
                <w:rFonts w:ascii="Times New Roman" w:hAnsi="Times New Roman" w:cs="Times New Roman"/>
                <w:sz w:val="24"/>
                <w:szCs w:val="24"/>
              </w:rPr>
              <w:t>аэродрома гражданской авиации Чита (</w:t>
            </w:r>
            <w:proofErr w:type="spellStart"/>
            <w:r w:rsidRPr="00CE436E">
              <w:rPr>
                <w:rFonts w:ascii="Times New Roman" w:hAnsi="Times New Roman" w:cs="Times New Roman"/>
                <w:sz w:val="24"/>
                <w:szCs w:val="24"/>
              </w:rPr>
              <w:t>Кадала</w:t>
            </w:r>
            <w:proofErr w:type="spellEnd"/>
            <w:r w:rsidRPr="00CE436E">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13D622D0" w14:textId="77777777" w:rsidR="001F00B1" w:rsidRPr="006F4F60" w:rsidRDefault="006F4F60" w:rsidP="00ED2155">
            <w:pPr>
              <w:spacing w:line="240" w:lineRule="auto"/>
              <w:contextualSpacing/>
              <w:jc w:val="center"/>
              <w:rPr>
                <w:rFonts w:ascii="Times New Roman" w:hAnsi="Times New Roman" w:cs="Times New Roman"/>
                <w:bCs/>
                <w:sz w:val="24"/>
                <w:szCs w:val="24"/>
              </w:rPr>
            </w:pPr>
            <w:r w:rsidRPr="006F4F60">
              <w:rPr>
                <w:rFonts w:ascii="Times New Roman" w:hAnsi="Times New Roman" w:cs="Times New Roman"/>
                <w:bCs/>
                <w:sz w:val="24"/>
                <w:szCs w:val="24"/>
              </w:rPr>
              <w:t>да</w:t>
            </w:r>
          </w:p>
        </w:tc>
      </w:tr>
      <w:tr w:rsidR="001F00B1" w:rsidRPr="00255EE0" w14:paraId="08FCAA47"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93B594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4.</w:t>
            </w:r>
          </w:p>
        </w:tc>
        <w:tc>
          <w:tcPr>
            <w:tcW w:w="7893" w:type="dxa"/>
            <w:tcBorders>
              <w:top w:val="single" w:sz="4" w:space="0" w:color="auto"/>
              <w:left w:val="single" w:sz="4" w:space="0" w:color="auto"/>
              <w:bottom w:val="single" w:sz="4" w:space="0" w:color="auto"/>
              <w:right w:val="single" w:sz="4" w:space="0" w:color="auto"/>
            </w:tcBorders>
            <w:hideMark/>
          </w:tcPr>
          <w:p w14:paraId="44DDA9A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1842" w:type="dxa"/>
            <w:tcBorders>
              <w:top w:val="single" w:sz="4" w:space="0" w:color="auto"/>
              <w:left w:val="single" w:sz="4" w:space="0" w:color="auto"/>
              <w:bottom w:val="single" w:sz="4" w:space="0" w:color="auto"/>
              <w:right w:val="single" w:sz="4" w:space="0" w:color="auto"/>
            </w:tcBorders>
            <w:vAlign w:val="center"/>
          </w:tcPr>
          <w:p w14:paraId="06C32F5D" w14:textId="77777777" w:rsidR="001F00B1" w:rsidRPr="00255EE0" w:rsidRDefault="006F4F60" w:rsidP="00ED2155">
            <w:pPr>
              <w:spacing w:line="240" w:lineRule="auto"/>
              <w:contextualSpacing/>
              <w:jc w:val="center"/>
              <w:rPr>
                <w:rFonts w:ascii="Times New Roman" w:hAnsi="Times New Roman" w:cs="Times New Roman"/>
                <w:sz w:val="24"/>
                <w:szCs w:val="24"/>
              </w:rPr>
            </w:pPr>
            <w:r w:rsidRPr="00E6333F">
              <w:rPr>
                <w:rFonts w:ascii="Times New Roman" w:hAnsi="Times New Roman" w:cs="Times New Roman"/>
                <w:sz w:val="24"/>
                <w:szCs w:val="24"/>
              </w:rPr>
              <w:t>да</w:t>
            </w:r>
          </w:p>
        </w:tc>
      </w:tr>
      <w:tr w:rsidR="001F00B1" w:rsidRPr="00255EE0" w14:paraId="3153755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01D0EB4"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5.</w:t>
            </w:r>
          </w:p>
        </w:tc>
        <w:tc>
          <w:tcPr>
            <w:tcW w:w="7893" w:type="dxa"/>
            <w:tcBorders>
              <w:top w:val="single" w:sz="4" w:space="0" w:color="auto"/>
              <w:left w:val="single" w:sz="4" w:space="0" w:color="auto"/>
              <w:bottom w:val="single" w:sz="4" w:space="0" w:color="auto"/>
              <w:right w:val="single" w:sz="4" w:space="0" w:color="auto"/>
            </w:tcBorders>
            <w:hideMark/>
          </w:tcPr>
          <w:p w14:paraId="55C9EFF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Придорожные полосы автомобильных дорог</w:t>
            </w:r>
          </w:p>
        </w:tc>
        <w:tc>
          <w:tcPr>
            <w:tcW w:w="1842" w:type="dxa"/>
            <w:tcBorders>
              <w:top w:val="single" w:sz="4" w:space="0" w:color="auto"/>
              <w:left w:val="single" w:sz="4" w:space="0" w:color="auto"/>
              <w:bottom w:val="single" w:sz="4" w:space="0" w:color="auto"/>
              <w:right w:val="single" w:sz="4" w:space="0" w:color="auto"/>
            </w:tcBorders>
            <w:vAlign w:val="center"/>
          </w:tcPr>
          <w:p w14:paraId="3F08027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EFD4CE9"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9CA1400"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6.</w:t>
            </w:r>
          </w:p>
        </w:tc>
        <w:tc>
          <w:tcPr>
            <w:tcW w:w="7893" w:type="dxa"/>
            <w:tcBorders>
              <w:top w:val="single" w:sz="4" w:space="0" w:color="auto"/>
              <w:left w:val="single" w:sz="4" w:space="0" w:color="auto"/>
              <w:bottom w:val="single" w:sz="4" w:space="0" w:color="auto"/>
              <w:right w:val="single" w:sz="4" w:space="0" w:color="auto"/>
            </w:tcBorders>
            <w:hideMark/>
          </w:tcPr>
          <w:p w14:paraId="086E2C14"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трубопроводов</w:t>
            </w:r>
          </w:p>
        </w:tc>
        <w:tc>
          <w:tcPr>
            <w:tcW w:w="1842" w:type="dxa"/>
            <w:tcBorders>
              <w:top w:val="single" w:sz="4" w:space="0" w:color="auto"/>
              <w:left w:val="single" w:sz="4" w:space="0" w:color="auto"/>
              <w:bottom w:val="single" w:sz="4" w:space="0" w:color="auto"/>
              <w:right w:val="single" w:sz="4" w:space="0" w:color="auto"/>
            </w:tcBorders>
            <w:vAlign w:val="center"/>
          </w:tcPr>
          <w:p w14:paraId="059DBA36"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4EC3F97"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67C4F54"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7.</w:t>
            </w:r>
          </w:p>
        </w:tc>
        <w:tc>
          <w:tcPr>
            <w:tcW w:w="7893" w:type="dxa"/>
            <w:tcBorders>
              <w:top w:val="single" w:sz="4" w:space="0" w:color="auto"/>
              <w:left w:val="single" w:sz="4" w:space="0" w:color="auto"/>
              <w:bottom w:val="single" w:sz="4" w:space="0" w:color="auto"/>
              <w:right w:val="single" w:sz="4" w:space="0" w:color="auto"/>
            </w:tcBorders>
            <w:hideMark/>
          </w:tcPr>
          <w:p w14:paraId="09FC045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линий и сооружений связи</w:t>
            </w:r>
          </w:p>
        </w:tc>
        <w:tc>
          <w:tcPr>
            <w:tcW w:w="1842" w:type="dxa"/>
            <w:tcBorders>
              <w:top w:val="single" w:sz="4" w:space="0" w:color="auto"/>
              <w:left w:val="single" w:sz="4" w:space="0" w:color="auto"/>
              <w:bottom w:val="single" w:sz="4" w:space="0" w:color="auto"/>
              <w:right w:val="single" w:sz="4" w:space="0" w:color="auto"/>
            </w:tcBorders>
            <w:vAlign w:val="center"/>
          </w:tcPr>
          <w:p w14:paraId="243F2146"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8E4AC30"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650506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8.</w:t>
            </w:r>
          </w:p>
        </w:tc>
        <w:tc>
          <w:tcPr>
            <w:tcW w:w="7893" w:type="dxa"/>
            <w:tcBorders>
              <w:top w:val="single" w:sz="4" w:space="0" w:color="auto"/>
              <w:left w:val="single" w:sz="4" w:space="0" w:color="auto"/>
              <w:bottom w:val="single" w:sz="4" w:space="0" w:color="auto"/>
              <w:right w:val="single" w:sz="4" w:space="0" w:color="auto"/>
            </w:tcBorders>
            <w:hideMark/>
          </w:tcPr>
          <w:p w14:paraId="222A7E3B"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охраняемого объекта</w:t>
            </w:r>
          </w:p>
        </w:tc>
        <w:tc>
          <w:tcPr>
            <w:tcW w:w="1842" w:type="dxa"/>
            <w:tcBorders>
              <w:top w:val="single" w:sz="4" w:space="0" w:color="auto"/>
              <w:left w:val="single" w:sz="4" w:space="0" w:color="auto"/>
              <w:bottom w:val="single" w:sz="4" w:space="0" w:color="auto"/>
              <w:right w:val="single" w:sz="4" w:space="0" w:color="auto"/>
            </w:tcBorders>
            <w:vAlign w:val="center"/>
          </w:tcPr>
          <w:p w14:paraId="533950F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09B3B9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57AE82B4"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5CD9285A"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1842" w:type="dxa"/>
            <w:tcBorders>
              <w:top w:val="single" w:sz="4" w:space="0" w:color="auto"/>
              <w:left w:val="single" w:sz="4" w:space="0" w:color="auto"/>
              <w:bottom w:val="single" w:sz="4" w:space="0" w:color="auto"/>
              <w:right w:val="single" w:sz="4" w:space="0" w:color="auto"/>
            </w:tcBorders>
            <w:vAlign w:val="center"/>
          </w:tcPr>
          <w:p w14:paraId="11EDF34B"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350CEDA"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E4AFF28"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6E2B649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стационарных пунктов наблюдений за состоянием окружающей среды, ее загрязнением</w:t>
            </w:r>
          </w:p>
        </w:tc>
        <w:tc>
          <w:tcPr>
            <w:tcW w:w="1842" w:type="dxa"/>
            <w:tcBorders>
              <w:top w:val="single" w:sz="4" w:space="0" w:color="auto"/>
              <w:left w:val="single" w:sz="4" w:space="0" w:color="auto"/>
              <w:bottom w:val="single" w:sz="4" w:space="0" w:color="auto"/>
              <w:right w:val="single" w:sz="4" w:space="0" w:color="auto"/>
            </w:tcBorders>
            <w:vAlign w:val="center"/>
          </w:tcPr>
          <w:p w14:paraId="11BEE480"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347C44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E1C5E8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r>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116453DE"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затопления и подтопления</w:t>
            </w:r>
          </w:p>
        </w:tc>
        <w:tc>
          <w:tcPr>
            <w:tcW w:w="1842" w:type="dxa"/>
            <w:tcBorders>
              <w:top w:val="single" w:sz="4" w:space="0" w:color="auto"/>
              <w:left w:val="single" w:sz="4" w:space="0" w:color="auto"/>
              <w:bottom w:val="single" w:sz="4" w:space="0" w:color="auto"/>
              <w:right w:val="single" w:sz="4" w:space="0" w:color="auto"/>
            </w:tcBorders>
            <w:vAlign w:val="center"/>
          </w:tcPr>
          <w:p w14:paraId="50F21CC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6F55F8" w:rsidRPr="00255EE0" w14:paraId="7C48FF4F"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342CA64" w14:textId="77777777" w:rsidR="006F55F8" w:rsidRPr="00255EE0" w:rsidRDefault="006F55F8" w:rsidP="006F55F8">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12.</w:t>
            </w:r>
          </w:p>
        </w:tc>
        <w:tc>
          <w:tcPr>
            <w:tcW w:w="7893" w:type="dxa"/>
            <w:tcBorders>
              <w:top w:val="single" w:sz="4" w:space="0" w:color="auto"/>
              <w:left w:val="single" w:sz="4" w:space="0" w:color="auto"/>
              <w:bottom w:val="single" w:sz="4" w:space="0" w:color="auto"/>
              <w:right w:val="single" w:sz="4" w:space="0" w:color="auto"/>
            </w:tcBorders>
            <w:hideMark/>
          </w:tcPr>
          <w:p w14:paraId="545B2117" w14:textId="77777777" w:rsidR="006F55F8" w:rsidRPr="00255EE0" w:rsidRDefault="006F55F8" w:rsidP="006F55F8">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Санитарно-защитная зона</w:t>
            </w:r>
          </w:p>
        </w:tc>
        <w:tc>
          <w:tcPr>
            <w:tcW w:w="1842" w:type="dxa"/>
            <w:tcBorders>
              <w:top w:val="single" w:sz="4" w:space="0" w:color="auto"/>
              <w:left w:val="single" w:sz="4" w:space="0" w:color="auto"/>
              <w:bottom w:val="single" w:sz="4" w:space="0" w:color="auto"/>
              <w:right w:val="single" w:sz="4" w:space="0" w:color="auto"/>
            </w:tcBorders>
            <w:vAlign w:val="center"/>
          </w:tcPr>
          <w:p w14:paraId="47114320" w14:textId="77777777" w:rsidR="006F55F8" w:rsidRPr="00255EE0" w:rsidRDefault="006F55F8" w:rsidP="006F55F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3BE44DF"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7776DF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13.</w:t>
            </w:r>
          </w:p>
        </w:tc>
        <w:tc>
          <w:tcPr>
            <w:tcW w:w="7893" w:type="dxa"/>
            <w:tcBorders>
              <w:top w:val="single" w:sz="4" w:space="0" w:color="auto"/>
              <w:left w:val="single" w:sz="4" w:space="0" w:color="auto"/>
              <w:bottom w:val="single" w:sz="4" w:space="0" w:color="auto"/>
              <w:right w:val="single" w:sz="4" w:space="0" w:color="auto"/>
            </w:tcBorders>
            <w:hideMark/>
          </w:tcPr>
          <w:p w14:paraId="5BC3592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ограничений передающего радиотехнического объекта, являющегося объектом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vAlign w:val="center"/>
          </w:tcPr>
          <w:p w14:paraId="704009A0"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C6B5FC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56501B2"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14.</w:t>
            </w:r>
          </w:p>
        </w:tc>
        <w:tc>
          <w:tcPr>
            <w:tcW w:w="7893" w:type="dxa"/>
            <w:tcBorders>
              <w:top w:val="single" w:sz="4" w:space="0" w:color="auto"/>
              <w:left w:val="single" w:sz="4" w:space="0" w:color="auto"/>
              <w:bottom w:val="single" w:sz="4" w:space="0" w:color="auto"/>
              <w:right w:val="single" w:sz="4" w:space="0" w:color="auto"/>
            </w:tcBorders>
            <w:hideMark/>
          </w:tcPr>
          <w:p w14:paraId="5EFEC59B"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842" w:type="dxa"/>
            <w:tcBorders>
              <w:top w:val="single" w:sz="4" w:space="0" w:color="auto"/>
              <w:left w:val="single" w:sz="4" w:space="0" w:color="auto"/>
              <w:bottom w:val="single" w:sz="4" w:space="0" w:color="auto"/>
              <w:right w:val="single" w:sz="4" w:space="0" w:color="auto"/>
            </w:tcBorders>
            <w:vAlign w:val="center"/>
          </w:tcPr>
          <w:p w14:paraId="6EEFB122"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91C9C83"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E46745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15.</w:t>
            </w:r>
          </w:p>
        </w:tc>
        <w:tc>
          <w:tcPr>
            <w:tcW w:w="7893" w:type="dxa"/>
            <w:tcBorders>
              <w:top w:val="single" w:sz="4" w:space="0" w:color="auto"/>
              <w:left w:val="single" w:sz="4" w:space="0" w:color="auto"/>
              <w:bottom w:val="single" w:sz="4" w:space="0" w:color="auto"/>
              <w:right w:val="single" w:sz="4" w:space="0" w:color="auto"/>
            </w:tcBorders>
            <w:hideMark/>
          </w:tcPr>
          <w:p w14:paraId="2FEB059A"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наблюдения</w:t>
            </w:r>
          </w:p>
        </w:tc>
        <w:tc>
          <w:tcPr>
            <w:tcW w:w="1842" w:type="dxa"/>
            <w:tcBorders>
              <w:top w:val="single" w:sz="4" w:space="0" w:color="auto"/>
              <w:left w:val="single" w:sz="4" w:space="0" w:color="auto"/>
              <w:bottom w:val="single" w:sz="4" w:space="0" w:color="auto"/>
              <w:right w:val="single" w:sz="4" w:space="0" w:color="auto"/>
            </w:tcBorders>
            <w:vAlign w:val="center"/>
          </w:tcPr>
          <w:p w14:paraId="6642BB69"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8E66E4D"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9AD209C"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16.</w:t>
            </w:r>
          </w:p>
        </w:tc>
        <w:tc>
          <w:tcPr>
            <w:tcW w:w="7893" w:type="dxa"/>
            <w:tcBorders>
              <w:top w:val="single" w:sz="4" w:space="0" w:color="auto"/>
              <w:left w:val="single" w:sz="4" w:space="0" w:color="auto"/>
              <w:bottom w:val="single" w:sz="4" w:space="0" w:color="auto"/>
              <w:right w:val="single" w:sz="4" w:space="0" w:color="auto"/>
            </w:tcBorders>
            <w:hideMark/>
          </w:tcPr>
          <w:p w14:paraId="11C8E468"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безопасности с особым правовым режимом</w:t>
            </w:r>
          </w:p>
        </w:tc>
        <w:tc>
          <w:tcPr>
            <w:tcW w:w="1842" w:type="dxa"/>
            <w:tcBorders>
              <w:top w:val="single" w:sz="4" w:space="0" w:color="auto"/>
              <w:left w:val="single" w:sz="4" w:space="0" w:color="auto"/>
              <w:bottom w:val="single" w:sz="4" w:space="0" w:color="auto"/>
              <w:right w:val="single" w:sz="4" w:space="0" w:color="auto"/>
            </w:tcBorders>
            <w:vAlign w:val="center"/>
          </w:tcPr>
          <w:p w14:paraId="62EF1430"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ABCE36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B2232E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7893" w:type="dxa"/>
            <w:tcBorders>
              <w:top w:val="single" w:sz="4" w:space="0" w:color="auto"/>
              <w:left w:val="single" w:sz="4" w:space="0" w:color="auto"/>
              <w:bottom w:val="single" w:sz="4" w:space="0" w:color="auto"/>
              <w:right w:val="single" w:sz="4" w:space="0" w:color="auto"/>
            </w:tcBorders>
            <w:hideMark/>
          </w:tcPr>
          <w:p w14:paraId="3A08755B"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тепловых сетей</w:t>
            </w:r>
          </w:p>
        </w:tc>
        <w:tc>
          <w:tcPr>
            <w:tcW w:w="1842" w:type="dxa"/>
            <w:tcBorders>
              <w:top w:val="single" w:sz="4" w:space="0" w:color="auto"/>
              <w:left w:val="single" w:sz="4" w:space="0" w:color="auto"/>
              <w:bottom w:val="single" w:sz="4" w:space="0" w:color="auto"/>
              <w:right w:val="single" w:sz="4" w:space="0" w:color="auto"/>
            </w:tcBorders>
            <w:vAlign w:val="center"/>
          </w:tcPr>
          <w:p w14:paraId="718AF3EE"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bl>
    <w:p w14:paraId="3B6DB114" w14:textId="77777777" w:rsidR="001F00B1" w:rsidRPr="00BE4494" w:rsidRDefault="001F00B1" w:rsidP="001F00B1">
      <w:pPr>
        <w:pStyle w:val="Default"/>
        <w:jc w:val="both"/>
      </w:pPr>
    </w:p>
    <w:p w14:paraId="7A2F1611" w14:textId="77777777" w:rsidR="00027AF8" w:rsidRDefault="0038583E" w:rsidP="00A601B8">
      <w:pPr>
        <w:pStyle w:val="Default"/>
        <w:ind w:firstLine="709"/>
        <w:jc w:val="both"/>
        <w:rPr>
          <w:b/>
          <w:bCs/>
        </w:rPr>
      </w:pPr>
      <w:r w:rsidRPr="0038583E">
        <w:rPr>
          <w:b/>
          <w:bCs/>
        </w:rPr>
        <w:t>1</w:t>
      </w:r>
      <w:r w:rsidR="008F6761">
        <w:rPr>
          <w:b/>
          <w:bCs/>
        </w:rPr>
        <w:t>5</w:t>
      </w:r>
      <w:r w:rsidRPr="0038583E">
        <w:rPr>
          <w:b/>
          <w:bCs/>
        </w:rPr>
        <w:t xml:space="preserve">. </w:t>
      </w:r>
      <w:r w:rsidR="00027AF8" w:rsidRPr="00027AF8">
        <w:rPr>
          <w:b/>
          <w:bCs/>
        </w:rPr>
        <w:t>Перечень документов, представляемых для участия в торгах на право заключения договора о комплексном развитии территории</w:t>
      </w:r>
      <w:r w:rsidR="00732798">
        <w:rPr>
          <w:b/>
          <w:bCs/>
        </w:rPr>
        <w:t>:</w:t>
      </w:r>
    </w:p>
    <w:p w14:paraId="7B6E8727" w14:textId="77777777" w:rsidR="00A601B8" w:rsidRPr="00901B9F" w:rsidRDefault="00A601B8" w:rsidP="00A601B8">
      <w:pPr>
        <w:pStyle w:val="Default"/>
        <w:ind w:firstLine="709"/>
        <w:jc w:val="both"/>
      </w:pPr>
      <w:r w:rsidRPr="00901B9F">
        <w:t xml:space="preserve">Для участия в торгах заявители </w:t>
      </w:r>
      <w:r>
        <w:t xml:space="preserve">к заявке прилагают </w:t>
      </w:r>
      <w:r w:rsidRPr="00901B9F">
        <w:t xml:space="preserve">следующие документы: </w:t>
      </w:r>
    </w:p>
    <w:p w14:paraId="5A43E278" w14:textId="77777777" w:rsidR="0038583E" w:rsidRPr="00BE4494" w:rsidRDefault="00A601B8" w:rsidP="0038583E">
      <w:pPr>
        <w:pStyle w:val="Default"/>
        <w:ind w:firstLine="709"/>
        <w:jc w:val="both"/>
      </w:pPr>
      <w:r>
        <w:t>1</w:t>
      </w:r>
      <w:r w:rsidR="0038583E" w:rsidRPr="00BE4494">
        <w:t xml:space="preserve">) Выписку из единого государственного реестра юридических лиц. В случае, если заявителем самостоятельно не представлена выписка из единого государственного реестра юридических лиц, организатор конкурса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14:paraId="795406CF" w14:textId="77777777" w:rsidR="0038583E" w:rsidRPr="003F2250" w:rsidRDefault="00027AF8" w:rsidP="0038583E">
      <w:pPr>
        <w:pStyle w:val="Default"/>
        <w:ind w:firstLine="709"/>
        <w:jc w:val="both"/>
      </w:pPr>
      <w:r w:rsidRPr="003F2250">
        <w:t>2</w:t>
      </w:r>
      <w:r w:rsidR="0038583E" w:rsidRPr="003F2250">
        <w:t xml:space="preserve">) Документы, содержащие сведения, подтверждающие соответствие участника конкурса требованиям, предусмотренным частью 6 статьи 69 Градостроительного кодекса Российской Федерации, а именно документы подтверждающие, что: </w:t>
      </w:r>
    </w:p>
    <w:p w14:paraId="27961EA6" w14:textId="77777777" w:rsidR="0038583E" w:rsidRPr="003F2250" w:rsidRDefault="0038583E" w:rsidP="0010477B">
      <w:pPr>
        <w:pStyle w:val="Default"/>
        <w:ind w:firstLine="709"/>
        <w:jc w:val="both"/>
      </w:pPr>
      <w:r w:rsidRPr="003F2250">
        <w:t xml:space="preserve">- юридическое лицо либо его учредитель (участник), или любое из его дочерних обществ, или его основное общество, или любое из дочерних обществ его основного </w:t>
      </w:r>
      <w:r w:rsidRPr="003F2250">
        <w:lastRenderedPageBreak/>
        <w:t>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100 процентов от объема строительства, предусмотренного решением о комплексном развитии Территори</w:t>
      </w:r>
      <w:r w:rsidR="0010477B">
        <w:t>й</w:t>
      </w:r>
      <w:r w:rsidRPr="003F2250">
        <w:t xml:space="preserve">,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а именно: представлением участником конкурса копии разрешений на ввод в эксплуатацию объектов капитального строительства в совокупном объеме не менее </w:t>
      </w:r>
      <w:r w:rsidR="00B92554">
        <w:t>9,135</w:t>
      </w:r>
      <w:r w:rsidRPr="003F2250">
        <w:t xml:space="preserve"> тысячи квадратных метров, полученных за последние пять лет, предшествующих дате проведения торгов, юридическим лицом – участником торгов либо его учредителем (участником), или любым из его дочерних обществ, или его основным обществом, или любым из дочерних обществ его основного общества, в качестве застройщика, и (или) технического заказчика, и (или) генерального подрядчика в соответствии с договором строительного подряда;</w:t>
      </w:r>
    </w:p>
    <w:p w14:paraId="45228C10" w14:textId="77777777" w:rsidR="0038583E" w:rsidRPr="003F2250" w:rsidRDefault="00446902" w:rsidP="0038583E">
      <w:pPr>
        <w:pStyle w:val="Default"/>
        <w:ind w:firstLine="709"/>
        <w:contextualSpacing/>
        <w:jc w:val="both"/>
      </w:pPr>
      <w:r w:rsidRPr="00446902">
        <w:t>- юридическое лицо обязуется обеспечить финансирование работ в рамках реализации мероприятий по комплексному развитию Территори</w:t>
      </w:r>
      <w:r w:rsidR="0010477B">
        <w:t>й</w:t>
      </w:r>
      <w:r w:rsidRPr="00446902">
        <w:t xml:space="preserve"> в объеме, указанном в пункте 13, которое подтверждается представлением гарантийного письма из банка.</w:t>
      </w:r>
    </w:p>
    <w:p w14:paraId="59641FC5" w14:textId="77777777" w:rsidR="0038583E" w:rsidRPr="00BE4494" w:rsidRDefault="00027AF8" w:rsidP="0038583E">
      <w:pPr>
        <w:pStyle w:val="Default"/>
        <w:ind w:firstLine="709"/>
        <w:jc w:val="both"/>
      </w:pPr>
      <w:r>
        <w:t>3</w:t>
      </w:r>
      <w:r w:rsidR="0038583E" w:rsidRPr="00BE4494">
        <w:t>)</w:t>
      </w:r>
      <w:r w:rsidR="0038583E">
        <w:t> </w:t>
      </w:r>
      <w:r w:rsidR="0038583E" w:rsidRPr="00BE4494">
        <w:t xml:space="preserve">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14:paraId="7123C039" w14:textId="77777777" w:rsidR="0038583E" w:rsidRPr="00BE4494" w:rsidRDefault="00027AF8" w:rsidP="0038583E">
      <w:pPr>
        <w:pStyle w:val="Default"/>
        <w:ind w:firstLine="709"/>
        <w:jc w:val="both"/>
      </w:pPr>
      <w:r>
        <w:t>4</w:t>
      </w:r>
      <w:r w:rsidR="0038583E" w:rsidRPr="00BE4494">
        <w:t xml:space="preserve">) Документы, подтверждающие полномочия представителя заявителя; </w:t>
      </w:r>
    </w:p>
    <w:p w14:paraId="03924DFC" w14:textId="77777777" w:rsidR="0038583E" w:rsidRDefault="00027AF8" w:rsidP="0038583E">
      <w:pPr>
        <w:pStyle w:val="Default"/>
        <w:ind w:firstLine="709"/>
        <w:jc w:val="both"/>
      </w:pPr>
      <w:r>
        <w:t>5</w:t>
      </w:r>
      <w:r w:rsidR="0038583E" w:rsidRPr="00BE4494">
        <w:t>)</w:t>
      </w:r>
      <w:r w:rsidR="0038583E">
        <w:t> </w:t>
      </w:r>
      <w:r w:rsidR="0038583E" w:rsidRPr="00BE4494">
        <w:t>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w:t>
      </w:r>
      <w:r w:rsidR="0038583E">
        <w:t>ры административного наказания;</w:t>
      </w:r>
    </w:p>
    <w:p w14:paraId="1EC67904" w14:textId="77777777" w:rsidR="0038583E" w:rsidRPr="00BE4494" w:rsidRDefault="00027AF8" w:rsidP="0038583E">
      <w:pPr>
        <w:pStyle w:val="Default"/>
        <w:ind w:firstLine="709"/>
        <w:jc w:val="both"/>
      </w:pPr>
      <w:r>
        <w:rPr>
          <w:rFonts w:eastAsia="Times New Roman"/>
          <w:lang w:eastAsia="ru-RU"/>
        </w:rPr>
        <w:t>6</w:t>
      </w:r>
      <w:r w:rsidR="0038583E" w:rsidRPr="00AA7B65">
        <w:rPr>
          <w:rFonts w:eastAsia="Times New Roman"/>
          <w:lang w:eastAsia="ru-RU"/>
        </w:rPr>
        <w:t xml:space="preserve">)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w:t>
      </w:r>
      <w:r w:rsidR="0038583E" w:rsidRPr="00AA7B65">
        <w:rPr>
          <w:rFonts w:eastAsia="Times New Roman"/>
          <w:lang w:eastAsia="ru-RU"/>
        </w:rPr>
        <w:lastRenderedPageBreak/>
        <w:t>юридического лица. Лицо признается аффилированным в соответствии с требованиями антимонопольного законо</w:t>
      </w:r>
      <w:r w:rsidR="0038583E">
        <w:rPr>
          <w:rFonts w:eastAsia="Times New Roman"/>
          <w:lang w:eastAsia="ru-RU"/>
        </w:rPr>
        <w:t>дательства Российской Федерации.</w:t>
      </w:r>
    </w:p>
    <w:p w14:paraId="3F1D5855" w14:textId="77777777" w:rsidR="0038583E" w:rsidRDefault="0038583E" w:rsidP="0038583E">
      <w:pPr>
        <w:pStyle w:val="Default"/>
        <w:ind w:firstLine="709"/>
        <w:jc w:val="both"/>
        <w:rPr>
          <w:b/>
          <w:bCs/>
        </w:rPr>
      </w:pPr>
    </w:p>
    <w:p w14:paraId="63D29276" w14:textId="77777777" w:rsidR="003F2250" w:rsidRDefault="00AF47CD" w:rsidP="0038583E">
      <w:pPr>
        <w:pStyle w:val="Default"/>
        <w:ind w:firstLine="709"/>
        <w:jc w:val="both"/>
        <w:rPr>
          <w:b/>
          <w:bCs/>
        </w:rPr>
      </w:pPr>
      <w:r>
        <w:rPr>
          <w:b/>
          <w:bCs/>
        </w:rPr>
        <w:t>1</w:t>
      </w:r>
      <w:r w:rsidR="008F6761">
        <w:rPr>
          <w:b/>
          <w:bCs/>
        </w:rPr>
        <w:t>6</w:t>
      </w:r>
      <w:r>
        <w:rPr>
          <w:b/>
          <w:bCs/>
        </w:rPr>
        <w:t xml:space="preserve">. </w:t>
      </w:r>
      <w:r w:rsidRPr="00AF47CD">
        <w:rPr>
          <w:b/>
          <w:bCs/>
        </w:rPr>
        <w:t>Размер задатка за участие в торгах</w:t>
      </w:r>
    </w:p>
    <w:p w14:paraId="2049B40D" w14:textId="77777777" w:rsidR="00AF47CD" w:rsidRPr="00AF47CD" w:rsidRDefault="00AF47CD" w:rsidP="00AF47CD">
      <w:pPr>
        <w:pStyle w:val="Default"/>
        <w:ind w:firstLine="709"/>
        <w:jc w:val="both"/>
      </w:pPr>
      <w:r w:rsidRPr="00AF47CD">
        <w:t xml:space="preserve">Размер задатка: </w:t>
      </w:r>
      <w:bookmarkStart w:id="9" w:name="_Hlk212646074"/>
      <w:r w:rsidR="00B92554">
        <w:t>1 224 622</w:t>
      </w:r>
      <w:r w:rsidRPr="00AF47CD">
        <w:t xml:space="preserve"> (</w:t>
      </w:r>
      <w:r w:rsidR="007E275C">
        <w:t>один</w:t>
      </w:r>
      <w:r w:rsidRPr="00AF47CD">
        <w:t xml:space="preserve"> миллион</w:t>
      </w:r>
      <w:r w:rsidR="005817F0">
        <w:t xml:space="preserve"> </w:t>
      </w:r>
      <w:r w:rsidR="00B92554">
        <w:t>двести двадцать четыре тысячи шестьсот двадцать два</w:t>
      </w:r>
      <w:r w:rsidRPr="00AF47CD">
        <w:t>) рубл</w:t>
      </w:r>
      <w:r w:rsidR="00B92554">
        <w:t>я</w:t>
      </w:r>
      <w:r w:rsidRPr="00AF47CD">
        <w:t xml:space="preserve"> 00 копеек</w:t>
      </w:r>
      <w:bookmarkEnd w:id="9"/>
      <w:r w:rsidRPr="00AF47CD">
        <w:t>.</w:t>
      </w:r>
    </w:p>
    <w:p w14:paraId="468D21E0" w14:textId="77777777" w:rsidR="00AF47CD" w:rsidRDefault="00AF47CD" w:rsidP="00AF47CD">
      <w:pPr>
        <w:pStyle w:val="Default"/>
        <w:ind w:firstLine="709"/>
        <w:jc w:val="both"/>
      </w:pPr>
      <w:r w:rsidRPr="00AF47CD">
        <w:t xml:space="preserve">Для участия в конкурсе участник торгов вносит задаток на открытый им </w:t>
      </w:r>
      <w:r w:rsidR="007E275C" w:rsidRPr="007E275C">
        <w:t>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r w:rsidR="007E275C">
        <w:t xml:space="preserve">, </w:t>
      </w:r>
      <w:r w:rsidRPr="00AF47CD">
        <w:t xml:space="preserve">специальный </w:t>
      </w:r>
      <w:r w:rsidR="007E275C">
        <w:t xml:space="preserve">банковский </w:t>
      </w:r>
      <w:r w:rsidRPr="00AF47CD">
        <w:t>счет</w:t>
      </w:r>
      <w:r w:rsidR="007E275C">
        <w:t>.</w:t>
      </w:r>
    </w:p>
    <w:p w14:paraId="2F596F55" w14:textId="77777777" w:rsidR="00E6333F" w:rsidRPr="00AF47CD" w:rsidRDefault="00E6333F" w:rsidP="00AF47CD">
      <w:pPr>
        <w:pStyle w:val="Default"/>
        <w:ind w:firstLine="709"/>
        <w:jc w:val="both"/>
      </w:pPr>
      <w:r>
        <w:t xml:space="preserve">Денежные средства, внесенные в качестве задатка за участие в конкурсе, засчитываются </w:t>
      </w:r>
      <w:r w:rsidR="00715ACE">
        <w:t>в счет предложенной победителем конкурса цены права на заключение договора о комплексном развитии территории.</w:t>
      </w:r>
    </w:p>
    <w:p w14:paraId="1510EB5F" w14:textId="77777777" w:rsidR="003F2250" w:rsidRDefault="003F2250" w:rsidP="0038583E">
      <w:pPr>
        <w:pStyle w:val="Default"/>
        <w:ind w:firstLine="709"/>
        <w:jc w:val="both"/>
        <w:rPr>
          <w:b/>
          <w:bCs/>
        </w:rPr>
      </w:pPr>
    </w:p>
    <w:p w14:paraId="452246AC" w14:textId="77777777" w:rsidR="00482970" w:rsidRPr="00482970" w:rsidRDefault="00482970" w:rsidP="00482970">
      <w:pPr>
        <w:pStyle w:val="Default"/>
        <w:ind w:firstLine="709"/>
        <w:jc w:val="both"/>
        <w:rPr>
          <w:b/>
          <w:bCs/>
        </w:rPr>
      </w:pPr>
      <w:r>
        <w:rPr>
          <w:b/>
          <w:bCs/>
        </w:rPr>
        <w:t>1</w:t>
      </w:r>
      <w:r w:rsidR="008F6761">
        <w:rPr>
          <w:b/>
          <w:bCs/>
        </w:rPr>
        <w:t>7</w:t>
      </w:r>
      <w:r>
        <w:rPr>
          <w:b/>
          <w:bCs/>
        </w:rPr>
        <w:t xml:space="preserve">. Основания недопуска </w:t>
      </w:r>
      <w:r w:rsidRPr="00482970">
        <w:rPr>
          <w:b/>
          <w:bCs/>
        </w:rPr>
        <w:t>к участию в торгах:</w:t>
      </w:r>
    </w:p>
    <w:p w14:paraId="4EFDFFF0" w14:textId="77777777" w:rsidR="00482970" w:rsidRPr="004D63B1" w:rsidRDefault="004D63B1" w:rsidP="00482970">
      <w:pPr>
        <w:pStyle w:val="Default"/>
        <w:ind w:firstLine="709"/>
        <w:jc w:val="both"/>
      </w:pPr>
      <w:r>
        <w:t>1</w:t>
      </w:r>
      <w:r w:rsidR="00482970" w:rsidRPr="004D63B1">
        <w:t xml:space="preserve">) участником торгов не представлены или представлены несвоевременно указанные в пункте </w:t>
      </w:r>
      <w:r>
        <w:t>1</w:t>
      </w:r>
      <w:r w:rsidR="008F6761">
        <w:t>5</w:t>
      </w:r>
      <w:r w:rsidR="00482970" w:rsidRPr="004D63B1">
        <w:t xml:space="preserve"> настоящ</w:t>
      </w:r>
      <w:r>
        <w:t>его</w:t>
      </w:r>
      <w:r w:rsidR="005817F0">
        <w:t xml:space="preserve"> </w:t>
      </w:r>
      <w:r>
        <w:t>извещения</w:t>
      </w:r>
      <w:r w:rsidR="00482970" w:rsidRPr="004D63B1">
        <w:t xml:space="preserve"> документы либо указанные документы содержат недостоверные сведения;</w:t>
      </w:r>
    </w:p>
    <w:p w14:paraId="015070A9" w14:textId="77777777" w:rsidR="00482970" w:rsidRPr="004D63B1" w:rsidRDefault="004D63B1" w:rsidP="00482970">
      <w:pPr>
        <w:pStyle w:val="Default"/>
        <w:ind w:firstLine="709"/>
        <w:jc w:val="both"/>
      </w:pPr>
      <w:r>
        <w:t>2</w:t>
      </w:r>
      <w:r w:rsidR="00482970" w:rsidRPr="004D63B1">
        <w:t>) 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05FEA80A" w14:textId="77777777" w:rsidR="00482970" w:rsidRPr="004D63B1" w:rsidRDefault="004D63B1" w:rsidP="00482970">
      <w:pPr>
        <w:pStyle w:val="Default"/>
        <w:ind w:firstLine="709"/>
        <w:jc w:val="both"/>
      </w:pPr>
      <w:r>
        <w:t>3</w:t>
      </w:r>
      <w:r w:rsidR="00482970" w:rsidRPr="004D63B1">
        <w:t>) заявка на участие в торгах не соответствует форме такой заявки;</w:t>
      </w:r>
    </w:p>
    <w:p w14:paraId="1581344B" w14:textId="77777777" w:rsidR="00482970" w:rsidRPr="004D63B1" w:rsidRDefault="004D63B1" w:rsidP="00482970">
      <w:pPr>
        <w:pStyle w:val="Default"/>
        <w:ind w:firstLine="709"/>
        <w:jc w:val="both"/>
      </w:pPr>
      <w:r>
        <w:t>4</w:t>
      </w:r>
      <w:r w:rsidR="00482970" w:rsidRPr="004D63B1">
        <w:t>) участник торгов не соответствует требованию, предусмотренному частью 6 статьи 69 Градостроительного кодекса Российской Федерации</w:t>
      </w:r>
      <w:r w:rsidR="00732798">
        <w:t>;</w:t>
      </w:r>
    </w:p>
    <w:p w14:paraId="18BFEA1D" w14:textId="77777777" w:rsidR="00482970" w:rsidRPr="004D63B1" w:rsidRDefault="004D63B1" w:rsidP="00482970">
      <w:pPr>
        <w:pStyle w:val="Default"/>
        <w:ind w:firstLine="709"/>
        <w:jc w:val="both"/>
      </w:pPr>
      <w:r>
        <w:t>5</w:t>
      </w:r>
      <w:r w:rsidR="00482970" w:rsidRPr="004D63B1">
        <w:t>) в отношении участника торгов проводятся процедуры ликвидации юридического лица;</w:t>
      </w:r>
    </w:p>
    <w:p w14:paraId="15850BF9" w14:textId="77777777" w:rsidR="00482970" w:rsidRPr="004D63B1" w:rsidRDefault="004D63B1" w:rsidP="00482970">
      <w:pPr>
        <w:pStyle w:val="Default"/>
        <w:ind w:firstLine="709"/>
        <w:jc w:val="both"/>
      </w:pPr>
      <w:r>
        <w:t>6</w:t>
      </w:r>
      <w:r w:rsidR="00482970" w:rsidRPr="004D63B1">
        <w:t>)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2C29064A" w14:textId="77777777" w:rsidR="00482970" w:rsidRPr="004D63B1" w:rsidRDefault="004D63B1" w:rsidP="00482970">
      <w:pPr>
        <w:pStyle w:val="Default"/>
        <w:ind w:firstLine="709"/>
        <w:jc w:val="both"/>
      </w:pPr>
      <w:r>
        <w:t>7</w:t>
      </w:r>
      <w:r w:rsidR="00482970" w:rsidRPr="004D63B1">
        <w:t>) в отношении участника торгов арбитражным судом принято решение о приостановлении его деятельности в качестве меры административного наказания;</w:t>
      </w:r>
    </w:p>
    <w:p w14:paraId="3CE2FEB6" w14:textId="77777777" w:rsidR="00482970" w:rsidRPr="004D63B1" w:rsidRDefault="004D63B1" w:rsidP="00482970">
      <w:pPr>
        <w:pStyle w:val="Default"/>
        <w:ind w:firstLine="709"/>
        <w:jc w:val="both"/>
      </w:pPr>
      <w:r>
        <w:t>8</w:t>
      </w:r>
      <w:r w:rsidR="00482970" w:rsidRPr="004D63B1">
        <w:t>)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6B525026" w14:textId="77777777" w:rsidR="00482970" w:rsidRPr="004D63B1" w:rsidRDefault="004D63B1" w:rsidP="00482970">
      <w:pPr>
        <w:pStyle w:val="Default"/>
        <w:ind w:firstLine="709"/>
        <w:jc w:val="both"/>
      </w:pPr>
      <w:r>
        <w:t>9</w:t>
      </w:r>
      <w:r w:rsidR="00482970" w:rsidRPr="004D63B1">
        <w:t>)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торгов);</w:t>
      </w:r>
    </w:p>
    <w:p w14:paraId="4FD9BF4F" w14:textId="77777777" w:rsidR="00482970" w:rsidRPr="004D63B1" w:rsidRDefault="004D63B1" w:rsidP="00482970">
      <w:pPr>
        <w:pStyle w:val="Default"/>
        <w:ind w:firstLine="709"/>
        <w:jc w:val="both"/>
      </w:pPr>
      <w:r>
        <w:lastRenderedPageBreak/>
        <w:t>10</w:t>
      </w:r>
      <w:r w:rsidR="00482970" w:rsidRPr="004D63B1">
        <w:t>) участник торгов является лицом, аффилированным с организатором торгов;</w:t>
      </w:r>
    </w:p>
    <w:p w14:paraId="6F8D1D20" w14:textId="77777777" w:rsidR="003F2250" w:rsidRPr="004D63B1" w:rsidRDefault="004D63B1" w:rsidP="00482970">
      <w:pPr>
        <w:pStyle w:val="Default"/>
        <w:ind w:firstLine="709"/>
        <w:jc w:val="both"/>
      </w:pPr>
      <w:r>
        <w:t>11</w:t>
      </w:r>
      <w:r w:rsidR="00482970" w:rsidRPr="004D63B1">
        <w:t>) участник торгов предложил условия, которые хуже конкурсных условий, указанных в извещении о проведении торгов в форме конкурса.</w:t>
      </w:r>
    </w:p>
    <w:p w14:paraId="13A35641" w14:textId="77777777" w:rsidR="006A33C4" w:rsidRPr="00BE4494" w:rsidRDefault="006A33C4" w:rsidP="00395F2D">
      <w:pPr>
        <w:pStyle w:val="Default"/>
        <w:ind w:firstLine="709"/>
        <w:jc w:val="both"/>
      </w:pPr>
    </w:p>
    <w:p w14:paraId="7C30B860" w14:textId="77777777" w:rsidR="00395F2D" w:rsidRPr="00BE4494" w:rsidRDefault="00BC33E9" w:rsidP="00395F2D">
      <w:pPr>
        <w:pStyle w:val="Default"/>
        <w:ind w:firstLine="709"/>
        <w:jc w:val="both"/>
      </w:pPr>
      <w:r>
        <w:rPr>
          <w:b/>
          <w:bCs/>
        </w:rPr>
        <w:t>18</w:t>
      </w:r>
      <w:r w:rsidR="00395F2D" w:rsidRPr="00BE4494">
        <w:rPr>
          <w:b/>
          <w:bCs/>
        </w:rPr>
        <w:t xml:space="preserve">. Срок принятия решения об отказе от проведения конкурса: </w:t>
      </w:r>
    </w:p>
    <w:p w14:paraId="741E46FD" w14:textId="77777777" w:rsidR="00395F2D" w:rsidRPr="00BE4494" w:rsidRDefault="00395F2D" w:rsidP="00395F2D">
      <w:pPr>
        <w:pStyle w:val="Default"/>
        <w:ind w:firstLine="709"/>
        <w:jc w:val="both"/>
      </w:pPr>
      <w:r w:rsidRPr="00BE4494">
        <w:t xml:space="preserve">Организатор </w:t>
      </w:r>
      <w:r w:rsidR="00BC33E9">
        <w:t>торгов в форме конкурса</w:t>
      </w:r>
      <w:r w:rsidRPr="00BE4494">
        <w:t xml:space="preserve"> вправе отказаться от проведения конкурса не позднее чем за 30 дней до дня его проведения. Извещение об отказе от проведения конкурса </w:t>
      </w:r>
      <w:r w:rsidR="00CD2B64">
        <w:t xml:space="preserve">размещается </w:t>
      </w:r>
      <w:r w:rsidRPr="00BE4494">
        <w:t xml:space="preserve">в течение 2 рабочих дней со дня принятия такого решения на официальном сайте Российской Федерации в сети «Интернет» для размещения информации о проведении торгов www.torgi.gov.ru, на официальном </w:t>
      </w:r>
      <w:r w:rsidR="00EE04AA">
        <w:t>портале</w:t>
      </w:r>
      <w:r w:rsidR="005817F0">
        <w:t xml:space="preserve"> </w:t>
      </w:r>
      <w:r w:rsidR="00075823" w:rsidRPr="00BE4494">
        <w:t xml:space="preserve">Правительства Забайкальского края: </w:t>
      </w:r>
      <w:r w:rsidR="00446902" w:rsidRPr="00446902">
        <w:t>https://75.ru</w:t>
      </w:r>
      <w:r w:rsidR="00CD2B64">
        <w:t>.</w:t>
      </w:r>
    </w:p>
    <w:p w14:paraId="48964B86" w14:textId="77777777" w:rsidR="00075823" w:rsidRDefault="00075823" w:rsidP="00395F2D">
      <w:pPr>
        <w:pStyle w:val="Default"/>
        <w:ind w:firstLine="709"/>
        <w:jc w:val="both"/>
        <w:rPr>
          <w:b/>
          <w:bCs/>
        </w:rPr>
      </w:pPr>
    </w:p>
    <w:p w14:paraId="48DC3802" w14:textId="77777777" w:rsidR="00395F2D" w:rsidRPr="00BE4494" w:rsidRDefault="00120317" w:rsidP="001203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sidR="00395F2D" w:rsidRPr="00BE4494">
        <w:rPr>
          <w:rFonts w:ascii="Times New Roman" w:hAnsi="Times New Roman" w:cs="Times New Roman"/>
          <w:b/>
          <w:bCs/>
          <w:color w:val="000000"/>
          <w:sz w:val="24"/>
          <w:szCs w:val="24"/>
        </w:rPr>
        <w:t xml:space="preserve">. Заключение договора о комплексном развитии территории: </w:t>
      </w:r>
    </w:p>
    <w:p w14:paraId="435D86E2" w14:textId="77777777" w:rsidR="00965AA7" w:rsidRDefault="00965AA7" w:rsidP="00B92554">
      <w:pPr>
        <w:pStyle w:val="Default"/>
        <w:ind w:firstLine="709"/>
        <w:contextualSpacing/>
        <w:jc w:val="both"/>
      </w:pPr>
      <w:r>
        <w:t xml:space="preserve">Проект Договора о комплексном развитии </w:t>
      </w:r>
      <w:r w:rsidR="00A142F9">
        <w:t xml:space="preserve">несмежных </w:t>
      </w:r>
      <w:r>
        <w:t>территори</w:t>
      </w:r>
      <w:r w:rsidR="00A142F9">
        <w:t>й</w:t>
      </w:r>
      <w:r>
        <w:t xml:space="preserve"> жилой застройки в границах </w:t>
      </w:r>
      <w:r w:rsidR="00B92554">
        <w:t>ул. Ленинградская, Геологический переулок, ул. Бутина, ул. Нечаева, с.</w:t>
      </w:r>
      <w:r w:rsidR="005817F0">
        <w:t> </w:t>
      </w:r>
      <w:proofErr w:type="spellStart"/>
      <w:r w:rsidR="00B92554">
        <w:t>Застепь</w:t>
      </w:r>
      <w:proofErr w:type="spellEnd"/>
      <w:r w:rsidR="00B92554">
        <w:t>, ул. 2-я</w:t>
      </w:r>
      <w:r w:rsidR="00A142F9">
        <w:t> </w:t>
      </w:r>
      <w:r w:rsidR="00B92554">
        <w:t>Сквозная, д. 13, 17, ул. Брусничная, д. 13</w:t>
      </w:r>
      <w:r>
        <w:t xml:space="preserve"> городского округа </w:t>
      </w:r>
      <w:r w:rsidR="00B14563">
        <w:t>«</w:t>
      </w:r>
      <w:r>
        <w:t>Город Чита</w:t>
      </w:r>
      <w:r w:rsidR="00B14563">
        <w:t>»</w:t>
      </w:r>
      <w:r w:rsidR="005817F0">
        <w:t xml:space="preserve"> </w:t>
      </w:r>
      <w:r w:rsidRPr="00425AD3">
        <w:t xml:space="preserve">приведен в </w:t>
      </w:r>
      <w:r w:rsidR="00446902" w:rsidRPr="00446902">
        <w:t>Приложении № 4</w:t>
      </w:r>
      <w:r w:rsidRPr="00425AD3">
        <w:t xml:space="preserve"> к настоящему Извещению  (далее – проект Договора).</w:t>
      </w:r>
      <w:r w:rsidR="005817F0">
        <w:t xml:space="preserve"> </w:t>
      </w:r>
      <w:r w:rsidR="00B14563">
        <w:t>Конкурсные предложения победителя конкурса включаются организатором торгов в проект Договора.</w:t>
      </w:r>
    </w:p>
    <w:p w14:paraId="760C63FD" w14:textId="77777777" w:rsidR="00965AA7" w:rsidRDefault="00965AA7" w:rsidP="00965AA7">
      <w:pPr>
        <w:pStyle w:val="Default"/>
        <w:ind w:firstLine="709"/>
        <w:contextualSpacing/>
        <w:jc w:val="both"/>
      </w:pPr>
      <w:r>
        <w:t>Участник конкурса на этапе подачи заявки на участие в конкурсе подтверждает сво</w:t>
      </w:r>
      <w:r w:rsidR="00E578DF">
        <w:t>ё</w:t>
      </w:r>
      <w:r>
        <w:t xml:space="preserve"> согласие со всеми положениями проекта Договора, включая обязанности Застройщика по обеспечению жилищных и имущественных прав граждан, имущественных прав юридических лиц, указанных в пункте 3.1 проекта Договора.</w:t>
      </w:r>
    </w:p>
    <w:p w14:paraId="5464E396" w14:textId="77777777" w:rsidR="00120317" w:rsidRDefault="00965AA7" w:rsidP="00965AA7">
      <w:pPr>
        <w:pStyle w:val="Default"/>
        <w:ind w:firstLine="709"/>
        <w:contextualSpacing/>
        <w:jc w:val="both"/>
      </w:pPr>
      <w:r>
        <w:t xml:space="preserve">Договор о комплексном развитии </w:t>
      </w:r>
      <w:r w:rsidR="00A142F9">
        <w:t>т</w:t>
      </w:r>
      <w:r>
        <w:t>ерритории заключается Акционерным обществом «Агентство территориального развития Забайкальского края» в порядке, установленном Правилами заключения договора о</w:t>
      </w:r>
      <w:r w:rsidR="00B14563">
        <w:t> </w:t>
      </w:r>
      <w:r>
        <w:t>комплексном развитии территории посредством проведения торгов в электронной форме, утвержденными постановлением Правительства Российской Федерации от 4 мая 2021 года № 701</w:t>
      </w:r>
      <w:r w:rsidR="00B14563">
        <w:t>.</w:t>
      </w:r>
    </w:p>
    <w:p w14:paraId="3D7BC2F1" w14:textId="77777777" w:rsidR="00E578DF" w:rsidRDefault="00B14563" w:rsidP="0096410E">
      <w:pPr>
        <w:pStyle w:val="Default"/>
        <w:ind w:firstLine="709"/>
        <w:contextualSpacing/>
        <w:jc w:val="both"/>
      </w:pPr>
      <w:r>
        <w:t xml:space="preserve">Уплата победителем конкурса цены права на заключение договора о комплексном развитии </w:t>
      </w:r>
      <w:r w:rsidR="00A142F9">
        <w:t>т</w:t>
      </w:r>
      <w:r>
        <w:t>ерритории производится путем перечисления денежных средств в срок не</w:t>
      </w:r>
      <w:r w:rsidR="00E578DF">
        <w:t> </w:t>
      </w:r>
      <w:r>
        <w:t xml:space="preserve">позднее </w:t>
      </w:r>
      <w:r w:rsidR="00914DFD">
        <w:t>1</w:t>
      </w:r>
      <w:r>
        <w:t xml:space="preserve">0-го рабочего дня со дня заключения </w:t>
      </w:r>
      <w:r w:rsidR="00914DFD">
        <w:t>Д</w:t>
      </w:r>
      <w:r>
        <w:t xml:space="preserve">оговора </w:t>
      </w:r>
      <w:r w:rsidR="00914DFD">
        <w:t>по следующим реквизитам:</w:t>
      </w:r>
    </w:p>
    <w:p w14:paraId="4FF25C09" w14:textId="77777777" w:rsidR="00E578DF" w:rsidRDefault="00E578DF" w:rsidP="0096410E">
      <w:pPr>
        <w:pStyle w:val="Default"/>
        <w:ind w:firstLine="709"/>
        <w:contextualSpacing/>
        <w:jc w:val="both"/>
      </w:pPr>
    </w:p>
    <w:p w14:paraId="1FC19FDC" w14:textId="77777777" w:rsidR="00120317" w:rsidRDefault="00E578DF" w:rsidP="00E578DF">
      <w:pPr>
        <w:pStyle w:val="Default"/>
        <w:contextualSpacing/>
        <w:jc w:val="both"/>
      </w:pPr>
      <w:r w:rsidRPr="00E578DF">
        <w:t>АО «Агентство территориального развития Забайкальского края»</w:t>
      </w:r>
    </w:p>
    <w:p w14:paraId="621E858C" w14:textId="77777777" w:rsidR="00E578DF" w:rsidRDefault="00E578DF" w:rsidP="00E578DF">
      <w:pPr>
        <w:pStyle w:val="Default"/>
        <w:contextualSpacing/>
        <w:jc w:val="both"/>
      </w:pPr>
      <w:r>
        <w:t>ОГРН: 1097536000187</w:t>
      </w:r>
    </w:p>
    <w:p w14:paraId="47F648C4" w14:textId="77777777" w:rsidR="00E578DF" w:rsidRDefault="00E578DF" w:rsidP="00E578DF">
      <w:pPr>
        <w:pStyle w:val="Default"/>
        <w:contextualSpacing/>
        <w:jc w:val="both"/>
      </w:pPr>
      <w:r>
        <w:t>ИНН: 7536098520</w:t>
      </w:r>
    </w:p>
    <w:p w14:paraId="4E52592D" w14:textId="77777777" w:rsidR="0074340E" w:rsidRDefault="00E578DF">
      <w:pPr>
        <w:pStyle w:val="Default"/>
        <w:contextualSpacing/>
        <w:jc w:val="both"/>
      </w:pPr>
      <w:r>
        <w:t>КПП: 753601001</w:t>
      </w:r>
    </w:p>
    <w:p w14:paraId="4833E23F" w14:textId="77777777" w:rsidR="0074340E" w:rsidRDefault="00E578DF">
      <w:pPr>
        <w:pStyle w:val="Default"/>
        <w:contextualSpacing/>
        <w:jc w:val="both"/>
      </w:pPr>
      <w:r>
        <w:t>Расчетный счет:40702810474000004951</w:t>
      </w:r>
    </w:p>
    <w:p w14:paraId="097B6EFF" w14:textId="77777777" w:rsidR="0074340E" w:rsidRDefault="00E578DF">
      <w:pPr>
        <w:pStyle w:val="Default"/>
        <w:contextualSpacing/>
        <w:jc w:val="both"/>
      </w:pPr>
      <w:r>
        <w:t>Банк: Отделение № 8600 Сбербанка России г.Чита</w:t>
      </w:r>
    </w:p>
    <w:p w14:paraId="5F5DD386" w14:textId="77777777" w:rsidR="0074340E" w:rsidRDefault="00E578DF">
      <w:pPr>
        <w:pStyle w:val="Default"/>
        <w:contextualSpacing/>
        <w:jc w:val="both"/>
      </w:pPr>
      <w:r>
        <w:t>БИК: 047601637</w:t>
      </w:r>
    </w:p>
    <w:p w14:paraId="2D889FEF" w14:textId="77777777" w:rsidR="0074340E" w:rsidRDefault="00E578DF">
      <w:pPr>
        <w:pStyle w:val="Default"/>
        <w:contextualSpacing/>
        <w:jc w:val="both"/>
      </w:pPr>
      <w:r>
        <w:t>Корреспондентский счет: 30101810500000000637</w:t>
      </w:r>
    </w:p>
    <w:bookmarkEnd w:id="1"/>
    <w:p w14:paraId="6D6C6F02" w14:textId="77777777" w:rsidR="00B14563" w:rsidRDefault="00B14563" w:rsidP="0096410E">
      <w:pPr>
        <w:pStyle w:val="Default"/>
        <w:ind w:firstLine="709"/>
        <w:contextualSpacing/>
        <w:jc w:val="both"/>
      </w:pPr>
    </w:p>
    <w:p w14:paraId="73EBA219" w14:textId="77777777" w:rsidR="00395F2D" w:rsidRPr="00BE4494" w:rsidRDefault="00395F2D" w:rsidP="00E578DF">
      <w:pPr>
        <w:autoSpaceDE w:val="0"/>
        <w:autoSpaceDN w:val="0"/>
        <w:adjustRightInd w:val="0"/>
        <w:spacing w:after="0" w:line="240" w:lineRule="auto"/>
        <w:ind w:firstLine="709"/>
        <w:jc w:val="both"/>
        <w:rPr>
          <w:rFonts w:ascii="Times New Roman" w:hAnsi="Times New Roman" w:cs="Times New Roman"/>
          <w:color w:val="000000"/>
          <w:sz w:val="24"/>
          <w:szCs w:val="24"/>
        </w:rPr>
      </w:pPr>
    </w:p>
    <w:sectPr w:rsidR="00395F2D" w:rsidRPr="00BE4494" w:rsidSect="0058746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A18"/>
    <w:multiLevelType w:val="hybridMultilevel"/>
    <w:tmpl w:val="BC6C3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0D243"/>
    <w:multiLevelType w:val="hybridMultilevel"/>
    <w:tmpl w:val="EF748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4051396">
    <w:abstractNumId w:val="1"/>
  </w:num>
  <w:num w:numId="2" w16cid:durableId="1361009782">
    <w:abstractNumId w:val="0"/>
  </w:num>
  <w:num w:numId="3" w16cid:durableId="815990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5F2D"/>
    <w:rsid w:val="00004A0F"/>
    <w:rsid w:val="00012B6A"/>
    <w:rsid w:val="0001401F"/>
    <w:rsid w:val="000154A9"/>
    <w:rsid w:val="00022B00"/>
    <w:rsid w:val="00027AF8"/>
    <w:rsid w:val="000338ED"/>
    <w:rsid w:val="000439BF"/>
    <w:rsid w:val="00066A22"/>
    <w:rsid w:val="00066BB3"/>
    <w:rsid w:val="00073BE7"/>
    <w:rsid w:val="00075823"/>
    <w:rsid w:val="000846EB"/>
    <w:rsid w:val="0009123A"/>
    <w:rsid w:val="00093202"/>
    <w:rsid w:val="000A44DA"/>
    <w:rsid w:val="000D2FCC"/>
    <w:rsid w:val="000D4959"/>
    <w:rsid w:val="000D7A52"/>
    <w:rsid w:val="000E06A6"/>
    <w:rsid w:val="000E1ABC"/>
    <w:rsid w:val="00101C09"/>
    <w:rsid w:val="0010477B"/>
    <w:rsid w:val="00111361"/>
    <w:rsid w:val="00120317"/>
    <w:rsid w:val="001207B8"/>
    <w:rsid w:val="00121D38"/>
    <w:rsid w:val="00135B04"/>
    <w:rsid w:val="00136C90"/>
    <w:rsid w:val="001422C2"/>
    <w:rsid w:val="00145C5B"/>
    <w:rsid w:val="00172DAE"/>
    <w:rsid w:val="00184835"/>
    <w:rsid w:val="00191C54"/>
    <w:rsid w:val="001A331C"/>
    <w:rsid w:val="001C19B1"/>
    <w:rsid w:val="001D2B6E"/>
    <w:rsid w:val="001D3CC5"/>
    <w:rsid w:val="001F00B1"/>
    <w:rsid w:val="001F21E8"/>
    <w:rsid w:val="001F3A3D"/>
    <w:rsid w:val="001F561F"/>
    <w:rsid w:val="001F774A"/>
    <w:rsid w:val="002039B1"/>
    <w:rsid w:val="00227087"/>
    <w:rsid w:val="00237C3B"/>
    <w:rsid w:val="0025395B"/>
    <w:rsid w:val="00255EE0"/>
    <w:rsid w:val="0026162C"/>
    <w:rsid w:val="002700B8"/>
    <w:rsid w:val="00273DE0"/>
    <w:rsid w:val="0027769D"/>
    <w:rsid w:val="00281E7A"/>
    <w:rsid w:val="0029521C"/>
    <w:rsid w:val="002A2D46"/>
    <w:rsid w:val="002A5064"/>
    <w:rsid w:val="002B05D0"/>
    <w:rsid w:val="002B1615"/>
    <w:rsid w:val="002B23E1"/>
    <w:rsid w:val="002B6D2C"/>
    <w:rsid w:val="002C0E48"/>
    <w:rsid w:val="002C7FAD"/>
    <w:rsid w:val="002D2130"/>
    <w:rsid w:val="002D2E0A"/>
    <w:rsid w:val="002F2C60"/>
    <w:rsid w:val="002F50A5"/>
    <w:rsid w:val="002F65EC"/>
    <w:rsid w:val="0031330B"/>
    <w:rsid w:val="0031434D"/>
    <w:rsid w:val="0032705D"/>
    <w:rsid w:val="00331FA6"/>
    <w:rsid w:val="003538A2"/>
    <w:rsid w:val="00360369"/>
    <w:rsid w:val="00361BDA"/>
    <w:rsid w:val="003622B0"/>
    <w:rsid w:val="0036359C"/>
    <w:rsid w:val="00370D8B"/>
    <w:rsid w:val="00370F21"/>
    <w:rsid w:val="003749F3"/>
    <w:rsid w:val="0038583E"/>
    <w:rsid w:val="00395324"/>
    <w:rsid w:val="00395F2D"/>
    <w:rsid w:val="00397F44"/>
    <w:rsid w:val="003A287D"/>
    <w:rsid w:val="003A5BA9"/>
    <w:rsid w:val="003B5C9F"/>
    <w:rsid w:val="003C0189"/>
    <w:rsid w:val="003C114E"/>
    <w:rsid w:val="003F2250"/>
    <w:rsid w:val="00417634"/>
    <w:rsid w:val="0042409B"/>
    <w:rsid w:val="00425AD3"/>
    <w:rsid w:val="00426253"/>
    <w:rsid w:val="004413AE"/>
    <w:rsid w:val="0044328B"/>
    <w:rsid w:val="00446902"/>
    <w:rsid w:val="00455412"/>
    <w:rsid w:val="00463017"/>
    <w:rsid w:val="004656D1"/>
    <w:rsid w:val="00466015"/>
    <w:rsid w:val="00482970"/>
    <w:rsid w:val="004B2F59"/>
    <w:rsid w:val="004D2B4B"/>
    <w:rsid w:val="004D63B1"/>
    <w:rsid w:val="004E1B44"/>
    <w:rsid w:val="004E1CE2"/>
    <w:rsid w:val="004E7137"/>
    <w:rsid w:val="00501A40"/>
    <w:rsid w:val="00510691"/>
    <w:rsid w:val="00512794"/>
    <w:rsid w:val="005430CB"/>
    <w:rsid w:val="00551039"/>
    <w:rsid w:val="00552D44"/>
    <w:rsid w:val="00552F2B"/>
    <w:rsid w:val="0056624F"/>
    <w:rsid w:val="00571A06"/>
    <w:rsid w:val="00573C16"/>
    <w:rsid w:val="0057603D"/>
    <w:rsid w:val="005817F0"/>
    <w:rsid w:val="00587464"/>
    <w:rsid w:val="0059076D"/>
    <w:rsid w:val="0059103A"/>
    <w:rsid w:val="005A519C"/>
    <w:rsid w:val="005A770A"/>
    <w:rsid w:val="005B0B23"/>
    <w:rsid w:val="005C77A1"/>
    <w:rsid w:val="005D1E7A"/>
    <w:rsid w:val="005E38D5"/>
    <w:rsid w:val="005E46B2"/>
    <w:rsid w:val="00602E20"/>
    <w:rsid w:val="006166FE"/>
    <w:rsid w:val="00620039"/>
    <w:rsid w:val="006257D2"/>
    <w:rsid w:val="00627648"/>
    <w:rsid w:val="00627DA3"/>
    <w:rsid w:val="00634C9D"/>
    <w:rsid w:val="00653071"/>
    <w:rsid w:val="00656DCD"/>
    <w:rsid w:val="0065723D"/>
    <w:rsid w:val="00675B60"/>
    <w:rsid w:val="006771F8"/>
    <w:rsid w:val="006809EF"/>
    <w:rsid w:val="00683E9F"/>
    <w:rsid w:val="0068474E"/>
    <w:rsid w:val="006875B2"/>
    <w:rsid w:val="0069081D"/>
    <w:rsid w:val="00697392"/>
    <w:rsid w:val="006A27F5"/>
    <w:rsid w:val="006A2F5A"/>
    <w:rsid w:val="006A33C4"/>
    <w:rsid w:val="006C5951"/>
    <w:rsid w:val="006C7824"/>
    <w:rsid w:val="006F4F60"/>
    <w:rsid w:val="006F55F8"/>
    <w:rsid w:val="00715ACE"/>
    <w:rsid w:val="00723FF2"/>
    <w:rsid w:val="00727C3C"/>
    <w:rsid w:val="00732798"/>
    <w:rsid w:val="00734338"/>
    <w:rsid w:val="007423C0"/>
    <w:rsid w:val="0074340E"/>
    <w:rsid w:val="007544E9"/>
    <w:rsid w:val="007658D3"/>
    <w:rsid w:val="00792AF5"/>
    <w:rsid w:val="00793AFE"/>
    <w:rsid w:val="007A1E8D"/>
    <w:rsid w:val="007A42A1"/>
    <w:rsid w:val="007A7F4F"/>
    <w:rsid w:val="007B02CC"/>
    <w:rsid w:val="007B4E2F"/>
    <w:rsid w:val="007B583E"/>
    <w:rsid w:val="007C1993"/>
    <w:rsid w:val="007D539B"/>
    <w:rsid w:val="007D6E7A"/>
    <w:rsid w:val="007D70AB"/>
    <w:rsid w:val="007E275C"/>
    <w:rsid w:val="007E2CAE"/>
    <w:rsid w:val="007E3BA7"/>
    <w:rsid w:val="007F1FDC"/>
    <w:rsid w:val="008017C8"/>
    <w:rsid w:val="008101EB"/>
    <w:rsid w:val="008128EC"/>
    <w:rsid w:val="00821BF0"/>
    <w:rsid w:val="00827996"/>
    <w:rsid w:val="008A0632"/>
    <w:rsid w:val="008A73E3"/>
    <w:rsid w:val="008B080E"/>
    <w:rsid w:val="008D1653"/>
    <w:rsid w:val="008F6761"/>
    <w:rsid w:val="00901B9F"/>
    <w:rsid w:val="00906C8C"/>
    <w:rsid w:val="009138CF"/>
    <w:rsid w:val="00914DFD"/>
    <w:rsid w:val="00926624"/>
    <w:rsid w:val="00931E15"/>
    <w:rsid w:val="00942D1D"/>
    <w:rsid w:val="00943F3A"/>
    <w:rsid w:val="009446E1"/>
    <w:rsid w:val="00960B2F"/>
    <w:rsid w:val="0096410E"/>
    <w:rsid w:val="00965AA7"/>
    <w:rsid w:val="00967D56"/>
    <w:rsid w:val="00971EC2"/>
    <w:rsid w:val="009A7E4D"/>
    <w:rsid w:val="009B577B"/>
    <w:rsid w:val="009E4BB7"/>
    <w:rsid w:val="00A0491B"/>
    <w:rsid w:val="00A06D5B"/>
    <w:rsid w:val="00A142F9"/>
    <w:rsid w:val="00A14B3D"/>
    <w:rsid w:val="00A2127C"/>
    <w:rsid w:val="00A2253A"/>
    <w:rsid w:val="00A2414A"/>
    <w:rsid w:val="00A25069"/>
    <w:rsid w:val="00A30FF5"/>
    <w:rsid w:val="00A33A96"/>
    <w:rsid w:val="00A3481A"/>
    <w:rsid w:val="00A3682F"/>
    <w:rsid w:val="00A601B8"/>
    <w:rsid w:val="00AC2F7E"/>
    <w:rsid w:val="00AE7651"/>
    <w:rsid w:val="00AF0EDB"/>
    <w:rsid w:val="00AF16F6"/>
    <w:rsid w:val="00AF1A7E"/>
    <w:rsid w:val="00AF343D"/>
    <w:rsid w:val="00AF40F5"/>
    <w:rsid w:val="00AF47CD"/>
    <w:rsid w:val="00B02122"/>
    <w:rsid w:val="00B026BA"/>
    <w:rsid w:val="00B02DF5"/>
    <w:rsid w:val="00B1044E"/>
    <w:rsid w:val="00B13098"/>
    <w:rsid w:val="00B14563"/>
    <w:rsid w:val="00B25217"/>
    <w:rsid w:val="00B41B3C"/>
    <w:rsid w:val="00B42A25"/>
    <w:rsid w:val="00B507A5"/>
    <w:rsid w:val="00B54869"/>
    <w:rsid w:val="00B6296E"/>
    <w:rsid w:val="00B7765B"/>
    <w:rsid w:val="00B817BE"/>
    <w:rsid w:val="00B92554"/>
    <w:rsid w:val="00BA0DE8"/>
    <w:rsid w:val="00BA2707"/>
    <w:rsid w:val="00BC33E9"/>
    <w:rsid w:val="00BE4494"/>
    <w:rsid w:val="00BF640D"/>
    <w:rsid w:val="00C04FA3"/>
    <w:rsid w:val="00C15A4C"/>
    <w:rsid w:val="00C2133E"/>
    <w:rsid w:val="00C34C2C"/>
    <w:rsid w:val="00C64BA5"/>
    <w:rsid w:val="00C72936"/>
    <w:rsid w:val="00C74F60"/>
    <w:rsid w:val="00C766F8"/>
    <w:rsid w:val="00C90D2F"/>
    <w:rsid w:val="00C97F9A"/>
    <w:rsid w:val="00CC28BF"/>
    <w:rsid w:val="00CD2B64"/>
    <w:rsid w:val="00CE2E86"/>
    <w:rsid w:val="00D03222"/>
    <w:rsid w:val="00D05E2A"/>
    <w:rsid w:val="00D0785B"/>
    <w:rsid w:val="00D253C2"/>
    <w:rsid w:val="00D26C79"/>
    <w:rsid w:val="00D31545"/>
    <w:rsid w:val="00D32BE5"/>
    <w:rsid w:val="00D46409"/>
    <w:rsid w:val="00D5536A"/>
    <w:rsid w:val="00D56F08"/>
    <w:rsid w:val="00D60886"/>
    <w:rsid w:val="00D64AA3"/>
    <w:rsid w:val="00D6560B"/>
    <w:rsid w:val="00D659D5"/>
    <w:rsid w:val="00D8065E"/>
    <w:rsid w:val="00D84FF8"/>
    <w:rsid w:val="00D92DBE"/>
    <w:rsid w:val="00D96F62"/>
    <w:rsid w:val="00DB03B5"/>
    <w:rsid w:val="00DB4559"/>
    <w:rsid w:val="00DB47A6"/>
    <w:rsid w:val="00DC4F6F"/>
    <w:rsid w:val="00DC5666"/>
    <w:rsid w:val="00DD0415"/>
    <w:rsid w:val="00DD5BCA"/>
    <w:rsid w:val="00DE4061"/>
    <w:rsid w:val="00DE6F19"/>
    <w:rsid w:val="00DF4ECC"/>
    <w:rsid w:val="00E2339C"/>
    <w:rsid w:val="00E27DD4"/>
    <w:rsid w:val="00E345A9"/>
    <w:rsid w:val="00E36D18"/>
    <w:rsid w:val="00E50C13"/>
    <w:rsid w:val="00E55C36"/>
    <w:rsid w:val="00E577A3"/>
    <w:rsid w:val="00E578DF"/>
    <w:rsid w:val="00E61DBD"/>
    <w:rsid w:val="00E6333F"/>
    <w:rsid w:val="00E67648"/>
    <w:rsid w:val="00E85B40"/>
    <w:rsid w:val="00E92DBB"/>
    <w:rsid w:val="00E962A7"/>
    <w:rsid w:val="00EA6DC6"/>
    <w:rsid w:val="00ED4555"/>
    <w:rsid w:val="00EE04AA"/>
    <w:rsid w:val="00EE3F2B"/>
    <w:rsid w:val="00EE6132"/>
    <w:rsid w:val="00EF2379"/>
    <w:rsid w:val="00EF4E86"/>
    <w:rsid w:val="00F07743"/>
    <w:rsid w:val="00F177D8"/>
    <w:rsid w:val="00F250D5"/>
    <w:rsid w:val="00F32C49"/>
    <w:rsid w:val="00F35F1A"/>
    <w:rsid w:val="00F50C6B"/>
    <w:rsid w:val="00F5188B"/>
    <w:rsid w:val="00F56561"/>
    <w:rsid w:val="00F86B5D"/>
    <w:rsid w:val="00F8728F"/>
    <w:rsid w:val="00F96E61"/>
    <w:rsid w:val="00FA2B15"/>
    <w:rsid w:val="00FB2DF3"/>
    <w:rsid w:val="00FB4331"/>
    <w:rsid w:val="00FB7F3A"/>
    <w:rsid w:val="00FC6A6E"/>
    <w:rsid w:val="00FD4EF0"/>
    <w:rsid w:val="00FE0ED5"/>
    <w:rsid w:val="00FF26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83F165"/>
  <w15:docId w15:val="{B839E317-A4F4-4900-A7A9-AA66463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602E20"/>
    <w:pPr>
      <w:spacing w:after="0" w:line="240" w:lineRule="auto"/>
      <w:ind w:right="-2"/>
      <w:contextualSpacing/>
      <w:jc w:val="center"/>
    </w:pPr>
    <w:rPr>
      <w:rFonts w:ascii="Times New Roman" w:hAnsi="Times New Roman" w:cs="Times New Roman"/>
      <w:b/>
      <w:sz w:val="28"/>
      <w:szCs w:val="28"/>
    </w:rPr>
  </w:style>
  <w:style w:type="character" w:customStyle="1" w:styleId="10">
    <w:name w:val="Стиль1 Знак"/>
    <w:basedOn w:val="a0"/>
    <w:link w:val="1"/>
    <w:rsid w:val="00602E20"/>
    <w:rPr>
      <w:rFonts w:ascii="Times New Roman" w:hAnsi="Times New Roman" w:cs="Times New Roman"/>
      <w:b/>
      <w:sz w:val="28"/>
      <w:szCs w:val="28"/>
    </w:rPr>
  </w:style>
  <w:style w:type="paragraph" w:customStyle="1" w:styleId="Default">
    <w:name w:val="Default"/>
    <w:rsid w:val="00395F2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34C2C"/>
    <w:rPr>
      <w:color w:val="0000FF" w:themeColor="hyperlink"/>
      <w:u w:val="single"/>
    </w:rPr>
  </w:style>
  <w:style w:type="table" w:styleId="a4">
    <w:name w:val="Table Grid"/>
    <w:basedOn w:val="a1"/>
    <w:uiPriority w:val="39"/>
    <w:unhideWhenUsed/>
    <w:rsid w:val="00C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2794"/>
    <w:pPr>
      <w:spacing w:after="160" w:line="259" w:lineRule="auto"/>
      <w:ind w:left="720"/>
      <w:contextualSpacing/>
    </w:pPr>
  </w:style>
  <w:style w:type="paragraph" w:styleId="a6">
    <w:name w:val="Normal (Web)"/>
    <w:basedOn w:val="a"/>
    <w:uiPriority w:val="99"/>
    <w:unhideWhenUsed/>
    <w:rsid w:val="007D6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8728F"/>
    <w:rPr>
      <w:color w:val="605E5C"/>
      <w:shd w:val="clear" w:color="auto" w:fill="E1DFDD"/>
    </w:rPr>
  </w:style>
  <w:style w:type="paragraph" w:styleId="a7">
    <w:name w:val="Revision"/>
    <w:hidden/>
    <w:uiPriority w:val="99"/>
    <w:semiHidden/>
    <w:rsid w:val="00B14563"/>
    <w:pPr>
      <w:spacing w:after="0" w:line="240" w:lineRule="auto"/>
    </w:pPr>
  </w:style>
  <w:style w:type="paragraph" w:styleId="a8">
    <w:name w:val="Balloon Text"/>
    <w:basedOn w:val="a"/>
    <w:link w:val="a9"/>
    <w:uiPriority w:val="99"/>
    <w:semiHidden/>
    <w:unhideWhenUsed/>
    <w:rsid w:val="00425A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5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zab-at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EBD1-C6D6-46B7-883B-041B4E38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4142</Words>
  <Characters>23611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13</cp:revision>
  <cp:lastPrinted>2025-10-29T01:18:00Z</cp:lastPrinted>
  <dcterms:created xsi:type="dcterms:W3CDTF">2025-11-05T00:28:00Z</dcterms:created>
  <dcterms:modified xsi:type="dcterms:W3CDTF">2025-11-10T00:48:00Z</dcterms:modified>
</cp:coreProperties>
</file>