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3772"/>
        <w:gridCol w:w="2340"/>
        <w:gridCol w:w="3936"/>
      </w:tblGrid>
      <w:tr w:rsidR="006903EC" w:rsidRPr="006E1EF2" w:rsidTr="006903EC">
        <w:tc>
          <w:tcPr>
            <w:tcW w:w="10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03EC" w:rsidRPr="006E1EF2" w:rsidRDefault="00D7280C" w:rsidP="006903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903EC" w:rsidRPr="006E1EF2">
              <w:rPr>
                <w:b/>
                <w:bCs/>
                <w:sz w:val="22"/>
                <w:szCs w:val="22"/>
              </w:rPr>
              <w:t>КОНТРОЛЬНО-СЧЕТНАЯ ПАЛАТА</w:t>
            </w:r>
          </w:p>
          <w:p w:rsidR="006903EC" w:rsidRPr="006E1EF2" w:rsidRDefault="006903EC" w:rsidP="006903EC">
            <w:pPr>
              <w:jc w:val="center"/>
              <w:rPr>
                <w:b/>
                <w:bCs/>
                <w:sz w:val="22"/>
                <w:szCs w:val="22"/>
              </w:rPr>
            </w:pPr>
            <w:r w:rsidRPr="007214C0">
              <w:rPr>
                <w:b/>
                <w:bCs/>
                <w:sz w:val="22"/>
                <w:szCs w:val="22"/>
              </w:rPr>
              <w:t>АКШИНСКОГО МУНИЦИПАЛЬНОГО ОКРУГА</w:t>
            </w:r>
          </w:p>
          <w:p w:rsidR="006903EC" w:rsidRPr="006E1EF2" w:rsidRDefault="006903EC" w:rsidP="006903E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03EC" w:rsidRPr="006E1EF2" w:rsidTr="006903EC">
        <w:tc>
          <w:tcPr>
            <w:tcW w:w="377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903EC" w:rsidRPr="006E1EF2" w:rsidRDefault="006903EC" w:rsidP="006903EC">
            <w:pPr>
              <w:spacing w:before="120"/>
              <w:rPr>
                <w:sz w:val="22"/>
                <w:szCs w:val="22"/>
              </w:rPr>
            </w:pPr>
            <w:r w:rsidRPr="006E1EF2">
              <w:rPr>
                <w:sz w:val="22"/>
                <w:szCs w:val="22"/>
              </w:rPr>
              <w:t xml:space="preserve">674230, с. </w:t>
            </w:r>
            <w:proofErr w:type="spellStart"/>
            <w:r w:rsidRPr="006E1EF2">
              <w:rPr>
                <w:sz w:val="22"/>
                <w:szCs w:val="22"/>
              </w:rPr>
              <w:t>Акша</w:t>
            </w:r>
            <w:proofErr w:type="spellEnd"/>
            <w:r w:rsidRPr="006E1EF2">
              <w:rPr>
                <w:sz w:val="22"/>
                <w:szCs w:val="22"/>
              </w:rPr>
              <w:t xml:space="preserve">, </w:t>
            </w:r>
          </w:p>
          <w:p w:rsidR="006903EC" w:rsidRPr="006E1EF2" w:rsidRDefault="006903EC" w:rsidP="006903EC">
            <w:pPr>
              <w:spacing w:before="120"/>
              <w:rPr>
                <w:sz w:val="22"/>
                <w:szCs w:val="22"/>
              </w:rPr>
            </w:pPr>
            <w:r w:rsidRPr="006E1EF2">
              <w:rPr>
                <w:sz w:val="22"/>
                <w:szCs w:val="22"/>
              </w:rPr>
              <w:t>ул. Партизанская, 20</w:t>
            </w: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903EC" w:rsidRPr="006E1EF2" w:rsidRDefault="006903EC" w:rsidP="006903EC">
            <w:pPr>
              <w:spacing w:before="120"/>
              <w:jc w:val="center"/>
              <w:rPr>
                <w:sz w:val="22"/>
                <w:szCs w:val="22"/>
              </w:rPr>
            </w:pPr>
            <w:r w:rsidRPr="006E1E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903EC" w:rsidRPr="006E1EF2" w:rsidRDefault="006903EC" w:rsidP="006903EC">
            <w:pPr>
              <w:spacing w:before="120"/>
              <w:jc w:val="left"/>
              <w:rPr>
                <w:sz w:val="22"/>
                <w:szCs w:val="22"/>
              </w:rPr>
            </w:pPr>
            <w:r w:rsidRPr="006E1EF2">
              <w:rPr>
                <w:sz w:val="22"/>
                <w:szCs w:val="22"/>
              </w:rPr>
              <w:t xml:space="preserve">ИНН 7501002770, </w:t>
            </w:r>
          </w:p>
          <w:p w:rsidR="006903EC" w:rsidRPr="006E1EF2" w:rsidRDefault="006903EC" w:rsidP="006903EC">
            <w:pPr>
              <w:spacing w:before="120"/>
              <w:jc w:val="left"/>
              <w:rPr>
                <w:sz w:val="22"/>
                <w:szCs w:val="22"/>
              </w:rPr>
            </w:pPr>
            <w:r w:rsidRPr="006E1EF2">
              <w:rPr>
                <w:sz w:val="22"/>
                <w:szCs w:val="22"/>
              </w:rPr>
              <w:t>КПП 750101001</w:t>
            </w:r>
          </w:p>
        </w:tc>
      </w:tr>
      <w:tr w:rsidR="006903EC" w:rsidRPr="006E1EF2" w:rsidTr="006903EC">
        <w:tc>
          <w:tcPr>
            <w:tcW w:w="37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903EC" w:rsidRPr="006E1EF2" w:rsidRDefault="006903EC" w:rsidP="006903EC">
            <w:pPr>
              <w:spacing w:before="120"/>
              <w:jc w:val="center"/>
              <w:rPr>
                <w:sz w:val="22"/>
                <w:szCs w:val="22"/>
              </w:rPr>
            </w:pPr>
            <w:r w:rsidRPr="006E1EF2">
              <w:rPr>
                <w:sz w:val="22"/>
                <w:szCs w:val="22"/>
              </w:rPr>
              <w:t>Тел: 3-11-42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903EC" w:rsidRPr="006E1EF2" w:rsidRDefault="006903EC" w:rsidP="006903EC">
            <w:pPr>
              <w:spacing w:before="120"/>
              <w:jc w:val="center"/>
              <w:rPr>
                <w:sz w:val="22"/>
                <w:szCs w:val="22"/>
              </w:rPr>
            </w:pPr>
            <w:r w:rsidRPr="006E1E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903EC" w:rsidRPr="006E1EF2" w:rsidRDefault="006903EC" w:rsidP="006903E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903EC" w:rsidRPr="006E1EF2" w:rsidRDefault="006903EC" w:rsidP="006903EC">
      <w:pPr>
        <w:ind w:firstLine="0"/>
        <w:jc w:val="center"/>
        <w:rPr>
          <w:b/>
          <w:bCs/>
          <w:smallCaps/>
          <w:sz w:val="22"/>
          <w:szCs w:val="22"/>
        </w:rPr>
      </w:pPr>
      <w:r w:rsidRPr="007214C0">
        <w:rPr>
          <w:b/>
          <w:bCs/>
          <w:smallCaps/>
          <w:sz w:val="22"/>
          <w:szCs w:val="22"/>
        </w:rPr>
        <w:t>ЗАКЛЮЧЕНИЕ</w:t>
      </w:r>
    </w:p>
    <w:p w:rsidR="006903EC" w:rsidRDefault="006903EC" w:rsidP="00E9194E">
      <w:pPr>
        <w:jc w:val="center"/>
      </w:pPr>
      <w:r>
        <w:t xml:space="preserve">  на </w:t>
      </w:r>
      <w:proofErr w:type="gramStart"/>
      <w:r>
        <w:t>проект  решения</w:t>
      </w:r>
      <w:proofErr w:type="gramEnd"/>
      <w:r>
        <w:t xml:space="preserve"> Совета </w:t>
      </w:r>
      <w:proofErr w:type="spellStart"/>
      <w:r>
        <w:t>Акшинского</w:t>
      </w:r>
      <w:proofErr w:type="spellEnd"/>
      <w:r>
        <w:t xml:space="preserve"> муниципального округа  «Об  исполнении бюджета </w:t>
      </w:r>
      <w:proofErr w:type="spellStart"/>
      <w:r w:rsidR="00E9194E">
        <w:t>Акшинского</w:t>
      </w:r>
      <w:proofErr w:type="spellEnd"/>
      <w:r w:rsidR="00E9194E">
        <w:t xml:space="preserve"> </w:t>
      </w:r>
      <w:r>
        <w:t xml:space="preserve">муниципального </w:t>
      </w:r>
      <w:r w:rsidR="00E9194E">
        <w:t>округа за 202</w:t>
      </w:r>
      <w:r w:rsidR="004F1671">
        <w:t>5</w:t>
      </w:r>
      <w:r>
        <w:t xml:space="preserve"> год».</w:t>
      </w:r>
    </w:p>
    <w:p w:rsidR="006903EC" w:rsidRPr="006E1EF2" w:rsidRDefault="006903EC" w:rsidP="006903EC">
      <w:r w:rsidRPr="006E1EF2">
        <w:t xml:space="preserve"> </w:t>
      </w:r>
      <w:r>
        <w:rPr>
          <w:b/>
          <w:bCs/>
          <w:smallCaps/>
          <w:sz w:val="22"/>
          <w:szCs w:val="22"/>
        </w:rPr>
        <w:t xml:space="preserve"> </w:t>
      </w:r>
    </w:p>
    <w:p w:rsidR="006903EC" w:rsidRPr="006E1EF2" w:rsidRDefault="00B90441" w:rsidP="006903EC">
      <w:pPr>
        <w:pStyle w:val="FR2"/>
        <w:spacing w:before="0" w:line="240" w:lineRule="auto"/>
        <w:ind w:right="-291"/>
        <w:jc w:val="center"/>
        <w:rPr>
          <w:sz w:val="22"/>
          <w:szCs w:val="22"/>
        </w:rPr>
      </w:pPr>
      <w:r w:rsidRPr="00B90441">
        <w:rPr>
          <w:sz w:val="22"/>
          <w:szCs w:val="22"/>
        </w:rPr>
        <w:t>14</w:t>
      </w:r>
      <w:r w:rsidR="004F1671" w:rsidRPr="00B90441">
        <w:rPr>
          <w:sz w:val="22"/>
          <w:szCs w:val="22"/>
        </w:rPr>
        <w:t xml:space="preserve"> мая </w:t>
      </w:r>
      <w:r w:rsidR="006903EC" w:rsidRPr="00B90441">
        <w:rPr>
          <w:sz w:val="22"/>
          <w:szCs w:val="22"/>
        </w:rPr>
        <w:t xml:space="preserve">       202</w:t>
      </w:r>
      <w:r w:rsidR="004F1671" w:rsidRPr="00B90441">
        <w:rPr>
          <w:sz w:val="22"/>
          <w:szCs w:val="22"/>
        </w:rPr>
        <w:t>6</w:t>
      </w:r>
      <w:r w:rsidR="006903EC" w:rsidRPr="00B90441">
        <w:rPr>
          <w:sz w:val="22"/>
          <w:szCs w:val="22"/>
        </w:rPr>
        <w:t xml:space="preserve"> года</w:t>
      </w:r>
      <w:r w:rsidR="006903EC" w:rsidRPr="007214C0">
        <w:rPr>
          <w:sz w:val="22"/>
          <w:szCs w:val="22"/>
        </w:rPr>
        <w:tab/>
      </w:r>
      <w:r w:rsidR="006903EC" w:rsidRPr="007214C0">
        <w:rPr>
          <w:sz w:val="22"/>
          <w:szCs w:val="22"/>
        </w:rPr>
        <w:tab/>
      </w:r>
      <w:r w:rsidR="006903EC" w:rsidRPr="007214C0">
        <w:rPr>
          <w:sz w:val="22"/>
          <w:szCs w:val="22"/>
        </w:rPr>
        <w:tab/>
      </w:r>
      <w:r w:rsidR="006903EC" w:rsidRPr="007214C0">
        <w:rPr>
          <w:sz w:val="22"/>
          <w:szCs w:val="22"/>
        </w:rPr>
        <w:tab/>
      </w:r>
      <w:r w:rsidR="006903EC" w:rsidRPr="006E1EF2">
        <w:rPr>
          <w:sz w:val="22"/>
          <w:szCs w:val="22"/>
        </w:rPr>
        <w:t xml:space="preserve"> </w:t>
      </w:r>
      <w:r w:rsidR="006903EC" w:rsidRPr="007214C0">
        <w:rPr>
          <w:sz w:val="22"/>
          <w:szCs w:val="22"/>
        </w:rPr>
        <w:tab/>
      </w:r>
      <w:r w:rsidR="006903EC" w:rsidRPr="006E1EF2">
        <w:rPr>
          <w:sz w:val="22"/>
          <w:szCs w:val="22"/>
        </w:rPr>
        <w:t xml:space="preserve">                №</w:t>
      </w:r>
      <w:r w:rsidR="006903EC" w:rsidRPr="007214C0">
        <w:rPr>
          <w:sz w:val="22"/>
          <w:szCs w:val="22"/>
        </w:rPr>
        <w:t xml:space="preserve"> </w:t>
      </w:r>
      <w:r w:rsidR="006903EC" w:rsidRPr="006E1EF2">
        <w:rPr>
          <w:sz w:val="22"/>
          <w:szCs w:val="22"/>
        </w:rPr>
        <w:t>0</w:t>
      </w:r>
      <w:r w:rsidR="004F1671">
        <w:rPr>
          <w:sz w:val="22"/>
          <w:szCs w:val="22"/>
        </w:rPr>
        <w:t>6</w:t>
      </w:r>
      <w:r w:rsidR="006903EC" w:rsidRPr="006E1EF2">
        <w:rPr>
          <w:sz w:val="22"/>
          <w:szCs w:val="22"/>
        </w:rPr>
        <w:t xml:space="preserve"> -2</w:t>
      </w:r>
      <w:r w:rsidR="004F1671">
        <w:rPr>
          <w:sz w:val="22"/>
          <w:szCs w:val="22"/>
        </w:rPr>
        <w:t>6</w:t>
      </w:r>
      <w:r w:rsidR="006903EC" w:rsidRPr="006E1EF2">
        <w:rPr>
          <w:sz w:val="22"/>
          <w:szCs w:val="22"/>
        </w:rPr>
        <w:t xml:space="preserve"> /</w:t>
      </w:r>
      <w:r w:rsidR="006903EC" w:rsidRPr="006E1EF2">
        <w:rPr>
          <w:b w:val="0"/>
          <w:bCs w:val="0"/>
          <w:sz w:val="22"/>
          <w:szCs w:val="22"/>
        </w:rPr>
        <w:t xml:space="preserve"> КФ-</w:t>
      </w:r>
      <w:r w:rsidR="00330C52">
        <w:rPr>
          <w:b w:val="0"/>
          <w:bCs w:val="0"/>
          <w:sz w:val="22"/>
          <w:szCs w:val="22"/>
        </w:rPr>
        <w:t>ЭЗ</w:t>
      </w:r>
      <w:r w:rsidR="006903EC" w:rsidRPr="006E1EF2">
        <w:rPr>
          <w:b w:val="0"/>
          <w:bCs w:val="0"/>
          <w:sz w:val="22"/>
          <w:szCs w:val="22"/>
        </w:rPr>
        <w:t>-КСП</w:t>
      </w:r>
      <w:r w:rsidR="006903EC" w:rsidRPr="006E1EF2">
        <w:rPr>
          <w:sz w:val="22"/>
          <w:szCs w:val="22"/>
        </w:rPr>
        <w:t xml:space="preserve"> </w:t>
      </w:r>
    </w:p>
    <w:p w:rsidR="006903EC" w:rsidRPr="006E1EF2" w:rsidRDefault="006903EC" w:rsidP="006903EC">
      <w:pPr>
        <w:rPr>
          <w:sz w:val="22"/>
          <w:szCs w:val="22"/>
        </w:rPr>
      </w:pPr>
    </w:p>
    <w:p w:rsidR="006903EC" w:rsidRPr="000D33BD" w:rsidRDefault="006903EC" w:rsidP="006903EC">
      <w:pPr>
        <w:widowControl w:val="0"/>
        <w:tabs>
          <w:tab w:val="left" w:pos="10082"/>
        </w:tabs>
        <w:autoSpaceDE w:val="0"/>
        <w:autoSpaceDN w:val="0"/>
        <w:adjustRightInd w:val="0"/>
        <w:rPr>
          <w:spacing w:val="2"/>
          <w:sz w:val="22"/>
          <w:szCs w:val="22"/>
        </w:rPr>
      </w:pPr>
      <w:r w:rsidRPr="000D33BD">
        <w:rPr>
          <w:spacing w:val="2"/>
          <w:sz w:val="22"/>
          <w:szCs w:val="22"/>
        </w:rPr>
        <w:t xml:space="preserve">Экспертно- аналитическое мероприятие на проект решения Совета </w:t>
      </w:r>
      <w:proofErr w:type="spellStart"/>
      <w:r w:rsidRPr="000D33BD">
        <w:rPr>
          <w:spacing w:val="2"/>
          <w:sz w:val="22"/>
          <w:szCs w:val="22"/>
        </w:rPr>
        <w:t>Акшинского</w:t>
      </w:r>
      <w:proofErr w:type="spellEnd"/>
      <w:r w:rsidRPr="000D33BD">
        <w:rPr>
          <w:spacing w:val="2"/>
          <w:sz w:val="22"/>
          <w:szCs w:val="22"/>
        </w:rPr>
        <w:t xml:space="preserve"> муниципального округа  «Об исполнении бюджета </w:t>
      </w:r>
      <w:proofErr w:type="spellStart"/>
      <w:r w:rsidR="000D33BD" w:rsidRPr="000D33BD">
        <w:rPr>
          <w:spacing w:val="2"/>
          <w:sz w:val="22"/>
          <w:szCs w:val="22"/>
        </w:rPr>
        <w:t>Акшинского</w:t>
      </w:r>
      <w:proofErr w:type="spellEnd"/>
      <w:r w:rsidR="000D33BD" w:rsidRPr="000D33BD">
        <w:rPr>
          <w:spacing w:val="2"/>
          <w:sz w:val="22"/>
          <w:szCs w:val="22"/>
        </w:rPr>
        <w:t xml:space="preserve"> </w:t>
      </w:r>
      <w:r w:rsidRPr="000D33BD">
        <w:rPr>
          <w:spacing w:val="2"/>
          <w:sz w:val="22"/>
          <w:szCs w:val="22"/>
        </w:rPr>
        <w:t>муниципального</w:t>
      </w:r>
      <w:r w:rsidR="000D33BD" w:rsidRPr="000D33BD">
        <w:rPr>
          <w:spacing w:val="2"/>
          <w:sz w:val="22"/>
          <w:szCs w:val="22"/>
        </w:rPr>
        <w:t xml:space="preserve"> округа за 202</w:t>
      </w:r>
      <w:r w:rsidR="004F1671">
        <w:rPr>
          <w:spacing w:val="2"/>
          <w:sz w:val="22"/>
          <w:szCs w:val="22"/>
        </w:rPr>
        <w:t>5</w:t>
      </w:r>
      <w:r w:rsidRPr="000D33BD">
        <w:rPr>
          <w:spacing w:val="2"/>
          <w:sz w:val="22"/>
          <w:szCs w:val="22"/>
        </w:rPr>
        <w:t xml:space="preserve"> год» проводило</w:t>
      </w:r>
      <w:r w:rsidR="0028298B">
        <w:rPr>
          <w:spacing w:val="2"/>
          <w:sz w:val="22"/>
          <w:szCs w:val="22"/>
        </w:rPr>
        <w:t xml:space="preserve">сь </w:t>
      </w:r>
      <w:r w:rsidRPr="000D33BD">
        <w:rPr>
          <w:spacing w:val="2"/>
          <w:sz w:val="22"/>
          <w:szCs w:val="22"/>
        </w:rPr>
        <w:t xml:space="preserve"> в соответствии со ст.157, 264,4 Бюджетного коде</w:t>
      </w:r>
      <w:r w:rsidR="000D33BD" w:rsidRPr="000D33BD">
        <w:rPr>
          <w:spacing w:val="2"/>
          <w:sz w:val="22"/>
          <w:szCs w:val="22"/>
        </w:rPr>
        <w:t>кса Российской Федерации, ст. 36</w:t>
      </w:r>
      <w:r w:rsidRPr="000D33BD">
        <w:rPr>
          <w:spacing w:val="2"/>
          <w:sz w:val="22"/>
          <w:szCs w:val="22"/>
        </w:rPr>
        <w:t xml:space="preserve"> Положения о бюджетном процессе в </w:t>
      </w:r>
      <w:proofErr w:type="spellStart"/>
      <w:r w:rsidR="000D33BD" w:rsidRPr="000D33BD">
        <w:rPr>
          <w:spacing w:val="2"/>
          <w:sz w:val="22"/>
          <w:szCs w:val="22"/>
        </w:rPr>
        <w:t>Акшинском</w:t>
      </w:r>
      <w:proofErr w:type="spellEnd"/>
      <w:r w:rsidR="000D33BD" w:rsidRPr="000D33BD">
        <w:rPr>
          <w:spacing w:val="2"/>
          <w:sz w:val="22"/>
          <w:szCs w:val="22"/>
        </w:rPr>
        <w:t xml:space="preserve"> </w:t>
      </w:r>
      <w:r w:rsidRPr="000D33BD">
        <w:rPr>
          <w:spacing w:val="2"/>
          <w:sz w:val="22"/>
          <w:szCs w:val="22"/>
        </w:rPr>
        <w:t>муниципальном</w:t>
      </w:r>
      <w:r w:rsidR="000D33BD" w:rsidRPr="000D33BD">
        <w:rPr>
          <w:spacing w:val="2"/>
          <w:sz w:val="22"/>
          <w:szCs w:val="22"/>
        </w:rPr>
        <w:t xml:space="preserve"> округе</w:t>
      </w:r>
      <w:r w:rsidRPr="000D33BD">
        <w:rPr>
          <w:spacing w:val="2"/>
          <w:sz w:val="22"/>
          <w:szCs w:val="22"/>
        </w:rPr>
        <w:t xml:space="preserve">, утвержденного решением Совета </w:t>
      </w:r>
      <w:proofErr w:type="spellStart"/>
      <w:r w:rsidR="000D33BD" w:rsidRPr="000D33BD">
        <w:rPr>
          <w:spacing w:val="2"/>
          <w:sz w:val="22"/>
          <w:szCs w:val="22"/>
        </w:rPr>
        <w:t>Акшинского</w:t>
      </w:r>
      <w:proofErr w:type="spellEnd"/>
      <w:r w:rsidR="000D33BD" w:rsidRPr="000D33BD">
        <w:rPr>
          <w:spacing w:val="2"/>
          <w:sz w:val="22"/>
          <w:szCs w:val="22"/>
        </w:rPr>
        <w:t xml:space="preserve"> </w:t>
      </w:r>
      <w:r w:rsidRPr="000D33BD">
        <w:rPr>
          <w:spacing w:val="2"/>
          <w:sz w:val="22"/>
          <w:szCs w:val="22"/>
        </w:rPr>
        <w:t xml:space="preserve">муниципального </w:t>
      </w:r>
      <w:r w:rsidR="000D33BD" w:rsidRPr="000D33BD">
        <w:rPr>
          <w:spacing w:val="2"/>
          <w:sz w:val="22"/>
          <w:szCs w:val="22"/>
        </w:rPr>
        <w:t>округа от 24</w:t>
      </w:r>
      <w:r w:rsidRPr="000D33BD">
        <w:rPr>
          <w:spacing w:val="2"/>
          <w:sz w:val="22"/>
          <w:szCs w:val="22"/>
        </w:rPr>
        <w:t xml:space="preserve"> </w:t>
      </w:r>
      <w:r w:rsidR="000D33BD" w:rsidRPr="000D33BD">
        <w:rPr>
          <w:spacing w:val="2"/>
          <w:sz w:val="22"/>
          <w:szCs w:val="22"/>
        </w:rPr>
        <w:t>мая 2023 года № 60</w:t>
      </w:r>
      <w:r w:rsidRPr="000D33BD">
        <w:rPr>
          <w:spacing w:val="2"/>
          <w:sz w:val="22"/>
          <w:szCs w:val="22"/>
        </w:rPr>
        <w:t xml:space="preserve">, на основании Плана работы Контрольно- счетной палаты </w:t>
      </w:r>
      <w:proofErr w:type="spellStart"/>
      <w:r w:rsidRPr="000D33BD">
        <w:rPr>
          <w:spacing w:val="2"/>
          <w:sz w:val="22"/>
          <w:szCs w:val="22"/>
        </w:rPr>
        <w:t>Акшинского</w:t>
      </w:r>
      <w:proofErr w:type="spellEnd"/>
      <w:r w:rsidRPr="000D33BD">
        <w:rPr>
          <w:spacing w:val="2"/>
          <w:sz w:val="22"/>
          <w:szCs w:val="22"/>
        </w:rPr>
        <w:t xml:space="preserve"> муниципального округа ,   </w:t>
      </w:r>
      <w:proofErr w:type="spellStart"/>
      <w:r w:rsidRPr="000D33BD">
        <w:rPr>
          <w:spacing w:val="2"/>
          <w:sz w:val="22"/>
          <w:szCs w:val="22"/>
        </w:rPr>
        <w:t>ст.ст</w:t>
      </w:r>
      <w:proofErr w:type="spellEnd"/>
      <w:r w:rsidRPr="000D33BD">
        <w:rPr>
          <w:spacing w:val="2"/>
          <w:sz w:val="22"/>
          <w:szCs w:val="22"/>
        </w:rPr>
        <w:t xml:space="preserve">. 2,8,13 Положения  «О Контрольно-счётной палате </w:t>
      </w:r>
      <w:proofErr w:type="spellStart"/>
      <w:r w:rsidRPr="000D33BD">
        <w:rPr>
          <w:spacing w:val="2"/>
          <w:sz w:val="22"/>
          <w:szCs w:val="22"/>
        </w:rPr>
        <w:t>Акшинского</w:t>
      </w:r>
      <w:proofErr w:type="spellEnd"/>
      <w:r w:rsidRPr="000D33BD">
        <w:rPr>
          <w:spacing w:val="2"/>
          <w:sz w:val="22"/>
          <w:szCs w:val="22"/>
        </w:rPr>
        <w:t xml:space="preserve"> муниципального округа , утвержденного решением Совета </w:t>
      </w:r>
      <w:proofErr w:type="spellStart"/>
      <w:r w:rsidRPr="000D33BD">
        <w:rPr>
          <w:spacing w:val="2"/>
          <w:sz w:val="22"/>
          <w:szCs w:val="22"/>
        </w:rPr>
        <w:t>Акшинского</w:t>
      </w:r>
      <w:proofErr w:type="spellEnd"/>
      <w:r w:rsidRPr="000D33BD">
        <w:rPr>
          <w:spacing w:val="2"/>
          <w:sz w:val="22"/>
          <w:szCs w:val="22"/>
        </w:rPr>
        <w:t xml:space="preserve"> муниципального округа  от 09 декабря 2022 г  №</w:t>
      </w:r>
      <w:r w:rsidR="000D33BD" w:rsidRPr="000D33BD">
        <w:rPr>
          <w:spacing w:val="2"/>
          <w:sz w:val="22"/>
          <w:szCs w:val="22"/>
        </w:rPr>
        <w:t xml:space="preserve"> </w:t>
      </w:r>
      <w:r w:rsidRPr="000D33BD">
        <w:rPr>
          <w:spacing w:val="2"/>
          <w:sz w:val="22"/>
          <w:szCs w:val="22"/>
        </w:rPr>
        <w:t xml:space="preserve">33,  </w:t>
      </w:r>
      <w:r w:rsidR="000D33BD" w:rsidRPr="000D33BD">
        <w:rPr>
          <w:spacing w:val="2"/>
          <w:sz w:val="22"/>
          <w:szCs w:val="22"/>
        </w:rPr>
        <w:t xml:space="preserve">председателем КСП </w:t>
      </w:r>
      <w:proofErr w:type="spellStart"/>
      <w:r w:rsidR="000D33BD" w:rsidRPr="000D33BD">
        <w:rPr>
          <w:spacing w:val="2"/>
          <w:sz w:val="22"/>
          <w:szCs w:val="22"/>
        </w:rPr>
        <w:t>Акшинского</w:t>
      </w:r>
      <w:proofErr w:type="spellEnd"/>
      <w:r w:rsidR="000D33BD" w:rsidRPr="000D33BD">
        <w:rPr>
          <w:spacing w:val="2"/>
          <w:sz w:val="22"/>
          <w:szCs w:val="22"/>
        </w:rPr>
        <w:t xml:space="preserve"> муниципального округа   </w:t>
      </w:r>
      <w:proofErr w:type="spellStart"/>
      <w:r w:rsidR="000D33BD" w:rsidRPr="000D33BD">
        <w:rPr>
          <w:spacing w:val="2"/>
          <w:sz w:val="22"/>
          <w:szCs w:val="22"/>
        </w:rPr>
        <w:t>Н.С.Агарышевой</w:t>
      </w:r>
      <w:proofErr w:type="spellEnd"/>
      <w:r w:rsidR="000D33BD" w:rsidRPr="00577B7F">
        <w:rPr>
          <w:spacing w:val="2"/>
          <w:sz w:val="22"/>
          <w:szCs w:val="22"/>
        </w:rPr>
        <w:t>,</w:t>
      </w:r>
      <w:r w:rsidRPr="00577B7F">
        <w:rPr>
          <w:spacing w:val="2"/>
          <w:sz w:val="22"/>
          <w:szCs w:val="22"/>
        </w:rPr>
        <w:t xml:space="preserve"> </w:t>
      </w:r>
      <w:r w:rsidR="000D33BD" w:rsidRPr="00577B7F">
        <w:rPr>
          <w:spacing w:val="2"/>
          <w:sz w:val="22"/>
          <w:szCs w:val="22"/>
        </w:rPr>
        <w:t xml:space="preserve">  аудитором КСП   </w:t>
      </w:r>
      <w:proofErr w:type="spellStart"/>
      <w:r w:rsidR="000D33BD" w:rsidRPr="00577B7F">
        <w:rPr>
          <w:spacing w:val="2"/>
          <w:sz w:val="22"/>
          <w:szCs w:val="22"/>
        </w:rPr>
        <w:t>Силинской</w:t>
      </w:r>
      <w:proofErr w:type="spellEnd"/>
      <w:r w:rsidR="000D33BD" w:rsidRPr="00577B7F">
        <w:rPr>
          <w:spacing w:val="2"/>
          <w:sz w:val="22"/>
          <w:szCs w:val="22"/>
        </w:rPr>
        <w:t xml:space="preserve"> Л.В.</w:t>
      </w:r>
      <w:r w:rsidRPr="000D33BD">
        <w:rPr>
          <w:spacing w:val="2"/>
          <w:sz w:val="22"/>
          <w:szCs w:val="22"/>
        </w:rPr>
        <w:t xml:space="preserve"> по поручению №</w:t>
      </w:r>
      <w:r w:rsidR="004F1671">
        <w:rPr>
          <w:spacing w:val="2"/>
          <w:sz w:val="22"/>
          <w:szCs w:val="22"/>
        </w:rPr>
        <w:t>13</w:t>
      </w:r>
      <w:r w:rsidR="000D33BD" w:rsidRPr="000D33BD">
        <w:rPr>
          <w:spacing w:val="2"/>
          <w:sz w:val="22"/>
          <w:szCs w:val="22"/>
        </w:rPr>
        <w:t xml:space="preserve">  от  </w:t>
      </w:r>
      <w:r w:rsidR="004F1671">
        <w:rPr>
          <w:spacing w:val="2"/>
          <w:sz w:val="22"/>
          <w:szCs w:val="22"/>
        </w:rPr>
        <w:t xml:space="preserve">06.05.2026 </w:t>
      </w:r>
      <w:r w:rsidRPr="000D33BD">
        <w:rPr>
          <w:spacing w:val="2"/>
          <w:sz w:val="22"/>
          <w:szCs w:val="22"/>
        </w:rPr>
        <w:t xml:space="preserve"> г председателя КСП </w:t>
      </w:r>
      <w:proofErr w:type="spellStart"/>
      <w:r w:rsidRPr="000D33BD">
        <w:rPr>
          <w:spacing w:val="2"/>
          <w:sz w:val="22"/>
          <w:szCs w:val="22"/>
        </w:rPr>
        <w:t>Акшинского</w:t>
      </w:r>
      <w:proofErr w:type="spellEnd"/>
      <w:r w:rsidRPr="000D33BD">
        <w:rPr>
          <w:spacing w:val="2"/>
          <w:sz w:val="22"/>
          <w:szCs w:val="22"/>
        </w:rPr>
        <w:t xml:space="preserve"> муници</w:t>
      </w:r>
      <w:r w:rsidR="000D33BD" w:rsidRPr="000D33BD">
        <w:rPr>
          <w:spacing w:val="2"/>
          <w:sz w:val="22"/>
          <w:szCs w:val="22"/>
        </w:rPr>
        <w:t xml:space="preserve">пального округа   </w:t>
      </w:r>
      <w:proofErr w:type="spellStart"/>
      <w:r w:rsidR="000D33BD" w:rsidRPr="000D33BD">
        <w:rPr>
          <w:spacing w:val="2"/>
          <w:sz w:val="22"/>
          <w:szCs w:val="22"/>
        </w:rPr>
        <w:t>Н.С.Агарышевой</w:t>
      </w:r>
      <w:proofErr w:type="spellEnd"/>
      <w:r w:rsidRPr="000D33BD">
        <w:rPr>
          <w:spacing w:val="2"/>
          <w:sz w:val="22"/>
          <w:szCs w:val="22"/>
        </w:rPr>
        <w:t xml:space="preserve"> . </w:t>
      </w:r>
    </w:p>
    <w:p w:rsidR="00073CB3" w:rsidRDefault="006903EC" w:rsidP="006903EC">
      <w:pPr>
        <w:pStyle w:val="aff3"/>
        <w:jc w:val="both"/>
        <w:rPr>
          <w:rFonts w:ascii="Times New Roman" w:hAnsi="Times New Roman"/>
        </w:rPr>
      </w:pPr>
      <w:r w:rsidRPr="00E136BB">
        <w:rPr>
          <w:rFonts w:ascii="Times New Roman" w:hAnsi="Times New Roman"/>
        </w:rPr>
        <w:t xml:space="preserve">         П</w:t>
      </w:r>
      <w:r w:rsidRPr="00B61657">
        <w:rPr>
          <w:rFonts w:ascii="Times New Roman" w:hAnsi="Times New Roman"/>
        </w:rPr>
        <w:t xml:space="preserve">роект решения Совета </w:t>
      </w:r>
      <w:proofErr w:type="spellStart"/>
      <w:r w:rsidRPr="00B61657">
        <w:rPr>
          <w:rFonts w:ascii="Times New Roman" w:hAnsi="Times New Roman"/>
        </w:rPr>
        <w:t>Акшинского</w:t>
      </w:r>
      <w:proofErr w:type="spellEnd"/>
      <w:r w:rsidRPr="00B61657">
        <w:rPr>
          <w:rFonts w:ascii="Times New Roman" w:hAnsi="Times New Roman"/>
        </w:rPr>
        <w:t xml:space="preserve"> муниципального округа «Об исполнении бюджета </w:t>
      </w:r>
      <w:proofErr w:type="spellStart"/>
      <w:r w:rsidR="003C16FB" w:rsidRPr="00B61657">
        <w:rPr>
          <w:rFonts w:ascii="Times New Roman" w:hAnsi="Times New Roman"/>
        </w:rPr>
        <w:t>Акшинского</w:t>
      </w:r>
      <w:proofErr w:type="spellEnd"/>
      <w:r w:rsidR="003C16FB" w:rsidRPr="00B61657">
        <w:rPr>
          <w:rFonts w:ascii="Times New Roman" w:hAnsi="Times New Roman"/>
        </w:rPr>
        <w:t xml:space="preserve"> </w:t>
      </w:r>
      <w:r w:rsidRPr="00B61657">
        <w:rPr>
          <w:rFonts w:ascii="Times New Roman" w:hAnsi="Times New Roman"/>
        </w:rPr>
        <w:t xml:space="preserve">муниципального </w:t>
      </w:r>
      <w:r w:rsidR="003C16FB" w:rsidRPr="00B61657">
        <w:rPr>
          <w:rFonts w:ascii="Times New Roman" w:hAnsi="Times New Roman"/>
        </w:rPr>
        <w:t>округа за 202</w:t>
      </w:r>
      <w:r w:rsidR="004F1671">
        <w:rPr>
          <w:rFonts w:ascii="Times New Roman" w:hAnsi="Times New Roman"/>
        </w:rPr>
        <w:t>5</w:t>
      </w:r>
      <w:r w:rsidRPr="00B61657">
        <w:rPr>
          <w:rFonts w:ascii="Times New Roman" w:hAnsi="Times New Roman"/>
        </w:rPr>
        <w:t xml:space="preserve"> год» с приложениями </w:t>
      </w:r>
      <w:proofErr w:type="gramStart"/>
      <w:r w:rsidRPr="00B61657">
        <w:rPr>
          <w:rFonts w:ascii="Times New Roman" w:hAnsi="Times New Roman"/>
        </w:rPr>
        <w:t xml:space="preserve">внесен </w:t>
      </w:r>
      <w:r w:rsidRPr="00B61657" w:rsidDel="00384145">
        <w:rPr>
          <w:rFonts w:ascii="Times New Roman" w:hAnsi="Times New Roman"/>
        </w:rPr>
        <w:t xml:space="preserve"> </w:t>
      </w:r>
      <w:r w:rsidRPr="00B61657">
        <w:rPr>
          <w:rFonts w:ascii="Times New Roman" w:hAnsi="Times New Roman"/>
        </w:rPr>
        <w:t>Главой</w:t>
      </w:r>
      <w:proofErr w:type="gramEnd"/>
      <w:r w:rsidRPr="00B61657">
        <w:rPr>
          <w:rFonts w:ascii="Times New Roman" w:hAnsi="Times New Roman"/>
        </w:rPr>
        <w:t xml:space="preserve"> </w:t>
      </w:r>
      <w:proofErr w:type="spellStart"/>
      <w:r w:rsidRPr="00B61657">
        <w:rPr>
          <w:rFonts w:ascii="Times New Roman" w:hAnsi="Times New Roman"/>
        </w:rPr>
        <w:t>Акшинского</w:t>
      </w:r>
      <w:proofErr w:type="spellEnd"/>
      <w:r w:rsidRPr="00B61657">
        <w:rPr>
          <w:rFonts w:ascii="Times New Roman" w:hAnsi="Times New Roman"/>
        </w:rPr>
        <w:t xml:space="preserve"> муниципального округа в Совет </w:t>
      </w:r>
      <w:proofErr w:type="spellStart"/>
      <w:r w:rsidRPr="00B61657">
        <w:rPr>
          <w:rFonts w:ascii="Times New Roman" w:hAnsi="Times New Roman"/>
        </w:rPr>
        <w:t>Акшинского</w:t>
      </w:r>
      <w:proofErr w:type="spellEnd"/>
      <w:r w:rsidRPr="00B61657">
        <w:rPr>
          <w:rFonts w:ascii="Times New Roman" w:hAnsi="Times New Roman"/>
        </w:rPr>
        <w:t xml:space="preserve"> муниципального </w:t>
      </w:r>
      <w:r w:rsidRPr="00231500">
        <w:rPr>
          <w:rFonts w:ascii="Times New Roman" w:hAnsi="Times New Roman"/>
        </w:rPr>
        <w:t xml:space="preserve">округа (далее </w:t>
      </w:r>
      <w:r w:rsidR="00231500" w:rsidRPr="00231500">
        <w:rPr>
          <w:rFonts w:ascii="Times New Roman" w:hAnsi="Times New Roman"/>
        </w:rPr>
        <w:t>– Совет округа</w:t>
      </w:r>
      <w:r w:rsidR="00073CB3">
        <w:rPr>
          <w:rFonts w:ascii="Times New Roman" w:hAnsi="Times New Roman"/>
        </w:rPr>
        <w:t xml:space="preserve"> </w:t>
      </w:r>
      <w:r w:rsidR="004F1671">
        <w:rPr>
          <w:rFonts w:ascii="Times New Roman" w:hAnsi="Times New Roman"/>
        </w:rPr>
        <w:t>28</w:t>
      </w:r>
      <w:r w:rsidR="00231500" w:rsidRPr="00231500">
        <w:rPr>
          <w:rFonts w:ascii="Times New Roman" w:hAnsi="Times New Roman"/>
        </w:rPr>
        <w:t>.04.202</w:t>
      </w:r>
      <w:r w:rsidR="004F1671">
        <w:rPr>
          <w:rFonts w:ascii="Times New Roman" w:hAnsi="Times New Roman"/>
        </w:rPr>
        <w:t>6</w:t>
      </w:r>
      <w:r w:rsidRPr="00231500">
        <w:rPr>
          <w:rFonts w:ascii="Times New Roman" w:hAnsi="Times New Roman"/>
        </w:rPr>
        <w:t xml:space="preserve"> г. при сроке </w:t>
      </w:r>
      <w:r w:rsidRPr="00231500" w:rsidDel="00FB67C5">
        <w:rPr>
          <w:rFonts w:ascii="Times New Roman" w:hAnsi="Times New Roman"/>
        </w:rPr>
        <w:t>её</w:t>
      </w:r>
      <w:r w:rsidRPr="00231500">
        <w:rPr>
          <w:rFonts w:ascii="Times New Roman" w:hAnsi="Times New Roman"/>
        </w:rPr>
        <w:t xml:space="preserve"> пре</w:t>
      </w:r>
      <w:r w:rsidR="00231500" w:rsidRPr="00231500">
        <w:rPr>
          <w:rFonts w:ascii="Times New Roman" w:hAnsi="Times New Roman"/>
        </w:rPr>
        <w:t>дставления не позднее 01.05.202</w:t>
      </w:r>
      <w:r w:rsidR="00073CB3">
        <w:rPr>
          <w:rFonts w:ascii="Times New Roman" w:hAnsi="Times New Roman"/>
        </w:rPr>
        <w:t>5</w:t>
      </w:r>
      <w:r w:rsidRPr="00231500">
        <w:rPr>
          <w:rFonts w:ascii="Times New Roman" w:hAnsi="Times New Roman"/>
        </w:rPr>
        <w:t xml:space="preserve"> г. </w:t>
      </w:r>
    </w:p>
    <w:p w:rsidR="006903EC" w:rsidRPr="00D870D2" w:rsidRDefault="00073CB3" w:rsidP="006903EC">
      <w:pPr>
        <w:pStyle w:val="aff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6903EC" w:rsidRPr="00231500">
        <w:rPr>
          <w:rFonts w:ascii="Times New Roman" w:hAnsi="Times New Roman"/>
        </w:rPr>
        <w:t xml:space="preserve">В контрольно-счетную палату </w:t>
      </w:r>
      <w:proofErr w:type="spellStart"/>
      <w:r w:rsidR="006903EC" w:rsidRPr="00231500">
        <w:rPr>
          <w:rFonts w:ascii="Times New Roman" w:hAnsi="Times New Roman"/>
        </w:rPr>
        <w:t>Акшинского</w:t>
      </w:r>
      <w:proofErr w:type="spellEnd"/>
      <w:r w:rsidR="006903EC" w:rsidRPr="00231500">
        <w:rPr>
          <w:rFonts w:ascii="Times New Roman" w:hAnsi="Times New Roman"/>
        </w:rPr>
        <w:t xml:space="preserve"> муниципального округа</w:t>
      </w:r>
      <w:r w:rsidR="006903EC" w:rsidRPr="00231500">
        <w:rPr>
          <w:rFonts w:ascii="Times New Roman" w:eastAsia="SimSun" w:hAnsi="Times New Roman"/>
          <w:color w:val="000033"/>
          <w:spacing w:val="2"/>
        </w:rPr>
        <w:t xml:space="preserve"> (далее – КСП) проект решения  </w:t>
      </w:r>
      <w:r w:rsidR="006903EC" w:rsidRPr="00231500" w:rsidDel="00384145">
        <w:rPr>
          <w:rFonts w:ascii="Times New Roman" w:eastAsia="SimSun" w:hAnsi="Times New Roman"/>
          <w:color w:val="000033"/>
          <w:spacing w:val="2"/>
        </w:rPr>
        <w:t xml:space="preserve"> </w:t>
      </w:r>
      <w:proofErr w:type="gramStart"/>
      <w:r w:rsidR="006903EC" w:rsidRPr="00231500" w:rsidDel="00384145">
        <w:rPr>
          <w:rFonts w:ascii="Times New Roman" w:eastAsia="SimSun" w:hAnsi="Times New Roman"/>
          <w:color w:val="000033"/>
          <w:spacing w:val="2"/>
        </w:rPr>
        <w:t>поступил</w:t>
      </w:r>
      <w:r w:rsidR="00231500" w:rsidRPr="00231500">
        <w:rPr>
          <w:rFonts w:ascii="Times New Roman" w:eastAsia="SimSun" w:hAnsi="Times New Roman"/>
          <w:color w:val="000033"/>
          <w:spacing w:val="2"/>
        </w:rPr>
        <w:t xml:space="preserve">  </w:t>
      </w:r>
      <w:r w:rsidR="004F1671">
        <w:rPr>
          <w:rFonts w:ascii="Times New Roman" w:eastAsia="SimSun" w:hAnsi="Times New Roman"/>
          <w:color w:val="000033"/>
          <w:spacing w:val="2"/>
        </w:rPr>
        <w:t>04.</w:t>
      </w:r>
      <w:r w:rsidR="00231500" w:rsidRPr="00231500">
        <w:rPr>
          <w:rFonts w:ascii="Times New Roman" w:eastAsia="SimSun" w:hAnsi="Times New Roman"/>
          <w:color w:val="000033"/>
          <w:spacing w:val="2"/>
        </w:rPr>
        <w:t>0</w:t>
      </w:r>
      <w:r w:rsidR="004F1671">
        <w:rPr>
          <w:rFonts w:ascii="Times New Roman" w:eastAsia="SimSun" w:hAnsi="Times New Roman"/>
          <w:color w:val="000033"/>
          <w:spacing w:val="2"/>
        </w:rPr>
        <w:t>5</w:t>
      </w:r>
      <w:r w:rsidR="00231500" w:rsidRPr="00231500">
        <w:rPr>
          <w:rFonts w:ascii="Times New Roman" w:eastAsia="SimSun" w:hAnsi="Times New Roman"/>
          <w:color w:val="000033"/>
          <w:spacing w:val="2"/>
        </w:rPr>
        <w:t>.202</w:t>
      </w:r>
      <w:r w:rsidR="004F1671">
        <w:rPr>
          <w:rFonts w:ascii="Times New Roman" w:eastAsia="SimSun" w:hAnsi="Times New Roman"/>
          <w:color w:val="000033"/>
          <w:spacing w:val="2"/>
        </w:rPr>
        <w:t>6</w:t>
      </w:r>
      <w:proofErr w:type="gramEnd"/>
      <w:r w:rsidR="006903EC" w:rsidRPr="00231500">
        <w:rPr>
          <w:rFonts w:ascii="Times New Roman" w:eastAsia="SimSun" w:hAnsi="Times New Roman"/>
          <w:color w:val="000033"/>
          <w:spacing w:val="2"/>
        </w:rPr>
        <w:t xml:space="preserve"> г. Проект Решения </w:t>
      </w:r>
      <w:r w:rsidR="006903EC" w:rsidRPr="00231500">
        <w:rPr>
          <w:rFonts w:ascii="Times New Roman" w:hAnsi="Times New Roman"/>
        </w:rPr>
        <w:t xml:space="preserve">Совета </w:t>
      </w:r>
      <w:proofErr w:type="spellStart"/>
      <w:r w:rsidR="006903EC" w:rsidRPr="00231500">
        <w:rPr>
          <w:rFonts w:ascii="Times New Roman" w:hAnsi="Times New Roman"/>
        </w:rPr>
        <w:t>Акшинского</w:t>
      </w:r>
      <w:proofErr w:type="spellEnd"/>
      <w:r w:rsidR="006903EC" w:rsidRPr="00231500">
        <w:rPr>
          <w:rFonts w:ascii="Times New Roman" w:hAnsi="Times New Roman"/>
        </w:rPr>
        <w:t xml:space="preserve"> муниципального округа  «Об исполнении бюджета </w:t>
      </w:r>
      <w:proofErr w:type="spellStart"/>
      <w:r w:rsidR="00231500">
        <w:rPr>
          <w:rFonts w:ascii="Times New Roman" w:hAnsi="Times New Roman"/>
        </w:rPr>
        <w:t>Акшинского</w:t>
      </w:r>
      <w:proofErr w:type="spellEnd"/>
      <w:r w:rsidR="00231500">
        <w:rPr>
          <w:rFonts w:ascii="Times New Roman" w:hAnsi="Times New Roman"/>
        </w:rPr>
        <w:t xml:space="preserve"> </w:t>
      </w:r>
      <w:r w:rsidR="006903EC" w:rsidRPr="00231500">
        <w:rPr>
          <w:rFonts w:ascii="Times New Roman" w:hAnsi="Times New Roman"/>
        </w:rPr>
        <w:t xml:space="preserve">муниципального </w:t>
      </w:r>
      <w:r w:rsidR="00231500">
        <w:rPr>
          <w:rFonts w:ascii="Times New Roman" w:hAnsi="Times New Roman"/>
        </w:rPr>
        <w:t>округа за 202</w:t>
      </w:r>
      <w:r w:rsidR="004F1671">
        <w:rPr>
          <w:rFonts w:ascii="Times New Roman" w:hAnsi="Times New Roman"/>
        </w:rPr>
        <w:t>5</w:t>
      </w:r>
      <w:r w:rsidR="006903EC" w:rsidRPr="00231500">
        <w:rPr>
          <w:rFonts w:ascii="Times New Roman" w:hAnsi="Times New Roman"/>
        </w:rPr>
        <w:t xml:space="preserve"> год» </w:t>
      </w:r>
      <w:r w:rsidR="006903EC" w:rsidRPr="00D870D2">
        <w:rPr>
          <w:rFonts w:ascii="Times New Roman" w:hAnsi="Times New Roman"/>
        </w:rPr>
        <w:t>размещен на сайте Интернет</w:t>
      </w:r>
      <w:r w:rsidR="003D4354" w:rsidRPr="00D870D2">
        <w:rPr>
          <w:rFonts w:ascii="Times New Roman" w:hAnsi="Times New Roman"/>
        </w:rPr>
        <w:t xml:space="preserve"> </w:t>
      </w:r>
      <w:r w:rsidR="00B90441" w:rsidRPr="00D870D2">
        <w:rPr>
          <w:rFonts w:ascii="Times New Roman" w:hAnsi="Times New Roman"/>
        </w:rPr>
        <w:t>04.05.2026</w:t>
      </w:r>
      <w:r w:rsidR="003D4354" w:rsidRPr="00D870D2">
        <w:rPr>
          <w:rFonts w:ascii="Times New Roman" w:hAnsi="Times New Roman"/>
        </w:rPr>
        <w:t xml:space="preserve"> г </w:t>
      </w:r>
      <w:r w:rsidR="006903EC" w:rsidRPr="00D870D2">
        <w:rPr>
          <w:rFonts w:ascii="Times New Roman" w:hAnsi="Times New Roman"/>
        </w:rPr>
        <w:t>, в целях  исполнения требований статьи 36 БК РФ «о принципе прозрачности» , предусматривающие обязательное опубликование в средствах массовой информации утвержденных бюджетов и отчетов об исполнении</w:t>
      </w:r>
      <w:r w:rsidR="00CD684B" w:rsidRPr="00D870D2">
        <w:rPr>
          <w:rFonts w:ascii="Times New Roman" w:hAnsi="Times New Roman"/>
        </w:rPr>
        <w:t>.</w:t>
      </w:r>
    </w:p>
    <w:p w:rsidR="006903EC" w:rsidRPr="00D870D2" w:rsidRDefault="006903EC" w:rsidP="006903EC">
      <w:pPr>
        <w:pStyle w:val="aff3"/>
        <w:jc w:val="both"/>
        <w:rPr>
          <w:rFonts w:ascii="Times New Roman" w:eastAsia="SimSun" w:hAnsi="Times New Roman"/>
          <w:color w:val="000033"/>
          <w:spacing w:val="2"/>
        </w:rPr>
      </w:pPr>
      <w:r w:rsidRPr="00D870D2">
        <w:rPr>
          <w:spacing w:val="2"/>
        </w:rPr>
        <w:t xml:space="preserve">        </w:t>
      </w:r>
      <w:r w:rsidRPr="00D870D2">
        <w:rPr>
          <w:rFonts w:ascii="Times New Roman" w:eastAsia="SimSun" w:hAnsi="Times New Roman"/>
          <w:color w:val="000033"/>
          <w:spacing w:val="2"/>
        </w:rPr>
        <w:t>Настоящее закл</w:t>
      </w:r>
      <w:r w:rsidR="00587B5A" w:rsidRPr="00D870D2">
        <w:rPr>
          <w:rFonts w:ascii="Times New Roman" w:eastAsia="SimSun" w:hAnsi="Times New Roman"/>
          <w:color w:val="000033"/>
          <w:spacing w:val="2"/>
        </w:rPr>
        <w:t xml:space="preserve">ючение подготовлено с учетом </w:t>
      </w:r>
      <w:r w:rsidR="00E90F59" w:rsidRPr="00D870D2">
        <w:rPr>
          <w:rFonts w:ascii="Times New Roman" w:eastAsia="SimSun" w:hAnsi="Times New Roman"/>
          <w:color w:val="000033"/>
          <w:spacing w:val="2"/>
        </w:rPr>
        <w:t xml:space="preserve"> </w:t>
      </w:r>
      <w:r w:rsidRPr="00D870D2">
        <w:rPr>
          <w:rFonts w:ascii="Times New Roman" w:eastAsia="SimSun" w:hAnsi="Times New Roman"/>
          <w:color w:val="000033"/>
          <w:spacing w:val="2"/>
        </w:rPr>
        <w:t xml:space="preserve"> годового отчета об исполнении бюджета </w:t>
      </w:r>
      <w:proofErr w:type="spellStart"/>
      <w:r w:rsidR="00E136BB" w:rsidRPr="00D870D2">
        <w:rPr>
          <w:rFonts w:ascii="Times New Roman" w:eastAsia="SimSun" w:hAnsi="Times New Roman"/>
          <w:color w:val="000033"/>
          <w:spacing w:val="2"/>
        </w:rPr>
        <w:t>Акшинского</w:t>
      </w:r>
      <w:proofErr w:type="spellEnd"/>
      <w:r w:rsidR="00E136BB" w:rsidRPr="00D870D2">
        <w:rPr>
          <w:rFonts w:ascii="Times New Roman" w:eastAsia="SimSun" w:hAnsi="Times New Roman"/>
          <w:color w:val="000033"/>
          <w:spacing w:val="2"/>
        </w:rPr>
        <w:t xml:space="preserve"> </w:t>
      </w:r>
      <w:r w:rsidRPr="00D870D2">
        <w:rPr>
          <w:rFonts w:ascii="Times New Roman" w:eastAsia="SimSun" w:hAnsi="Times New Roman"/>
          <w:color w:val="000033"/>
          <w:spacing w:val="2"/>
        </w:rPr>
        <w:t xml:space="preserve">муниципального </w:t>
      </w:r>
      <w:r w:rsidR="00E136BB" w:rsidRPr="00D870D2">
        <w:rPr>
          <w:rFonts w:ascii="Times New Roman" w:eastAsia="SimSun" w:hAnsi="Times New Roman"/>
          <w:color w:val="000033"/>
          <w:spacing w:val="2"/>
        </w:rPr>
        <w:t>округа за 202</w:t>
      </w:r>
      <w:r w:rsidR="004F1671" w:rsidRPr="00D870D2">
        <w:rPr>
          <w:rFonts w:ascii="Times New Roman" w:eastAsia="SimSun" w:hAnsi="Times New Roman"/>
          <w:color w:val="000033"/>
          <w:spacing w:val="2"/>
        </w:rPr>
        <w:t>5</w:t>
      </w:r>
      <w:r w:rsidRPr="00D870D2">
        <w:rPr>
          <w:rFonts w:ascii="Times New Roman" w:eastAsia="SimSun" w:hAnsi="Times New Roman"/>
          <w:color w:val="000033"/>
          <w:spacing w:val="2"/>
        </w:rPr>
        <w:t xml:space="preserve"> год. </w:t>
      </w:r>
    </w:p>
    <w:p w:rsidR="006903EC" w:rsidRPr="00E136BB" w:rsidRDefault="006903EC" w:rsidP="006903EC">
      <w:pPr>
        <w:widowControl w:val="0"/>
        <w:tabs>
          <w:tab w:val="left" w:pos="10082"/>
        </w:tabs>
        <w:autoSpaceDE w:val="0"/>
        <w:autoSpaceDN w:val="0"/>
        <w:adjustRightInd w:val="0"/>
        <w:rPr>
          <w:sz w:val="22"/>
          <w:szCs w:val="22"/>
        </w:rPr>
      </w:pPr>
      <w:r w:rsidRPr="00D870D2">
        <w:rPr>
          <w:color w:val="000033"/>
          <w:spacing w:val="2"/>
          <w:sz w:val="22"/>
          <w:szCs w:val="22"/>
        </w:rPr>
        <w:t xml:space="preserve"> Целью подготовки настоящего заключения на отчет об исполнении бюджета </w:t>
      </w:r>
      <w:proofErr w:type="spellStart"/>
      <w:r w:rsidR="00E136BB" w:rsidRPr="00D870D2">
        <w:rPr>
          <w:color w:val="000033"/>
          <w:spacing w:val="2"/>
          <w:sz w:val="22"/>
          <w:szCs w:val="22"/>
        </w:rPr>
        <w:t>Акшинского</w:t>
      </w:r>
      <w:proofErr w:type="spellEnd"/>
      <w:r w:rsidR="00E136BB" w:rsidRPr="00D870D2">
        <w:rPr>
          <w:color w:val="000033"/>
          <w:spacing w:val="2"/>
          <w:sz w:val="22"/>
          <w:szCs w:val="22"/>
        </w:rPr>
        <w:t xml:space="preserve"> </w:t>
      </w:r>
      <w:r w:rsidRPr="00D870D2">
        <w:rPr>
          <w:color w:val="000033"/>
          <w:spacing w:val="2"/>
          <w:sz w:val="22"/>
          <w:szCs w:val="22"/>
        </w:rPr>
        <w:t>муниципального</w:t>
      </w:r>
      <w:r w:rsidRPr="00D870D2">
        <w:rPr>
          <w:sz w:val="22"/>
          <w:szCs w:val="22"/>
        </w:rPr>
        <w:t xml:space="preserve"> </w:t>
      </w:r>
      <w:r w:rsidR="00E136BB" w:rsidRPr="00D870D2">
        <w:rPr>
          <w:sz w:val="22"/>
          <w:szCs w:val="22"/>
        </w:rPr>
        <w:t>округа</w:t>
      </w:r>
      <w:r w:rsidRPr="00D870D2">
        <w:rPr>
          <w:sz w:val="22"/>
          <w:szCs w:val="22"/>
        </w:rPr>
        <w:t xml:space="preserve"> являлось определение соответствия исполнения бюджета </w:t>
      </w:r>
      <w:proofErr w:type="spellStart"/>
      <w:r w:rsidR="00E136BB" w:rsidRPr="00D870D2">
        <w:rPr>
          <w:sz w:val="22"/>
          <w:szCs w:val="22"/>
        </w:rPr>
        <w:t>Акшинского</w:t>
      </w:r>
      <w:proofErr w:type="spellEnd"/>
      <w:r w:rsidR="00E136BB" w:rsidRPr="00E136BB">
        <w:rPr>
          <w:sz w:val="22"/>
          <w:szCs w:val="22"/>
        </w:rPr>
        <w:t xml:space="preserve"> </w:t>
      </w:r>
      <w:r w:rsidRPr="00E136BB">
        <w:rPr>
          <w:sz w:val="22"/>
          <w:szCs w:val="22"/>
        </w:rPr>
        <w:t xml:space="preserve">муниципального </w:t>
      </w:r>
      <w:r w:rsidR="00E136BB" w:rsidRPr="00E136BB">
        <w:rPr>
          <w:sz w:val="22"/>
          <w:szCs w:val="22"/>
        </w:rPr>
        <w:t>округа</w:t>
      </w:r>
      <w:r w:rsidRPr="00E136BB">
        <w:rPr>
          <w:sz w:val="22"/>
          <w:szCs w:val="22"/>
        </w:rPr>
        <w:t xml:space="preserve"> (далее – бюджет </w:t>
      </w:r>
      <w:r w:rsidR="00E136BB" w:rsidRPr="00E136BB">
        <w:rPr>
          <w:sz w:val="22"/>
          <w:szCs w:val="22"/>
        </w:rPr>
        <w:t>округа</w:t>
      </w:r>
      <w:r w:rsidRPr="00E136BB">
        <w:rPr>
          <w:sz w:val="22"/>
          <w:szCs w:val="22"/>
        </w:rPr>
        <w:t xml:space="preserve">), решению Совета </w:t>
      </w:r>
      <w:proofErr w:type="spellStart"/>
      <w:r w:rsidR="00E136BB" w:rsidRPr="00E136BB">
        <w:rPr>
          <w:sz w:val="22"/>
          <w:szCs w:val="22"/>
        </w:rPr>
        <w:t>Акшинского</w:t>
      </w:r>
      <w:proofErr w:type="spellEnd"/>
      <w:r w:rsidR="00E136BB" w:rsidRPr="00E136BB">
        <w:rPr>
          <w:sz w:val="22"/>
          <w:szCs w:val="22"/>
        </w:rPr>
        <w:t xml:space="preserve"> </w:t>
      </w:r>
      <w:r w:rsidRPr="00E136BB">
        <w:rPr>
          <w:sz w:val="22"/>
          <w:szCs w:val="22"/>
        </w:rPr>
        <w:t xml:space="preserve">муниципального </w:t>
      </w:r>
      <w:r w:rsidR="00E136BB" w:rsidRPr="00E136BB">
        <w:rPr>
          <w:sz w:val="22"/>
          <w:szCs w:val="22"/>
        </w:rPr>
        <w:t xml:space="preserve">округа </w:t>
      </w:r>
      <w:r w:rsidRPr="00E136BB">
        <w:rPr>
          <w:sz w:val="22"/>
          <w:szCs w:val="22"/>
        </w:rPr>
        <w:t xml:space="preserve"> «О бюджете </w:t>
      </w:r>
      <w:proofErr w:type="spellStart"/>
      <w:r w:rsidR="00E136BB" w:rsidRPr="00E136BB">
        <w:rPr>
          <w:sz w:val="22"/>
          <w:szCs w:val="22"/>
        </w:rPr>
        <w:t>Акшинского</w:t>
      </w:r>
      <w:proofErr w:type="spellEnd"/>
      <w:r w:rsidR="00E136BB" w:rsidRPr="00E136BB">
        <w:rPr>
          <w:sz w:val="22"/>
          <w:szCs w:val="22"/>
        </w:rPr>
        <w:t xml:space="preserve"> </w:t>
      </w:r>
      <w:r w:rsidRPr="00E136BB">
        <w:rPr>
          <w:sz w:val="22"/>
          <w:szCs w:val="22"/>
        </w:rPr>
        <w:t xml:space="preserve">муниципального </w:t>
      </w:r>
      <w:r w:rsidR="00E136BB" w:rsidRPr="00E136BB">
        <w:rPr>
          <w:sz w:val="22"/>
          <w:szCs w:val="22"/>
        </w:rPr>
        <w:t>округа на 202</w:t>
      </w:r>
      <w:r w:rsidR="004F1671">
        <w:rPr>
          <w:sz w:val="22"/>
          <w:szCs w:val="22"/>
        </w:rPr>
        <w:t>5</w:t>
      </w:r>
      <w:r w:rsidR="00E136BB" w:rsidRPr="00E136BB">
        <w:rPr>
          <w:sz w:val="22"/>
          <w:szCs w:val="22"/>
        </w:rPr>
        <w:t xml:space="preserve"> год и плановый период 202</w:t>
      </w:r>
      <w:r w:rsidR="004F1671">
        <w:rPr>
          <w:sz w:val="22"/>
          <w:szCs w:val="22"/>
        </w:rPr>
        <w:t>6</w:t>
      </w:r>
      <w:r w:rsidR="00E136BB" w:rsidRPr="00E136BB">
        <w:rPr>
          <w:sz w:val="22"/>
          <w:szCs w:val="22"/>
        </w:rPr>
        <w:t xml:space="preserve"> и 202</w:t>
      </w:r>
      <w:r w:rsidR="004F1671">
        <w:rPr>
          <w:sz w:val="22"/>
          <w:szCs w:val="22"/>
        </w:rPr>
        <w:t>7</w:t>
      </w:r>
      <w:r w:rsidRPr="00E136BB">
        <w:rPr>
          <w:sz w:val="22"/>
          <w:szCs w:val="22"/>
        </w:rPr>
        <w:t xml:space="preserve"> годов» (с учетом внесенных изменений и дополнений), проведения анализа полноты поступления доходов в бюджет </w:t>
      </w:r>
      <w:r w:rsidR="00E136BB" w:rsidRPr="00E136BB">
        <w:rPr>
          <w:sz w:val="22"/>
          <w:szCs w:val="22"/>
        </w:rPr>
        <w:t>округа</w:t>
      </w:r>
      <w:r w:rsidRPr="00E136BB">
        <w:rPr>
          <w:sz w:val="22"/>
          <w:szCs w:val="22"/>
        </w:rPr>
        <w:t xml:space="preserve"> и законности и эффективности произведенных расходов.         </w:t>
      </w:r>
    </w:p>
    <w:p w:rsidR="006903EC" w:rsidRDefault="006903EC" w:rsidP="006903EC">
      <w:pPr>
        <w:pStyle w:val="af6"/>
        <w:spacing w:before="0" w:after="0"/>
        <w:jc w:val="both"/>
        <w:rPr>
          <w:spacing w:val="2"/>
          <w:sz w:val="22"/>
          <w:szCs w:val="22"/>
        </w:rPr>
      </w:pPr>
      <w:r w:rsidRPr="00E136BB">
        <w:rPr>
          <w:spacing w:val="2"/>
          <w:sz w:val="22"/>
          <w:szCs w:val="22"/>
        </w:rPr>
        <w:t xml:space="preserve">            В ходе </w:t>
      </w:r>
      <w:r w:rsidR="003D4354">
        <w:rPr>
          <w:spacing w:val="2"/>
          <w:sz w:val="22"/>
          <w:szCs w:val="22"/>
        </w:rPr>
        <w:t xml:space="preserve">проведения экспертизы проекта решения «Об исполнении бюджета </w:t>
      </w:r>
      <w:proofErr w:type="spellStart"/>
      <w:r w:rsidR="003D4354">
        <w:rPr>
          <w:spacing w:val="2"/>
          <w:sz w:val="22"/>
          <w:szCs w:val="22"/>
        </w:rPr>
        <w:t>Акшинского</w:t>
      </w:r>
      <w:proofErr w:type="spellEnd"/>
      <w:r w:rsidR="003D4354">
        <w:rPr>
          <w:spacing w:val="2"/>
          <w:sz w:val="22"/>
          <w:szCs w:val="22"/>
        </w:rPr>
        <w:t xml:space="preserve"> муниципального округа за 202</w:t>
      </w:r>
      <w:r w:rsidR="004F1671">
        <w:rPr>
          <w:spacing w:val="2"/>
          <w:sz w:val="22"/>
          <w:szCs w:val="22"/>
        </w:rPr>
        <w:t>5</w:t>
      </w:r>
      <w:r w:rsidR="003D4354">
        <w:rPr>
          <w:spacing w:val="2"/>
          <w:sz w:val="22"/>
          <w:szCs w:val="22"/>
        </w:rPr>
        <w:t xml:space="preserve"> год»</w:t>
      </w:r>
      <w:r w:rsidRPr="00E136BB">
        <w:rPr>
          <w:spacing w:val="2"/>
          <w:sz w:val="22"/>
          <w:szCs w:val="22"/>
        </w:rPr>
        <w:t xml:space="preserve"> проанализированы нормативные правовые акты, регулирующие бюджетный процесс в муниципальном образовании, в том числе по формированию и исполнению местного бюджета в анализируемом периоде, а также </w:t>
      </w:r>
      <w:r w:rsidR="003D4354">
        <w:rPr>
          <w:spacing w:val="2"/>
          <w:sz w:val="22"/>
          <w:szCs w:val="22"/>
        </w:rPr>
        <w:t>с учетом бюджетной</w:t>
      </w:r>
      <w:r w:rsidRPr="00E136BB">
        <w:rPr>
          <w:spacing w:val="2"/>
          <w:sz w:val="22"/>
          <w:szCs w:val="22"/>
        </w:rPr>
        <w:t xml:space="preserve"> </w:t>
      </w:r>
      <w:proofErr w:type="gramStart"/>
      <w:r w:rsidRPr="00E136BB">
        <w:rPr>
          <w:spacing w:val="2"/>
          <w:sz w:val="22"/>
          <w:szCs w:val="22"/>
        </w:rPr>
        <w:t>отчётност</w:t>
      </w:r>
      <w:r w:rsidR="003D4354">
        <w:rPr>
          <w:spacing w:val="2"/>
          <w:sz w:val="22"/>
          <w:szCs w:val="22"/>
        </w:rPr>
        <w:t>и</w:t>
      </w:r>
      <w:r w:rsidR="00962424">
        <w:rPr>
          <w:spacing w:val="2"/>
          <w:sz w:val="22"/>
          <w:szCs w:val="22"/>
        </w:rPr>
        <w:t xml:space="preserve">, </w:t>
      </w:r>
      <w:r w:rsidRPr="00E136BB">
        <w:rPr>
          <w:spacing w:val="2"/>
          <w:sz w:val="22"/>
          <w:szCs w:val="22"/>
        </w:rPr>
        <w:t xml:space="preserve"> представленн</w:t>
      </w:r>
      <w:r w:rsidR="003D4354">
        <w:rPr>
          <w:spacing w:val="2"/>
          <w:sz w:val="22"/>
          <w:szCs w:val="22"/>
        </w:rPr>
        <w:t>ой</w:t>
      </w:r>
      <w:proofErr w:type="gramEnd"/>
      <w:r w:rsidRPr="00E136BB">
        <w:rPr>
          <w:spacing w:val="2"/>
          <w:sz w:val="22"/>
          <w:szCs w:val="22"/>
        </w:rPr>
        <w:t xml:space="preserve">  Комитетом по финансам </w:t>
      </w:r>
      <w:r w:rsidR="00157C84">
        <w:rPr>
          <w:spacing w:val="2"/>
          <w:sz w:val="22"/>
          <w:szCs w:val="22"/>
        </w:rPr>
        <w:t xml:space="preserve">администрации </w:t>
      </w:r>
      <w:proofErr w:type="spellStart"/>
      <w:r w:rsidRPr="00E136BB">
        <w:rPr>
          <w:spacing w:val="2"/>
          <w:sz w:val="22"/>
          <w:szCs w:val="22"/>
        </w:rPr>
        <w:t>Акшинско</w:t>
      </w:r>
      <w:r w:rsidR="00E136BB">
        <w:rPr>
          <w:spacing w:val="2"/>
          <w:sz w:val="22"/>
          <w:szCs w:val="22"/>
        </w:rPr>
        <w:t>го</w:t>
      </w:r>
      <w:proofErr w:type="spellEnd"/>
      <w:r w:rsidR="00E136BB">
        <w:rPr>
          <w:spacing w:val="2"/>
          <w:sz w:val="22"/>
          <w:szCs w:val="22"/>
        </w:rPr>
        <w:t xml:space="preserve"> муниципального округа за 202</w:t>
      </w:r>
      <w:r w:rsidR="004F1671">
        <w:rPr>
          <w:spacing w:val="2"/>
          <w:sz w:val="22"/>
          <w:szCs w:val="22"/>
        </w:rPr>
        <w:t>5</w:t>
      </w:r>
      <w:r w:rsidRPr="00E136BB">
        <w:rPr>
          <w:spacing w:val="2"/>
          <w:sz w:val="22"/>
          <w:szCs w:val="22"/>
        </w:rPr>
        <w:t xml:space="preserve"> год.</w:t>
      </w:r>
    </w:p>
    <w:p w:rsidR="00E136BB" w:rsidRPr="00E136BB" w:rsidRDefault="00E136BB" w:rsidP="006903EC">
      <w:pPr>
        <w:pStyle w:val="af6"/>
        <w:spacing w:before="0" w:after="0"/>
        <w:jc w:val="both"/>
        <w:rPr>
          <w:spacing w:val="2"/>
          <w:sz w:val="22"/>
          <w:szCs w:val="22"/>
        </w:rPr>
      </w:pPr>
    </w:p>
    <w:p w:rsidR="006903EC" w:rsidRPr="004B1D82" w:rsidDel="008C3D6F" w:rsidRDefault="006903EC" w:rsidP="006903EC">
      <w:pPr>
        <w:pStyle w:val="af6"/>
        <w:spacing w:before="0" w:after="0"/>
        <w:jc w:val="center"/>
        <w:rPr>
          <w:del w:id="0" w:author="Наталия" w:date="2021-04-23T16:28:00Z"/>
          <w:b/>
          <w:bCs/>
          <w:color w:val="000033"/>
          <w:spacing w:val="2"/>
          <w:rPrChange w:id="1" w:author="Unknown">
            <w:rPr>
              <w:del w:id="2" w:author="Наталия" w:date="2021-04-23T16:28:00Z"/>
              <w:b/>
              <w:bCs/>
              <w:color w:val="000033"/>
              <w:spacing w:val="2"/>
              <w:sz w:val="20"/>
            </w:rPr>
          </w:rPrChange>
        </w:rPr>
      </w:pPr>
      <w:r w:rsidRPr="004B1D82">
        <w:rPr>
          <w:b/>
          <w:bCs/>
          <w:color w:val="000033"/>
          <w:spacing w:val="2"/>
          <w:lang w:val="en-US"/>
          <w:rPrChange w:id="3" w:author="Наталия" w:date="2019-05-06T11:20:00Z">
            <w:rPr>
              <w:b/>
              <w:bCs/>
              <w:color w:val="000033"/>
              <w:spacing w:val="2"/>
              <w:sz w:val="20"/>
              <w:lang w:val="en-US"/>
            </w:rPr>
          </w:rPrChange>
        </w:rPr>
        <w:t>I</w:t>
      </w:r>
      <w:r w:rsidRPr="004B1D82">
        <w:rPr>
          <w:b/>
          <w:bCs/>
          <w:color w:val="000033"/>
          <w:spacing w:val="2"/>
          <w:rPrChange w:id="4" w:author="Наталия" w:date="2019-05-06T11:20:00Z">
            <w:rPr>
              <w:b/>
              <w:bCs/>
              <w:color w:val="000033"/>
              <w:spacing w:val="2"/>
              <w:sz w:val="20"/>
            </w:rPr>
          </w:rPrChange>
        </w:rPr>
        <w:t>.</w:t>
      </w:r>
      <w:del w:id="5" w:author="Наталия" w:date="2021-04-23T16:28:00Z">
        <w:r w:rsidRPr="004B1D82" w:rsidDel="008C3D6F">
          <w:rPr>
            <w:b/>
            <w:bCs/>
            <w:color w:val="000033"/>
            <w:spacing w:val="2"/>
            <w:rPrChange w:id="6" w:author="Наталия" w:date="2019-05-06T11:20:00Z">
              <w:rPr>
                <w:b/>
                <w:bCs/>
                <w:color w:val="000033"/>
                <w:spacing w:val="2"/>
                <w:sz w:val="20"/>
              </w:rPr>
            </w:rPrChange>
          </w:rPr>
          <w:delText>Внешняя проверка годовой бюджетной отчетности</w:delText>
        </w:r>
        <w:r w:rsidRPr="004B1D82" w:rsidDel="008C3D6F">
          <w:rPr>
            <w:b/>
            <w:bCs/>
            <w:color w:val="000033"/>
            <w:spacing w:val="2"/>
          </w:rPr>
          <w:br/>
        </w:r>
        <w:r w:rsidRPr="004B1D82" w:rsidDel="008C3D6F">
          <w:rPr>
            <w:b/>
            <w:bCs/>
            <w:color w:val="000033"/>
            <w:spacing w:val="2"/>
            <w:rPrChange w:id="7" w:author="Наталия" w:date="2019-05-06T11:20:00Z">
              <w:rPr>
                <w:b/>
                <w:bCs/>
                <w:color w:val="000033"/>
                <w:spacing w:val="2"/>
                <w:sz w:val="20"/>
              </w:rPr>
            </w:rPrChange>
          </w:rPr>
          <w:delText>муниципального района «Акшинский район» за 2018</w:delText>
        </w:r>
      </w:del>
      <w:del w:id="8" w:author="Наталия" w:date="2018-04-25T14:32:00Z">
        <w:r w:rsidRPr="004B1D82" w:rsidDel="0093429A">
          <w:rPr>
            <w:b/>
            <w:bCs/>
            <w:color w:val="000033"/>
            <w:spacing w:val="2"/>
            <w:rPrChange w:id="9" w:author="Наталия" w:date="2019-05-06T11:20:00Z">
              <w:rPr>
                <w:b/>
                <w:bCs/>
                <w:color w:val="000033"/>
                <w:spacing w:val="2"/>
                <w:sz w:val="20"/>
              </w:rPr>
            </w:rPrChange>
          </w:rPr>
          <w:delText>6</w:delText>
        </w:r>
      </w:del>
      <w:del w:id="10" w:author="Наталия" w:date="2021-04-23T16:28:00Z">
        <w:r w:rsidRPr="004B1D82" w:rsidDel="008C3D6F">
          <w:rPr>
            <w:b/>
            <w:bCs/>
            <w:color w:val="000033"/>
            <w:spacing w:val="2"/>
            <w:rPrChange w:id="11" w:author="Наталия" w:date="2019-05-06T11:20:00Z">
              <w:rPr>
                <w:b/>
                <w:bCs/>
                <w:color w:val="000033"/>
                <w:spacing w:val="2"/>
                <w:sz w:val="20"/>
              </w:rPr>
            </w:rPrChange>
          </w:rPr>
          <w:delText xml:space="preserve"> год.</w:delText>
        </w:r>
      </w:del>
    </w:p>
    <w:p w:rsidR="006903EC" w:rsidRPr="004B1D82" w:rsidRDefault="006903EC" w:rsidP="00E136BB">
      <w:pPr>
        <w:pStyle w:val="af6"/>
        <w:spacing w:before="0" w:after="0"/>
        <w:jc w:val="center"/>
        <w:rPr>
          <w:b/>
          <w:bCs/>
          <w:color w:val="000033"/>
          <w:spacing w:val="2"/>
          <w:rPrChange w:id="12" w:author="admin" w:date="2019-05-08T11:23:00Z">
            <w:rPr>
              <w:sz w:val="20"/>
            </w:rPr>
          </w:rPrChange>
        </w:rPr>
      </w:pPr>
      <w:ins w:id="13" w:author="Наталия" w:date="2021-04-23T16:28:00Z">
        <w:r w:rsidRPr="004B1D82">
          <w:rPr>
            <w:b/>
            <w:bCs/>
            <w:color w:val="000033"/>
            <w:spacing w:val="2"/>
          </w:rPr>
          <w:t xml:space="preserve"> </w:t>
        </w:r>
      </w:ins>
      <w:ins w:id="14" w:author="Наталия" w:date="2021-04-26T10:07:00Z">
        <w:r w:rsidRPr="004B1D82">
          <w:rPr>
            <w:b/>
            <w:bCs/>
            <w:color w:val="000033"/>
            <w:spacing w:val="2"/>
          </w:rPr>
          <w:t xml:space="preserve">Общие положения </w:t>
        </w:r>
      </w:ins>
    </w:p>
    <w:p w:rsidR="006903EC" w:rsidRPr="007626A1" w:rsidDel="00187454" w:rsidRDefault="006903EC" w:rsidP="006903EC">
      <w:pPr>
        <w:widowControl w:val="0"/>
        <w:tabs>
          <w:tab w:val="left" w:pos="10082"/>
        </w:tabs>
        <w:autoSpaceDE w:val="0"/>
        <w:autoSpaceDN w:val="0"/>
        <w:adjustRightInd w:val="0"/>
        <w:rPr>
          <w:del w:id="15" w:author="Наталия" w:date="2021-04-23T15:41:00Z"/>
          <w:highlight w:val="yellow"/>
          <w:rPrChange w:id="16" w:author="admin" w:date="2019-05-08T11:23:00Z">
            <w:rPr>
              <w:del w:id="17" w:author="Наталия" w:date="2021-04-23T15:41:00Z"/>
              <w:sz w:val="20"/>
            </w:rPr>
          </w:rPrChange>
        </w:rPr>
      </w:pPr>
      <w:del w:id="18" w:author="Наталия" w:date="2021-04-23T15:41:00Z">
        <w:r w:rsidRPr="007626A1" w:rsidDel="00187454">
          <w:rPr>
            <w:highlight w:val="yellow"/>
            <w:rPrChange w:id="19" w:author="Наталия" w:date="2019-05-06T11:20:00Z">
              <w:rPr>
                <w:sz w:val="20"/>
              </w:rPr>
            </w:rPrChange>
          </w:rPr>
          <w:delText>Проверяемый период :2018</w:delText>
        </w:r>
      </w:del>
      <w:del w:id="20" w:author="Наталия" w:date="2018-04-25T14:32:00Z">
        <w:r w:rsidRPr="007626A1" w:rsidDel="0093429A">
          <w:rPr>
            <w:highlight w:val="yellow"/>
            <w:rPrChange w:id="21" w:author="Наталия" w:date="2019-05-06T11:20:00Z">
              <w:rPr>
                <w:sz w:val="20"/>
              </w:rPr>
            </w:rPrChange>
          </w:rPr>
          <w:delText>6</w:delText>
        </w:r>
      </w:del>
      <w:del w:id="22" w:author="Наталия" w:date="2021-04-23T15:41:00Z">
        <w:r w:rsidRPr="007626A1" w:rsidDel="00187454">
          <w:rPr>
            <w:highlight w:val="yellow"/>
            <w:rPrChange w:id="23" w:author="Наталия" w:date="2019-05-06T11:20:00Z">
              <w:rPr>
                <w:sz w:val="20"/>
              </w:rPr>
            </w:rPrChange>
          </w:rPr>
          <w:delText xml:space="preserve"> год.</w:delText>
        </w:r>
      </w:del>
    </w:p>
    <w:p w:rsidR="006903EC" w:rsidRPr="007626A1" w:rsidDel="00187454" w:rsidRDefault="006903EC" w:rsidP="006903EC">
      <w:pPr>
        <w:widowControl w:val="0"/>
        <w:tabs>
          <w:tab w:val="left" w:pos="10082"/>
        </w:tabs>
        <w:autoSpaceDE w:val="0"/>
        <w:autoSpaceDN w:val="0"/>
        <w:adjustRightInd w:val="0"/>
        <w:rPr>
          <w:del w:id="24" w:author="Наталия" w:date="2021-04-23T15:41:00Z"/>
          <w:highlight w:val="yellow"/>
          <w:rPrChange w:id="25" w:author="admin" w:date="2019-05-08T11:23:00Z">
            <w:rPr>
              <w:del w:id="26" w:author="Наталия" w:date="2021-04-23T15:41:00Z"/>
              <w:sz w:val="20"/>
            </w:rPr>
          </w:rPrChange>
        </w:rPr>
      </w:pPr>
      <w:del w:id="27" w:author="Наталия" w:date="2021-04-23T15:41:00Z">
        <w:r w:rsidRPr="007626A1" w:rsidDel="00187454">
          <w:rPr>
            <w:highlight w:val="yellow"/>
            <w:rPrChange w:id="28" w:author="Наталия" w:date="2019-05-06T11:20:00Z">
              <w:rPr>
                <w:sz w:val="20"/>
              </w:rPr>
            </w:rPrChange>
          </w:rPr>
          <w:delText>Основным методом проверки является сравнительный анализ показателей годовой бюджетной отчетности. Внешняя проверка  годовой бюджетной отчетности проведена в камеральной форме  и выборочным способом.</w:delText>
        </w:r>
      </w:del>
    </w:p>
    <w:p w:rsidR="006903EC" w:rsidRPr="007626A1" w:rsidDel="00187454" w:rsidRDefault="006903EC" w:rsidP="006903EC">
      <w:pPr>
        <w:widowControl w:val="0"/>
        <w:tabs>
          <w:tab w:val="left" w:pos="10082"/>
        </w:tabs>
        <w:autoSpaceDE w:val="0"/>
        <w:autoSpaceDN w:val="0"/>
        <w:adjustRightInd w:val="0"/>
        <w:rPr>
          <w:del w:id="29" w:author="Наталия" w:date="2021-04-23T15:41:00Z"/>
          <w:b/>
          <w:bCs/>
          <w:highlight w:val="yellow"/>
          <w:rPrChange w:id="30" w:author="admin" w:date="2019-05-08T11:23:00Z">
            <w:rPr>
              <w:del w:id="31" w:author="Наталия" w:date="2021-04-23T15:41:00Z"/>
              <w:b/>
              <w:bCs/>
              <w:sz w:val="20"/>
            </w:rPr>
          </w:rPrChange>
        </w:rPr>
      </w:pPr>
      <w:del w:id="32" w:author="Наталия" w:date="2021-04-23T15:41:00Z">
        <w:r w:rsidRPr="007626A1" w:rsidDel="00187454">
          <w:rPr>
            <w:b/>
            <w:bCs/>
            <w:highlight w:val="yellow"/>
            <w:rPrChange w:id="33" w:author="Наталия" w:date="2019-05-06T11:20:00Z">
              <w:rPr>
                <w:b/>
                <w:bCs/>
                <w:sz w:val="20"/>
              </w:rPr>
            </w:rPrChange>
          </w:rPr>
          <w:delText xml:space="preserve">  Цель проверки:</w:delText>
        </w:r>
      </w:del>
    </w:p>
    <w:p w:rsidR="006903EC" w:rsidRPr="007626A1" w:rsidDel="00187454" w:rsidRDefault="006903EC" w:rsidP="006903EC">
      <w:pPr>
        <w:widowControl w:val="0"/>
        <w:tabs>
          <w:tab w:val="left" w:pos="10082"/>
        </w:tabs>
        <w:autoSpaceDE w:val="0"/>
        <w:autoSpaceDN w:val="0"/>
        <w:adjustRightInd w:val="0"/>
        <w:rPr>
          <w:del w:id="34" w:author="Наталия" w:date="2021-04-23T15:41:00Z"/>
          <w:highlight w:val="yellow"/>
          <w:rPrChange w:id="35" w:author="admin" w:date="2019-05-08T11:23:00Z">
            <w:rPr>
              <w:del w:id="36" w:author="Наталия" w:date="2021-04-23T15:41:00Z"/>
              <w:sz w:val="20"/>
            </w:rPr>
          </w:rPrChange>
        </w:rPr>
      </w:pPr>
      <w:del w:id="37" w:author="Наталия" w:date="2021-04-23T15:41:00Z">
        <w:r w:rsidRPr="007626A1" w:rsidDel="00187454">
          <w:rPr>
            <w:highlight w:val="yellow"/>
            <w:rPrChange w:id="38" w:author="Наталия" w:date="2019-05-06T11:20:00Z">
              <w:rPr>
                <w:sz w:val="20"/>
              </w:rPr>
            </w:rPrChange>
          </w:rPr>
          <w:delText>- полнота и достоверность данных годовой бюджетной отчетности, представленных  к внешней проверке;</w:delText>
        </w:r>
      </w:del>
    </w:p>
    <w:p w:rsidR="006903EC" w:rsidRPr="007626A1" w:rsidDel="00187454" w:rsidRDefault="006903EC" w:rsidP="006903EC">
      <w:pPr>
        <w:widowControl w:val="0"/>
        <w:tabs>
          <w:tab w:val="left" w:pos="10082"/>
        </w:tabs>
        <w:autoSpaceDE w:val="0"/>
        <w:autoSpaceDN w:val="0"/>
        <w:adjustRightInd w:val="0"/>
        <w:rPr>
          <w:del w:id="39" w:author="Наталия" w:date="2021-04-23T15:41:00Z"/>
          <w:highlight w:val="yellow"/>
          <w:rPrChange w:id="40" w:author="admin" w:date="2019-05-08T11:23:00Z">
            <w:rPr>
              <w:del w:id="41" w:author="Наталия" w:date="2021-04-23T15:41:00Z"/>
              <w:sz w:val="20"/>
            </w:rPr>
          </w:rPrChange>
        </w:rPr>
      </w:pPr>
      <w:del w:id="42" w:author="Наталия" w:date="2021-04-23T15:41:00Z">
        <w:r w:rsidRPr="007626A1" w:rsidDel="00187454">
          <w:rPr>
            <w:highlight w:val="yellow"/>
            <w:rPrChange w:id="43" w:author="Наталия" w:date="2019-05-06T11:20:00Z">
              <w:rPr>
                <w:sz w:val="20"/>
              </w:rPr>
            </w:rPrChange>
          </w:rPr>
          <w:delText>-полнота представленных документов и материалов в составе бюджетной отчетности, их соответствие требованиям законодательства;</w:delText>
        </w:r>
      </w:del>
    </w:p>
    <w:p w:rsidR="006903EC" w:rsidRPr="007626A1" w:rsidRDefault="006903EC" w:rsidP="006903EC">
      <w:pPr>
        <w:widowControl w:val="0"/>
        <w:tabs>
          <w:tab w:val="left" w:pos="10082"/>
        </w:tabs>
        <w:autoSpaceDE w:val="0"/>
        <w:autoSpaceDN w:val="0"/>
        <w:adjustRightInd w:val="0"/>
        <w:rPr>
          <w:highlight w:val="yellow"/>
          <w:rPrChange w:id="44" w:author="admin" w:date="2019-05-08T11:23:00Z">
            <w:rPr>
              <w:sz w:val="20"/>
            </w:rPr>
          </w:rPrChange>
        </w:rPr>
      </w:pPr>
      <w:del w:id="45" w:author="Наталия" w:date="2021-04-23T15:41:00Z">
        <w:r w:rsidRPr="007626A1" w:rsidDel="00187454">
          <w:rPr>
            <w:highlight w:val="yellow"/>
            <w:rPrChange w:id="46" w:author="Наталия" w:date="2019-05-06T11:20:00Z">
              <w:rPr>
                <w:sz w:val="20"/>
              </w:rPr>
            </w:rPrChange>
          </w:rPr>
          <w:delText>-соблюдение бюджетного законодательства при составлении годовой бюджетной отчетности.</w:delText>
        </w:r>
      </w:del>
      <w:ins w:id="47" w:author="Наталия" w:date="2021-04-23T15:41:00Z">
        <w:r w:rsidRPr="007626A1">
          <w:rPr>
            <w:highlight w:val="yellow"/>
          </w:rPr>
          <w:t xml:space="preserve"> </w:t>
        </w:r>
      </w:ins>
    </w:p>
    <w:p w:rsidR="006F1A09" w:rsidRDefault="006903EC" w:rsidP="006903EC">
      <w:pPr>
        <w:rPr>
          <w:sz w:val="22"/>
          <w:szCs w:val="22"/>
        </w:rPr>
      </w:pPr>
      <w:ins w:id="48" w:author="Наталия" w:date="2017-04-26T10:58:00Z">
        <w:r w:rsidRPr="000D7BD1">
          <w:rPr>
            <w:color w:val="000000"/>
            <w:sz w:val="22"/>
            <w:szCs w:val="22"/>
            <w:rPrChange w:id="49" w:author="Наталия" w:date="2019-05-06T11:20:00Z">
              <w:rPr>
                <w:color w:val="000000"/>
                <w:sz w:val="20"/>
              </w:rPr>
            </w:rPrChange>
          </w:rPr>
          <w:t xml:space="preserve">    </w:t>
        </w:r>
      </w:ins>
      <w:ins w:id="50" w:author="Наталия" w:date="2021-04-23T15:46:00Z">
        <w:r w:rsidRPr="000D7BD1">
          <w:rPr>
            <w:sz w:val="22"/>
            <w:szCs w:val="22"/>
          </w:rPr>
          <w:t xml:space="preserve">    В 202</w:t>
        </w:r>
      </w:ins>
      <w:r w:rsidR="009F3E0F">
        <w:rPr>
          <w:sz w:val="22"/>
          <w:szCs w:val="22"/>
        </w:rPr>
        <w:t>5</w:t>
      </w:r>
      <w:ins w:id="51" w:author="Наталия" w:date="2021-04-23T15:46:00Z">
        <w:r w:rsidRPr="000D7BD1">
          <w:rPr>
            <w:sz w:val="22"/>
            <w:szCs w:val="22"/>
          </w:rPr>
          <w:t xml:space="preserve"> году бюджетный процесс в </w:t>
        </w:r>
      </w:ins>
      <w:proofErr w:type="spellStart"/>
      <w:r w:rsidR="004B1D82" w:rsidRPr="000D7BD1">
        <w:rPr>
          <w:sz w:val="22"/>
          <w:szCs w:val="22"/>
        </w:rPr>
        <w:t>Акшинском</w:t>
      </w:r>
      <w:proofErr w:type="spellEnd"/>
      <w:r w:rsidR="004B1D82" w:rsidRPr="000D7BD1">
        <w:rPr>
          <w:sz w:val="22"/>
          <w:szCs w:val="22"/>
        </w:rPr>
        <w:t xml:space="preserve"> </w:t>
      </w:r>
      <w:ins w:id="52" w:author="Наталия" w:date="2021-04-23T15:46:00Z">
        <w:r w:rsidRPr="000D7BD1">
          <w:rPr>
            <w:sz w:val="22"/>
            <w:szCs w:val="22"/>
          </w:rPr>
          <w:t xml:space="preserve">муниципальном </w:t>
        </w:r>
      </w:ins>
      <w:r w:rsidR="004B1D82" w:rsidRPr="000D7BD1">
        <w:rPr>
          <w:sz w:val="22"/>
          <w:szCs w:val="22"/>
        </w:rPr>
        <w:t>округе</w:t>
      </w:r>
      <w:ins w:id="53" w:author="Наталия" w:date="2021-04-23T15:46:00Z">
        <w:r w:rsidRPr="000D7BD1">
          <w:rPr>
            <w:sz w:val="22"/>
            <w:szCs w:val="22"/>
          </w:rPr>
          <w:t xml:space="preserve"> осуществлялся на основании Бюджетного кодекса РФ, Федерального закона от 06.10.2003</w:t>
        </w:r>
      </w:ins>
      <w:r w:rsidR="00E371C8">
        <w:rPr>
          <w:sz w:val="22"/>
          <w:szCs w:val="22"/>
        </w:rPr>
        <w:t xml:space="preserve"> г</w:t>
      </w:r>
      <w:ins w:id="54" w:author="Наталия" w:date="2021-04-23T15:46:00Z">
        <w:r w:rsidRPr="000D7BD1">
          <w:rPr>
            <w:sz w:val="22"/>
            <w:szCs w:val="22"/>
          </w:rPr>
          <w:t xml:space="preserve"> № 131-ФЗ «Об общих принципах организации местного самоуправления в Российской Федерации» (с изменениями и дополнениями), Закона Забайкальского края от 20.12.2011 г №</w:t>
        </w:r>
      </w:ins>
      <w:r w:rsidR="004B1D82" w:rsidRPr="000D7BD1">
        <w:rPr>
          <w:sz w:val="22"/>
          <w:szCs w:val="22"/>
        </w:rPr>
        <w:t xml:space="preserve"> </w:t>
      </w:r>
      <w:ins w:id="55" w:author="Наталия" w:date="2021-04-23T15:46:00Z">
        <w:r w:rsidRPr="000D7BD1">
          <w:rPr>
            <w:sz w:val="22"/>
            <w:szCs w:val="22"/>
          </w:rPr>
          <w:t xml:space="preserve">608-ЗЗК «О межбюджетных </w:t>
        </w:r>
        <w:r w:rsidRPr="000D7BD1">
          <w:rPr>
            <w:sz w:val="22"/>
            <w:szCs w:val="22"/>
          </w:rPr>
          <w:lastRenderedPageBreak/>
          <w:t>отношениях в Забайкальском крае» ( с изменениями и дополнениями), Решени</w:t>
        </w:r>
        <w:del w:id="56" w:author="admin" w:date="2021-05-07T09:43:00Z">
          <w:r w:rsidRPr="000D7BD1" w:rsidDel="00FB67C5">
            <w:rPr>
              <w:sz w:val="22"/>
              <w:szCs w:val="22"/>
            </w:rPr>
            <w:delText>е</w:delText>
          </w:r>
        </w:del>
      </w:ins>
      <w:ins w:id="57" w:author="admin" w:date="2021-05-07T09:43:00Z">
        <w:r w:rsidRPr="000D7BD1">
          <w:rPr>
            <w:sz w:val="22"/>
            <w:szCs w:val="22"/>
          </w:rPr>
          <w:t>я</w:t>
        </w:r>
      </w:ins>
      <w:ins w:id="58" w:author="Наталия" w:date="2021-04-23T15:46:00Z">
        <w:r w:rsidRPr="000D7BD1">
          <w:rPr>
            <w:sz w:val="22"/>
            <w:szCs w:val="22"/>
          </w:rPr>
          <w:t xml:space="preserve"> Совета </w:t>
        </w:r>
      </w:ins>
      <w:proofErr w:type="spellStart"/>
      <w:r w:rsidR="004B1D82" w:rsidRPr="000D7BD1">
        <w:rPr>
          <w:sz w:val="22"/>
          <w:szCs w:val="22"/>
        </w:rPr>
        <w:t>Акшинского</w:t>
      </w:r>
      <w:proofErr w:type="spellEnd"/>
      <w:ins w:id="59" w:author="Наталия" w:date="2021-04-23T15:46:00Z">
        <w:r w:rsidRPr="000D7BD1">
          <w:rPr>
            <w:sz w:val="22"/>
            <w:szCs w:val="22"/>
          </w:rPr>
          <w:t xml:space="preserve"> муниципального </w:t>
        </w:r>
      </w:ins>
      <w:r w:rsidR="004B1D82" w:rsidRPr="009768F0">
        <w:rPr>
          <w:sz w:val="22"/>
          <w:szCs w:val="22"/>
        </w:rPr>
        <w:t>округа</w:t>
      </w:r>
      <w:ins w:id="60" w:author="Наталия" w:date="2021-04-23T15:46:00Z">
        <w:r w:rsidRPr="009768F0">
          <w:rPr>
            <w:sz w:val="22"/>
            <w:szCs w:val="22"/>
          </w:rPr>
          <w:t xml:space="preserve"> от 2</w:t>
        </w:r>
      </w:ins>
      <w:r w:rsidR="009768F0" w:rsidRPr="009768F0">
        <w:rPr>
          <w:sz w:val="22"/>
          <w:szCs w:val="22"/>
        </w:rPr>
        <w:t>3</w:t>
      </w:r>
      <w:ins w:id="61" w:author="Наталия" w:date="2021-04-23T15:46:00Z">
        <w:r w:rsidRPr="009768F0">
          <w:rPr>
            <w:sz w:val="22"/>
            <w:szCs w:val="22"/>
          </w:rPr>
          <w:t>.12.20</w:t>
        </w:r>
      </w:ins>
      <w:r w:rsidR="00527FE4" w:rsidRPr="009768F0">
        <w:rPr>
          <w:sz w:val="22"/>
          <w:szCs w:val="22"/>
        </w:rPr>
        <w:t>2</w:t>
      </w:r>
      <w:r w:rsidR="009768F0" w:rsidRPr="009768F0">
        <w:rPr>
          <w:sz w:val="22"/>
          <w:szCs w:val="22"/>
        </w:rPr>
        <w:t>4</w:t>
      </w:r>
      <w:ins w:id="62" w:author="Наталия" w:date="2021-05-04T14:20:00Z">
        <w:r w:rsidRPr="009768F0">
          <w:rPr>
            <w:sz w:val="22"/>
            <w:szCs w:val="22"/>
          </w:rPr>
          <w:t xml:space="preserve"> </w:t>
        </w:r>
      </w:ins>
      <w:ins w:id="63" w:author="Наталия" w:date="2021-04-23T15:46:00Z">
        <w:r w:rsidRPr="009768F0">
          <w:rPr>
            <w:sz w:val="22"/>
            <w:szCs w:val="22"/>
          </w:rPr>
          <w:t>года  №</w:t>
        </w:r>
      </w:ins>
      <w:r w:rsidR="009768F0">
        <w:rPr>
          <w:sz w:val="22"/>
          <w:szCs w:val="22"/>
        </w:rPr>
        <w:t>94</w:t>
      </w:r>
      <w:ins w:id="64" w:author="Наталия" w:date="2021-04-23T15:46:00Z">
        <w:r w:rsidRPr="000D7BD1">
          <w:rPr>
            <w:sz w:val="22"/>
            <w:szCs w:val="22"/>
          </w:rPr>
          <w:t xml:space="preserve"> «О  бюджет</w:t>
        </w:r>
      </w:ins>
      <w:r w:rsidRPr="000D7BD1">
        <w:rPr>
          <w:sz w:val="22"/>
          <w:szCs w:val="22"/>
        </w:rPr>
        <w:t>е</w:t>
      </w:r>
      <w:ins w:id="65" w:author="Наталия" w:date="2021-04-23T15:46:00Z">
        <w:r w:rsidRPr="000D7BD1">
          <w:rPr>
            <w:sz w:val="22"/>
            <w:szCs w:val="22"/>
          </w:rPr>
          <w:t xml:space="preserve"> </w:t>
        </w:r>
      </w:ins>
      <w:proofErr w:type="spellStart"/>
      <w:r w:rsidR="00527FE4" w:rsidRPr="000D7BD1">
        <w:rPr>
          <w:sz w:val="22"/>
          <w:szCs w:val="22"/>
        </w:rPr>
        <w:t>Акшинского</w:t>
      </w:r>
      <w:proofErr w:type="spellEnd"/>
      <w:ins w:id="66" w:author="Наталия" w:date="2021-04-23T15:46:00Z">
        <w:r w:rsidRPr="000D7BD1">
          <w:rPr>
            <w:sz w:val="22"/>
            <w:szCs w:val="22"/>
          </w:rPr>
          <w:t xml:space="preserve"> муниципального</w:t>
        </w:r>
      </w:ins>
      <w:r w:rsidR="00527FE4" w:rsidRPr="000D7BD1">
        <w:rPr>
          <w:sz w:val="22"/>
          <w:szCs w:val="22"/>
        </w:rPr>
        <w:t xml:space="preserve"> округа</w:t>
      </w:r>
      <w:ins w:id="67" w:author="Наталия" w:date="2021-04-23T15:46:00Z">
        <w:r w:rsidRPr="000D7BD1">
          <w:rPr>
            <w:sz w:val="22"/>
            <w:szCs w:val="22"/>
          </w:rPr>
          <w:t xml:space="preserve"> на 202</w:t>
        </w:r>
      </w:ins>
      <w:r w:rsidR="009F3E0F">
        <w:rPr>
          <w:sz w:val="22"/>
          <w:szCs w:val="22"/>
        </w:rPr>
        <w:t>5</w:t>
      </w:r>
      <w:ins w:id="68" w:author="Наталия" w:date="2021-04-23T15:46:00Z">
        <w:r w:rsidRPr="000D7BD1">
          <w:rPr>
            <w:sz w:val="22"/>
            <w:szCs w:val="22"/>
          </w:rPr>
          <w:t xml:space="preserve"> год и плановый период 202</w:t>
        </w:r>
      </w:ins>
      <w:r w:rsidR="009F3E0F">
        <w:rPr>
          <w:sz w:val="22"/>
          <w:szCs w:val="22"/>
        </w:rPr>
        <w:t>6</w:t>
      </w:r>
      <w:ins w:id="69" w:author="Наталия" w:date="2021-04-23T15:46:00Z">
        <w:r w:rsidRPr="000D7BD1">
          <w:rPr>
            <w:sz w:val="22"/>
            <w:szCs w:val="22"/>
          </w:rPr>
          <w:t xml:space="preserve"> и 202</w:t>
        </w:r>
      </w:ins>
      <w:r w:rsidR="009F3E0F">
        <w:rPr>
          <w:sz w:val="22"/>
          <w:szCs w:val="22"/>
        </w:rPr>
        <w:t>7</w:t>
      </w:r>
      <w:ins w:id="70" w:author="Наталия" w:date="2021-04-23T15:46:00Z">
        <w:r w:rsidRPr="000D7BD1">
          <w:rPr>
            <w:sz w:val="22"/>
            <w:szCs w:val="22"/>
          </w:rPr>
          <w:t xml:space="preserve"> годов»  </w:t>
        </w:r>
        <w:r w:rsidRPr="000D7BD1">
          <w:rPr>
            <w:sz w:val="22"/>
            <w:szCs w:val="22"/>
            <w:lang w:val="en-US"/>
          </w:rPr>
          <w:t>c</w:t>
        </w:r>
        <w:r w:rsidRPr="000D7BD1">
          <w:rPr>
            <w:sz w:val="22"/>
            <w:szCs w:val="22"/>
          </w:rPr>
          <w:t xml:space="preserve"> изменениями и дополнениями в течении года </w:t>
        </w:r>
      </w:ins>
      <w:r w:rsidR="006F1A09">
        <w:rPr>
          <w:sz w:val="22"/>
          <w:szCs w:val="22"/>
        </w:rPr>
        <w:t xml:space="preserve"> </w:t>
      </w:r>
      <w:ins w:id="71" w:author="Наталия" w:date="2021-04-23T15:46:00Z">
        <w:r w:rsidRPr="000D7BD1">
          <w:rPr>
            <w:sz w:val="22"/>
            <w:szCs w:val="22"/>
          </w:rPr>
          <w:t xml:space="preserve">, Положения «О бюджетном процессе в </w:t>
        </w:r>
      </w:ins>
      <w:proofErr w:type="spellStart"/>
      <w:r w:rsidR="00493759" w:rsidRPr="000D7BD1">
        <w:rPr>
          <w:sz w:val="22"/>
          <w:szCs w:val="22"/>
        </w:rPr>
        <w:t>Акшинском</w:t>
      </w:r>
      <w:proofErr w:type="spellEnd"/>
      <w:r w:rsidR="00493759" w:rsidRPr="000D7BD1">
        <w:rPr>
          <w:sz w:val="22"/>
          <w:szCs w:val="22"/>
        </w:rPr>
        <w:t xml:space="preserve"> </w:t>
      </w:r>
      <w:ins w:id="72" w:author="Наталия" w:date="2021-04-23T15:46:00Z">
        <w:r w:rsidRPr="000D7BD1">
          <w:rPr>
            <w:sz w:val="22"/>
            <w:szCs w:val="22"/>
          </w:rPr>
          <w:t xml:space="preserve">муниципальном </w:t>
        </w:r>
      </w:ins>
      <w:r w:rsidR="00493759" w:rsidRPr="000D7BD1">
        <w:rPr>
          <w:sz w:val="22"/>
          <w:szCs w:val="22"/>
        </w:rPr>
        <w:t>округе</w:t>
      </w:r>
      <w:ins w:id="73" w:author="Наталия" w:date="2021-04-23T15:46:00Z">
        <w:r w:rsidRPr="000D7BD1">
          <w:rPr>
            <w:sz w:val="22"/>
            <w:szCs w:val="22"/>
          </w:rPr>
          <w:t xml:space="preserve">, утвержденного решением Совета </w:t>
        </w:r>
      </w:ins>
      <w:proofErr w:type="spellStart"/>
      <w:r w:rsidR="00493759" w:rsidRPr="000D7BD1">
        <w:rPr>
          <w:sz w:val="22"/>
          <w:szCs w:val="22"/>
        </w:rPr>
        <w:t>Акшинского</w:t>
      </w:r>
      <w:proofErr w:type="spellEnd"/>
      <w:r w:rsidR="00493759" w:rsidRPr="000D7BD1">
        <w:rPr>
          <w:sz w:val="22"/>
          <w:szCs w:val="22"/>
        </w:rPr>
        <w:t xml:space="preserve"> </w:t>
      </w:r>
      <w:ins w:id="74" w:author="Наталия" w:date="2021-04-23T15:46:00Z">
        <w:r w:rsidRPr="000D7BD1">
          <w:rPr>
            <w:sz w:val="22"/>
            <w:szCs w:val="22"/>
          </w:rPr>
          <w:t xml:space="preserve">муниципального </w:t>
        </w:r>
      </w:ins>
      <w:r w:rsidR="00493759" w:rsidRPr="000D7BD1">
        <w:rPr>
          <w:sz w:val="22"/>
          <w:szCs w:val="22"/>
        </w:rPr>
        <w:t>округа</w:t>
      </w:r>
      <w:ins w:id="75" w:author="Наталия" w:date="2021-04-23T15:46:00Z">
        <w:r w:rsidRPr="000D7BD1">
          <w:rPr>
            <w:sz w:val="22"/>
            <w:szCs w:val="22"/>
          </w:rPr>
          <w:t xml:space="preserve">  от 2</w:t>
        </w:r>
      </w:ins>
      <w:r w:rsidR="00493759" w:rsidRPr="000D7BD1">
        <w:rPr>
          <w:sz w:val="22"/>
          <w:szCs w:val="22"/>
        </w:rPr>
        <w:t>4</w:t>
      </w:r>
      <w:ins w:id="76" w:author="Наталия" w:date="2021-04-23T15:46:00Z">
        <w:r w:rsidRPr="000D7BD1">
          <w:rPr>
            <w:sz w:val="22"/>
            <w:szCs w:val="22"/>
          </w:rPr>
          <w:t>.0</w:t>
        </w:r>
      </w:ins>
      <w:r w:rsidR="00493759" w:rsidRPr="000D7BD1">
        <w:rPr>
          <w:sz w:val="22"/>
          <w:szCs w:val="22"/>
        </w:rPr>
        <w:t>5</w:t>
      </w:r>
      <w:ins w:id="77" w:author="Наталия" w:date="2021-04-23T15:46:00Z">
        <w:r w:rsidRPr="000D7BD1">
          <w:rPr>
            <w:sz w:val="22"/>
            <w:szCs w:val="22"/>
          </w:rPr>
          <w:t>.20</w:t>
        </w:r>
      </w:ins>
      <w:r w:rsidR="00493759" w:rsidRPr="000D7BD1">
        <w:rPr>
          <w:sz w:val="22"/>
          <w:szCs w:val="22"/>
        </w:rPr>
        <w:t>23</w:t>
      </w:r>
      <w:ins w:id="78" w:author="Наталия" w:date="2021-04-23T15:46:00Z">
        <w:r w:rsidRPr="000D7BD1">
          <w:rPr>
            <w:sz w:val="22"/>
            <w:szCs w:val="22"/>
          </w:rPr>
          <w:t xml:space="preserve"> г №</w:t>
        </w:r>
      </w:ins>
      <w:r w:rsidR="00493759" w:rsidRPr="000D7BD1">
        <w:rPr>
          <w:sz w:val="22"/>
          <w:szCs w:val="22"/>
        </w:rPr>
        <w:t xml:space="preserve"> 60.</w:t>
      </w:r>
      <w:ins w:id="79" w:author="Наталия" w:date="2021-04-23T15:46:00Z">
        <w:del w:id="80" w:author="admin" w:date="2021-05-07T09:44:00Z">
          <w:r w:rsidRPr="000D7BD1" w:rsidDel="00FB67C5">
            <w:rPr>
              <w:sz w:val="22"/>
              <w:szCs w:val="22"/>
            </w:rPr>
            <w:delText>,далее - Положение о бюджетном процессе)</w:delText>
          </w:r>
        </w:del>
        <w:r w:rsidRPr="000D7BD1">
          <w:rPr>
            <w:sz w:val="22"/>
            <w:szCs w:val="22"/>
          </w:rPr>
          <w:t xml:space="preserve"> </w:t>
        </w:r>
      </w:ins>
    </w:p>
    <w:p w:rsidR="006903EC" w:rsidRPr="000D7BD1" w:rsidRDefault="006903EC" w:rsidP="006903EC">
      <w:pPr>
        <w:rPr>
          <w:ins w:id="81" w:author="Наталия" w:date="2021-04-23T15:46:00Z"/>
          <w:sz w:val="22"/>
          <w:szCs w:val="22"/>
        </w:rPr>
      </w:pPr>
      <w:ins w:id="82" w:author="Наталия" w:date="2021-04-23T15:46:00Z">
        <w:r w:rsidRPr="000D7BD1">
          <w:rPr>
            <w:sz w:val="22"/>
            <w:szCs w:val="22"/>
          </w:rPr>
          <w:t xml:space="preserve">В течении </w:t>
        </w:r>
        <w:smartTag w:uri="urn:schemas-microsoft-com:office:smarttags" w:element="metricconverter">
          <w:smartTagPr>
            <w:attr w:name="ProductID" w:val="2021 г"/>
          </w:smartTagPr>
          <w:r w:rsidRPr="000D7BD1">
            <w:rPr>
              <w:sz w:val="22"/>
              <w:szCs w:val="22"/>
            </w:rPr>
            <w:t>202</w:t>
          </w:r>
        </w:smartTag>
      </w:ins>
      <w:r w:rsidR="009F3E0F">
        <w:rPr>
          <w:sz w:val="22"/>
          <w:szCs w:val="22"/>
        </w:rPr>
        <w:t>5</w:t>
      </w:r>
      <w:ins w:id="83" w:author="Наталия" w:date="2021-04-23T15:46:00Z">
        <w:r w:rsidRPr="000D7BD1">
          <w:rPr>
            <w:sz w:val="22"/>
            <w:szCs w:val="22"/>
          </w:rPr>
          <w:t xml:space="preserve"> г в бюджет </w:t>
        </w:r>
      </w:ins>
      <w:proofErr w:type="spellStart"/>
      <w:r w:rsidR="0006657D" w:rsidRPr="000D7BD1">
        <w:rPr>
          <w:sz w:val="22"/>
          <w:szCs w:val="22"/>
        </w:rPr>
        <w:t>Акшинского</w:t>
      </w:r>
      <w:proofErr w:type="spellEnd"/>
      <w:r w:rsidR="0006657D" w:rsidRPr="000D7BD1">
        <w:rPr>
          <w:sz w:val="22"/>
          <w:szCs w:val="22"/>
        </w:rPr>
        <w:t xml:space="preserve"> </w:t>
      </w:r>
      <w:ins w:id="84" w:author="Наталия" w:date="2021-04-23T15:46:00Z">
        <w:r w:rsidRPr="000D7BD1">
          <w:rPr>
            <w:sz w:val="22"/>
            <w:szCs w:val="22"/>
          </w:rPr>
          <w:t xml:space="preserve">муниципального </w:t>
        </w:r>
      </w:ins>
      <w:r w:rsidR="0006657D" w:rsidRPr="000D7BD1">
        <w:rPr>
          <w:sz w:val="22"/>
          <w:szCs w:val="22"/>
        </w:rPr>
        <w:t>округа</w:t>
      </w:r>
      <w:ins w:id="85" w:author="Наталия" w:date="2021-04-23T15:46:00Z">
        <w:r w:rsidRPr="000D7BD1">
          <w:rPr>
            <w:sz w:val="22"/>
            <w:szCs w:val="22"/>
          </w:rPr>
          <w:t xml:space="preserve"> изменения вносились </w:t>
        </w:r>
      </w:ins>
      <w:r w:rsidR="006F1A09">
        <w:rPr>
          <w:sz w:val="22"/>
          <w:szCs w:val="22"/>
        </w:rPr>
        <w:t>4</w:t>
      </w:r>
      <w:ins w:id="86" w:author="Наталия" w:date="2021-04-23T15:46:00Z">
        <w:r w:rsidRPr="000D7BD1">
          <w:rPr>
            <w:sz w:val="22"/>
            <w:szCs w:val="22"/>
          </w:rPr>
          <w:t xml:space="preserve"> раз</w:t>
        </w:r>
      </w:ins>
      <w:r w:rsidR="006F1A09">
        <w:rPr>
          <w:sz w:val="22"/>
          <w:szCs w:val="22"/>
        </w:rPr>
        <w:t>а</w:t>
      </w:r>
      <w:ins w:id="87" w:author="Наталия" w:date="2021-04-23T15:46:00Z">
        <w:r w:rsidRPr="000D7BD1">
          <w:rPr>
            <w:sz w:val="22"/>
            <w:szCs w:val="22"/>
          </w:rPr>
          <w:t xml:space="preserve">: </w:t>
        </w:r>
        <w:proofErr w:type="gramStart"/>
        <w:r w:rsidRPr="000D7BD1">
          <w:rPr>
            <w:sz w:val="22"/>
            <w:szCs w:val="22"/>
          </w:rPr>
          <w:t>Решени</w:t>
        </w:r>
      </w:ins>
      <w:r w:rsidRPr="000D7BD1">
        <w:rPr>
          <w:sz w:val="22"/>
          <w:szCs w:val="22"/>
        </w:rPr>
        <w:t>я</w:t>
      </w:r>
      <w:ins w:id="88" w:author="Наталия" w:date="2021-04-23T15:46:00Z">
        <w:r w:rsidRPr="000D7BD1">
          <w:rPr>
            <w:sz w:val="22"/>
            <w:szCs w:val="22"/>
          </w:rPr>
          <w:t>м</w:t>
        </w:r>
      </w:ins>
      <w:r w:rsidRPr="000D7BD1">
        <w:rPr>
          <w:sz w:val="22"/>
          <w:szCs w:val="22"/>
        </w:rPr>
        <w:t xml:space="preserve">и </w:t>
      </w:r>
      <w:ins w:id="89" w:author="Наталия" w:date="2021-04-23T15:46:00Z">
        <w:r w:rsidRPr="000D7BD1">
          <w:rPr>
            <w:sz w:val="22"/>
            <w:szCs w:val="22"/>
          </w:rPr>
          <w:t xml:space="preserve"> Совета</w:t>
        </w:r>
      </w:ins>
      <w:proofErr w:type="gramEnd"/>
      <w:r w:rsidR="00157C84" w:rsidRPr="000D7BD1">
        <w:rPr>
          <w:sz w:val="22"/>
          <w:szCs w:val="22"/>
        </w:rPr>
        <w:t xml:space="preserve"> </w:t>
      </w:r>
      <w:ins w:id="90" w:author="Наталия" w:date="2021-04-23T15:46:00Z">
        <w:r w:rsidRPr="000D7BD1">
          <w:rPr>
            <w:sz w:val="22"/>
            <w:szCs w:val="22"/>
          </w:rPr>
          <w:t xml:space="preserve"> </w:t>
        </w:r>
      </w:ins>
      <w:proofErr w:type="spellStart"/>
      <w:r w:rsidR="0006657D" w:rsidRPr="000D7BD1">
        <w:rPr>
          <w:sz w:val="22"/>
          <w:szCs w:val="22"/>
        </w:rPr>
        <w:t>Акшинского</w:t>
      </w:r>
      <w:proofErr w:type="spellEnd"/>
      <w:r w:rsidR="0006657D" w:rsidRPr="000D7BD1">
        <w:rPr>
          <w:sz w:val="22"/>
          <w:szCs w:val="22"/>
        </w:rPr>
        <w:t xml:space="preserve"> </w:t>
      </w:r>
      <w:ins w:id="91" w:author="Наталия" w:date="2021-04-23T15:46:00Z">
        <w:r w:rsidRPr="000D7BD1">
          <w:rPr>
            <w:sz w:val="22"/>
            <w:szCs w:val="22"/>
          </w:rPr>
          <w:t xml:space="preserve">муниципального </w:t>
        </w:r>
      </w:ins>
      <w:r w:rsidR="0006657D" w:rsidRPr="000D7BD1">
        <w:rPr>
          <w:sz w:val="22"/>
          <w:szCs w:val="22"/>
        </w:rPr>
        <w:t>округа</w:t>
      </w:r>
      <w:r w:rsidRPr="000D7BD1">
        <w:rPr>
          <w:sz w:val="22"/>
          <w:szCs w:val="22"/>
        </w:rPr>
        <w:t xml:space="preserve"> </w:t>
      </w:r>
      <w:r w:rsidR="006F1A09">
        <w:rPr>
          <w:sz w:val="22"/>
          <w:szCs w:val="22"/>
        </w:rPr>
        <w:t xml:space="preserve">: </w:t>
      </w:r>
      <w:r w:rsidRPr="000D7BD1">
        <w:rPr>
          <w:sz w:val="22"/>
          <w:szCs w:val="22"/>
        </w:rPr>
        <w:t>№</w:t>
      </w:r>
      <w:r w:rsidR="0006657D" w:rsidRPr="000D7BD1">
        <w:rPr>
          <w:sz w:val="22"/>
          <w:szCs w:val="22"/>
        </w:rPr>
        <w:t xml:space="preserve"> </w:t>
      </w:r>
      <w:r w:rsidR="00A561C0">
        <w:rPr>
          <w:sz w:val="22"/>
          <w:szCs w:val="22"/>
        </w:rPr>
        <w:t>1</w:t>
      </w:r>
      <w:r w:rsidR="006F1A09">
        <w:rPr>
          <w:sz w:val="22"/>
          <w:szCs w:val="22"/>
        </w:rPr>
        <w:t xml:space="preserve"> от 2</w:t>
      </w:r>
      <w:r w:rsidR="00A561C0">
        <w:rPr>
          <w:sz w:val="22"/>
          <w:szCs w:val="22"/>
        </w:rPr>
        <w:t>6</w:t>
      </w:r>
      <w:r w:rsidR="006F1A09">
        <w:rPr>
          <w:sz w:val="22"/>
          <w:szCs w:val="22"/>
        </w:rPr>
        <w:t>.0</w:t>
      </w:r>
      <w:r w:rsidR="00A561C0">
        <w:rPr>
          <w:sz w:val="22"/>
          <w:szCs w:val="22"/>
        </w:rPr>
        <w:t>2</w:t>
      </w:r>
      <w:r w:rsidR="006F1A09">
        <w:rPr>
          <w:sz w:val="22"/>
          <w:szCs w:val="22"/>
        </w:rPr>
        <w:t>.202</w:t>
      </w:r>
      <w:r w:rsidR="00A561C0">
        <w:rPr>
          <w:sz w:val="22"/>
          <w:szCs w:val="22"/>
        </w:rPr>
        <w:t>5</w:t>
      </w:r>
      <w:r w:rsidR="006F1A09">
        <w:rPr>
          <w:sz w:val="22"/>
          <w:szCs w:val="22"/>
        </w:rPr>
        <w:t xml:space="preserve"> г, №</w:t>
      </w:r>
      <w:r w:rsidR="00A561C0">
        <w:rPr>
          <w:sz w:val="22"/>
          <w:szCs w:val="22"/>
        </w:rPr>
        <w:t>26</w:t>
      </w:r>
      <w:r w:rsidR="006F1A09">
        <w:rPr>
          <w:sz w:val="22"/>
          <w:szCs w:val="22"/>
        </w:rPr>
        <w:t xml:space="preserve"> от </w:t>
      </w:r>
      <w:r w:rsidR="00A561C0">
        <w:rPr>
          <w:sz w:val="22"/>
          <w:szCs w:val="22"/>
        </w:rPr>
        <w:t>06</w:t>
      </w:r>
      <w:r w:rsidR="006F1A09">
        <w:rPr>
          <w:sz w:val="22"/>
          <w:szCs w:val="22"/>
        </w:rPr>
        <w:t>.0</w:t>
      </w:r>
      <w:r w:rsidR="00A561C0">
        <w:rPr>
          <w:sz w:val="22"/>
          <w:szCs w:val="22"/>
        </w:rPr>
        <w:t>6.2025</w:t>
      </w:r>
      <w:r w:rsidR="006F1A09">
        <w:rPr>
          <w:sz w:val="22"/>
          <w:szCs w:val="22"/>
        </w:rPr>
        <w:t xml:space="preserve"> г, №</w:t>
      </w:r>
      <w:r w:rsidR="00A561C0">
        <w:rPr>
          <w:sz w:val="22"/>
          <w:szCs w:val="22"/>
        </w:rPr>
        <w:t>35</w:t>
      </w:r>
      <w:r w:rsidR="006F1A09">
        <w:rPr>
          <w:sz w:val="22"/>
          <w:szCs w:val="22"/>
        </w:rPr>
        <w:t xml:space="preserve"> от </w:t>
      </w:r>
      <w:r w:rsidR="00A561C0">
        <w:rPr>
          <w:sz w:val="22"/>
          <w:szCs w:val="22"/>
        </w:rPr>
        <w:t>15</w:t>
      </w:r>
      <w:r w:rsidR="006F1A09">
        <w:rPr>
          <w:sz w:val="22"/>
          <w:szCs w:val="22"/>
        </w:rPr>
        <w:t>.</w:t>
      </w:r>
      <w:r w:rsidR="00A561C0">
        <w:rPr>
          <w:sz w:val="22"/>
          <w:szCs w:val="22"/>
        </w:rPr>
        <w:t>08</w:t>
      </w:r>
      <w:r w:rsidR="006F1A09">
        <w:rPr>
          <w:sz w:val="22"/>
          <w:szCs w:val="22"/>
        </w:rPr>
        <w:t>.202</w:t>
      </w:r>
      <w:r w:rsidR="00A561C0">
        <w:rPr>
          <w:sz w:val="22"/>
          <w:szCs w:val="22"/>
        </w:rPr>
        <w:t>5</w:t>
      </w:r>
      <w:r w:rsidR="006F1A09">
        <w:rPr>
          <w:sz w:val="22"/>
          <w:szCs w:val="22"/>
        </w:rPr>
        <w:t xml:space="preserve"> г, №</w:t>
      </w:r>
      <w:r w:rsidR="00A561C0">
        <w:rPr>
          <w:sz w:val="22"/>
          <w:szCs w:val="22"/>
        </w:rPr>
        <w:t>56</w:t>
      </w:r>
      <w:r w:rsidR="006F1A09">
        <w:rPr>
          <w:sz w:val="22"/>
          <w:szCs w:val="22"/>
        </w:rPr>
        <w:t xml:space="preserve">  от </w:t>
      </w:r>
      <w:r w:rsidR="00A561C0">
        <w:rPr>
          <w:sz w:val="22"/>
          <w:szCs w:val="22"/>
        </w:rPr>
        <w:t>28</w:t>
      </w:r>
      <w:r w:rsidR="006F1A09">
        <w:rPr>
          <w:sz w:val="22"/>
          <w:szCs w:val="22"/>
        </w:rPr>
        <w:t>.1</w:t>
      </w:r>
      <w:r w:rsidR="00A561C0">
        <w:rPr>
          <w:sz w:val="22"/>
          <w:szCs w:val="22"/>
        </w:rPr>
        <w:t>1</w:t>
      </w:r>
      <w:r w:rsidR="006F1A09">
        <w:rPr>
          <w:sz w:val="22"/>
          <w:szCs w:val="22"/>
        </w:rPr>
        <w:t>.202</w:t>
      </w:r>
      <w:r w:rsidR="00A561C0">
        <w:rPr>
          <w:sz w:val="22"/>
          <w:szCs w:val="22"/>
        </w:rPr>
        <w:t>5</w:t>
      </w:r>
      <w:r w:rsidR="006F1A09">
        <w:rPr>
          <w:sz w:val="22"/>
          <w:szCs w:val="22"/>
        </w:rPr>
        <w:t xml:space="preserve"> г.</w:t>
      </w:r>
    </w:p>
    <w:p w:rsidR="006903EC" w:rsidRPr="000D7BD1" w:rsidRDefault="006903EC" w:rsidP="006903EC">
      <w:pPr>
        <w:pStyle w:val="af6"/>
        <w:shd w:val="clear" w:color="auto" w:fill="FFFFFF"/>
        <w:spacing w:before="36" w:after="0"/>
        <w:ind w:firstLine="360"/>
        <w:jc w:val="both"/>
        <w:rPr>
          <w:ins w:id="92" w:author="Наталия" w:date="2021-04-23T15:46:00Z"/>
          <w:sz w:val="22"/>
          <w:szCs w:val="22"/>
        </w:rPr>
      </w:pPr>
      <w:ins w:id="93" w:author="Наталия" w:date="2021-04-23T15:46:00Z">
        <w:r w:rsidRPr="000D7BD1">
          <w:rPr>
            <w:sz w:val="22"/>
            <w:szCs w:val="22"/>
          </w:rPr>
          <w:t xml:space="preserve">       В 202</w:t>
        </w:r>
      </w:ins>
      <w:r w:rsidR="00A417F1">
        <w:rPr>
          <w:sz w:val="22"/>
          <w:szCs w:val="22"/>
        </w:rPr>
        <w:t>5</w:t>
      </w:r>
      <w:ins w:id="94" w:author="Наталия" w:date="2021-04-23T15:46:00Z">
        <w:r w:rsidRPr="000D7BD1">
          <w:rPr>
            <w:sz w:val="22"/>
            <w:szCs w:val="22"/>
          </w:rPr>
          <w:t xml:space="preserve"> году организацию исполнения бюджета </w:t>
        </w:r>
      </w:ins>
      <w:r w:rsidR="0006657D" w:rsidRPr="000D7BD1">
        <w:rPr>
          <w:sz w:val="22"/>
          <w:szCs w:val="22"/>
        </w:rPr>
        <w:t>муниципального округа</w:t>
      </w:r>
      <w:ins w:id="95" w:author="Наталия" w:date="2021-04-23T15:46:00Z">
        <w:r w:rsidRPr="000D7BD1">
          <w:rPr>
            <w:sz w:val="22"/>
            <w:szCs w:val="22"/>
          </w:rPr>
          <w:t xml:space="preserve">   и подготовку отчета об исполнении бюджета осуществлял   Комитет по финансам администрации </w:t>
        </w:r>
      </w:ins>
      <w:proofErr w:type="spellStart"/>
      <w:r w:rsidR="0006657D" w:rsidRPr="000D7BD1">
        <w:rPr>
          <w:sz w:val="22"/>
          <w:szCs w:val="22"/>
        </w:rPr>
        <w:t>Акшинского</w:t>
      </w:r>
      <w:proofErr w:type="spellEnd"/>
      <w:r w:rsidR="0006657D" w:rsidRPr="000D7BD1">
        <w:rPr>
          <w:sz w:val="22"/>
          <w:szCs w:val="22"/>
        </w:rPr>
        <w:t xml:space="preserve"> </w:t>
      </w:r>
      <w:ins w:id="96" w:author="Наталия" w:date="2021-04-23T15:46:00Z">
        <w:r w:rsidRPr="000D7BD1">
          <w:rPr>
            <w:sz w:val="22"/>
            <w:szCs w:val="22"/>
          </w:rPr>
          <w:t xml:space="preserve">муниципального </w:t>
        </w:r>
      </w:ins>
      <w:r w:rsidR="0006657D" w:rsidRPr="000D7BD1">
        <w:rPr>
          <w:sz w:val="22"/>
          <w:szCs w:val="22"/>
        </w:rPr>
        <w:t>округа</w:t>
      </w:r>
      <w:ins w:id="97" w:author="Наталия" w:date="2021-04-23T15:46:00Z">
        <w:r w:rsidRPr="000D7BD1">
          <w:rPr>
            <w:sz w:val="22"/>
            <w:szCs w:val="22"/>
          </w:rPr>
          <w:t xml:space="preserve">, действующий на основании Положения, утвержденного решением Совета </w:t>
        </w:r>
      </w:ins>
      <w:proofErr w:type="spellStart"/>
      <w:r w:rsidR="00A07C16" w:rsidRPr="000D7BD1">
        <w:rPr>
          <w:sz w:val="22"/>
          <w:szCs w:val="22"/>
        </w:rPr>
        <w:t>Акшинского</w:t>
      </w:r>
      <w:proofErr w:type="spellEnd"/>
      <w:r w:rsidR="00A07C16" w:rsidRPr="000D7BD1">
        <w:rPr>
          <w:sz w:val="22"/>
          <w:szCs w:val="22"/>
        </w:rPr>
        <w:t xml:space="preserve"> </w:t>
      </w:r>
      <w:ins w:id="98" w:author="Наталия" w:date="2021-04-23T15:46:00Z">
        <w:r w:rsidRPr="000D7BD1">
          <w:rPr>
            <w:sz w:val="22"/>
            <w:szCs w:val="22"/>
          </w:rPr>
          <w:t xml:space="preserve">муниципального </w:t>
        </w:r>
      </w:ins>
      <w:r w:rsidR="00A07C16" w:rsidRPr="000D7BD1">
        <w:rPr>
          <w:sz w:val="22"/>
          <w:szCs w:val="22"/>
        </w:rPr>
        <w:t>округа</w:t>
      </w:r>
      <w:ins w:id="99" w:author="Наталия" w:date="2021-04-23T15:46:00Z">
        <w:r w:rsidRPr="000D7BD1">
          <w:rPr>
            <w:sz w:val="22"/>
            <w:szCs w:val="22"/>
          </w:rPr>
          <w:t>   от 2</w:t>
        </w:r>
      </w:ins>
      <w:r w:rsidR="00A07C16" w:rsidRPr="000D7BD1">
        <w:rPr>
          <w:sz w:val="22"/>
          <w:szCs w:val="22"/>
        </w:rPr>
        <w:t>5</w:t>
      </w:r>
      <w:ins w:id="100" w:author="Наталия" w:date="2021-04-23T15:46:00Z">
        <w:r w:rsidRPr="000D7BD1">
          <w:rPr>
            <w:sz w:val="22"/>
            <w:szCs w:val="22"/>
          </w:rPr>
          <w:t>.</w:t>
        </w:r>
      </w:ins>
      <w:r w:rsidR="00A07C16" w:rsidRPr="000D7BD1">
        <w:rPr>
          <w:sz w:val="22"/>
          <w:szCs w:val="22"/>
        </w:rPr>
        <w:t>11</w:t>
      </w:r>
      <w:ins w:id="101" w:author="Наталия" w:date="2021-04-23T15:46:00Z">
        <w:r w:rsidRPr="000D7BD1">
          <w:rPr>
            <w:sz w:val="22"/>
            <w:szCs w:val="22"/>
          </w:rPr>
          <w:t>.20</w:t>
        </w:r>
      </w:ins>
      <w:r w:rsidR="00A07C16" w:rsidRPr="000D7BD1">
        <w:rPr>
          <w:sz w:val="22"/>
          <w:szCs w:val="22"/>
        </w:rPr>
        <w:t>2</w:t>
      </w:r>
      <w:ins w:id="102" w:author="Наталия" w:date="2021-04-23T15:46:00Z">
        <w:r w:rsidRPr="000D7BD1">
          <w:rPr>
            <w:sz w:val="22"/>
            <w:szCs w:val="22"/>
          </w:rPr>
          <w:t>2</w:t>
        </w:r>
      </w:ins>
      <w:r w:rsidR="00962424">
        <w:rPr>
          <w:sz w:val="22"/>
          <w:szCs w:val="22"/>
        </w:rPr>
        <w:t xml:space="preserve"> г</w:t>
      </w:r>
      <w:ins w:id="103" w:author="Наталия" w:date="2021-04-23T15:46:00Z">
        <w:r w:rsidRPr="000D7BD1">
          <w:rPr>
            <w:sz w:val="22"/>
            <w:szCs w:val="22"/>
          </w:rPr>
          <w:t xml:space="preserve">  № </w:t>
        </w:r>
      </w:ins>
      <w:r w:rsidR="00A07C16" w:rsidRPr="000D7BD1">
        <w:rPr>
          <w:sz w:val="22"/>
          <w:szCs w:val="22"/>
        </w:rPr>
        <w:t>1</w:t>
      </w:r>
      <w:ins w:id="104" w:author="Наталия" w:date="2021-04-23T15:46:00Z">
        <w:r w:rsidRPr="000D7BD1">
          <w:rPr>
            <w:sz w:val="22"/>
            <w:szCs w:val="22"/>
          </w:rPr>
          <w:t xml:space="preserve">5 « Об утверждении положения о Комитете по финансам администрации </w:t>
        </w:r>
      </w:ins>
      <w:proofErr w:type="spellStart"/>
      <w:r w:rsidR="00A07C16" w:rsidRPr="000D7BD1">
        <w:rPr>
          <w:sz w:val="22"/>
          <w:szCs w:val="22"/>
        </w:rPr>
        <w:t>Акшинского</w:t>
      </w:r>
      <w:proofErr w:type="spellEnd"/>
      <w:r w:rsidR="00A07C16" w:rsidRPr="000D7BD1">
        <w:rPr>
          <w:sz w:val="22"/>
          <w:szCs w:val="22"/>
        </w:rPr>
        <w:t xml:space="preserve"> </w:t>
      </w:r>
      <w:ins w:id="105" w:author="Наталия" w:date="2021-04-23T15:46:00Z">
        <w:r w:rsidRPr="000D7BD1">
          <w:rPr>
            <w:sz w:val="22"/>
            <w:szCs w:val="22"/>
          </w:rPr>
          <w:t xml:space="preserve">муниципального </w:t>
        </w:r>
      </w:ins>
      <w:r w:rsidR="00A07C16" w:rsidRPr="000D7BD1">
        <w:rPr>
          <w:sz w:val="22"/>
          <w:szCs w:val="22"/>
        </w:rPr>
        <w:t>округа</w:t>
      </w:r>
      <w:ins w:id="106" w:author="Наталия" w:date="2021-04-23T15:46:00Z">
        <w:r w:rsidRPr="000D7BD1">
          <w:rPr>
            <w:sz w:val="22"/>
            <w:szCs w:val="22"/>
          </w:rPr>
          <w:t>».</w:t>
        </w:r>
      </w:ins>
    </w:p>
    <w:p w:rsidR="006903EC" w:rsidRPr="000D7BD1" w:rsidRDefault="006903EC" w:rsidP="006903EC">
      <w:pPr>
        <w:pStyle w:val="af6"/>
        <w:shd w:val="clear" w:color="auto" w:fill="FFFFFF"/>
        <w:spacing w:before="36" w:after="0"/>
        <w:ind w:firstLine="360"/>
        <w:jc w:val="both"/>
        <w:rPr>
          <w:ins w:id="107" w:author="Наталия" w:date="2021-04-23T15:46:00Z"/>
          <w:sz w:val="22"/>
          <w:szCs w:val="22"/>
        </w:rPr>
      </w:pPr>
      <w:ins w:id="108" w:author="Наталия" w:date="2021-04-23T15:46:00Z">
        <w:r w:rsidRPr="000D7BD1">
          <w:rPr>
            <w:sz w:val="22"/>
            <w:szCs w:val="22"/>
          </w:rPr>
          <w:t xml:space="preserve">  Отчеты об исполнении бюджета </w:t>
        </w:r>
      </w:ins>
      <w:r w:rsidR="00A07C16" w:rsidRPr="000D7BD1">
        <w:rPr>
          <w:sz w:val="22"/>
          <w:szCs w:val="22"/>
        </w:rPr>
        <w:t>округа</w:t>
      </w:r>
      <w:ins w:id="109" w:author="Наталия" w:date="2021-04-23T15:46:00Z">
        <w:r w:rsidRPr="000D7BD1">
          <w:rPr>
            <w:sz w:val="22"/>
            <w:szCs w:val="22"/>
          </w:rPr>
          <w:t>, утвержденные Постановлени</w:t>
        </w:r>
        <w:del w:id="110" w:author="admin" w:date="2021-05-07T09:44:00Z">
          <w:r w:rsidRPr="000D7BD1" w:rsidDel="00FB67C5">
            <w:rPr>
              <w:sz w:val="22"/>
              <w:szCs w:val="22"/>
            </w:rPr>
            <w:delText>ем</w:delText>
          </w:r>
        </w:del>
      </w:ins>
      <w:ins w:id="111" w:author="admin" w:date="2021-05-07T09:44:00Z">
        <w:r w:rsidRPr="000D7BD1">
          <w:rPr>
            <w:sz w:val="22"/>
            <w:szCs w:val="22"/>
          </w:rPr>
          <w:t>ями</w:t>
        </w:r>
      </w:ins>
      <w:ins w:id="112" w:author="Наталия" w:date="2021-04-23T15:46:00Z">
        <w:r w:rsidRPr="000D7BD1">
          <w:rPr>
            <w:sz w:val="22"/>
            <w:szCs w:val="22"/>
          </w:rPr>
          <w:t xml:space="preserve"> администрации </w:t>
        </w:r>
      </w:ins>
      <w:proofErr w:type="spellStart"/>
      <w:r w:rsidR="00AA74A3" w:rsidRPr="000D7BD1">
        <w:rPr>
          <w:sz w:val="22"/>
          <w:szCs w:val="22"/>
        </w:rPr>
        <w:t>Акшинского</w:t>
      </w:r>
      <w:proofErr w:type="spellEnd"/>
      <w:r w:rsidR="00AA74A3" w:rsidRPr="000D7BD1">
        <w:rPr>
          <w:sz w:val="22"/>
          <w:szCs w:val="22"/>
        </w:rPr>
        <w:t xml:space="preserve"> </w:t>
      </w:r>
      <w:ins w:id="113" w:author="Наталия" w:date="2021-04-23T15:46:00Z">
        <w:r w:rsidRPr="000D7BD1">
          <w:rPr>
            <w:sz w:val="22"/>
            <w:szCs w:val="22"/>
          </w:rPr>
          <w:t xml:space="preserve">муниципального </w:t>
        </w:r>
      </w:ins>
      <w:r w:rsidR="00AA74A3" w:rsidRPr="000D7BD1">
        <w:rPr>
          <w:sz w:val="22"/>
          <w:szCs w:val="22"/>
        </w:rPr>
        <w:t>округа</w:t>
      </w:r>
      <w:ins w:id="114" w:author="Наталия" w:date="2021-04-23T15:46:00Z">
        <w:r w:rsidRPr="000D7BD1">
          <w:rPr>
            <w:sz w:val="22"/>
            <w:szCs w:val="22"/>
          </w:rPr>
          <w:t xml:space="preserve"> за первый квартал, полугоди</w:t>
        </w:r>
      </w:ins>
      <w:r w:rsidR="00962424">
        <w:rPr>
          <w:sz w:val="22"/>
          <w:szCs w:val="22"/>
        </w:rPr>
        <w:t>е</w:t>
      </w:r>
      <w:ins w:id="115" w:author="Наталия" w:date="2021-04-23T15:46:00Z">
        <w:r w:rsidRPr="000D7BD1">
          <w:rPr>
            <w:sz w:val="22"/>
            <w:szCs w:val="22"/>
          </w:rPr>
          <w:t>, 9 месяцев 202</w:t>
        </w:r>
      </w:ins>
      <w:r w:rsidR="00A417F1">
        <w:rPr>
          <w:sz w:val="22"/>
          <w:szCs w:val="22"/>
        </w:rPr>
        <w:t>5</w:t>
      </w:r>
      <w:ins w:id="116" w:author="Наталия" w:date="2021-04-23T15:46:00Z">
        <w:r w:rsidRPr="000D7BD1">
          <w:rPr>
            <w:sz w:val="22"/>
            <w:szCs w:val="22"/>
          </w:rPr>
          <w:t xml:space="preserve"> года    представлялись в Контрольно-счетную палату </w:t>
        </w:r>
      </w:ins>
      <w:proofErr w:type="spellStart"/>
      <w:r w:rsidR="00AA74A3" w:rsidRPr="000D7BD1">
        <w:rPr>
          <w:sz w:val="22"/>
          <w:szCs w:val="22"/>
        </w:rPr>
        <w:t>Акшинского</w:t>
      </w:r>
      <w:proofErr w:type="spellEnd"/>
      <w:r w:rsidR="00AA74A3" w:rsidRPr="000D7BD1">
        <w:rPr>
          <w:sz w:val="22"/>
          <w:szCs w:val="22"/>
        </w:rPr>
        <w:t xml:space="preserve"> </w:t>
      </w:r>
      <w:ins w:id="117" w:author="Наталия" w:date="2021-04-23T15:46:00Z">
        <w:r w:rsidRPr="000D7BD1">
          <w:rPr>
            <w:sz w:val="22"/>
            <w:szCs w:val="22"/>
          </w:rPr>
          <w:t xml:space="preserve">муниципального </w:t>
        </w:r>
      </w:ins>
      <w:r w:rsidR="00AA74A3" w:rsidRPr="000D7BD1">
        <w:rPr>
          <w:sz w:val="22"/>
          <w:szCs w:val="22"/>
        </w:rPr>
        <w:t>округа</w:t>
      </w:r>
      <w:ins w:id="118" w:author="Наталия" w:date="2021-04-23T15:46:00Z">
        <w:r w:rsidRPr="000D7BD1">
          <w:rPr>
            <w:sz w:val="22"/>
            <w:szCs w:val="22"/>
          </w:rPr>
          <w:t xml:space="preserve"> в соответствии с   п.2,3 ст.38 Положения «О бюджетном</w:t>
        </w:r>
      </w:ins>
      <w:r w:rsidR="00962424">
        <w:rPr>
          <w:sz w:val="22"/>
          <w:szCs w:val="22"/>
        </w:rPr>
        <w:t xml:space="preserve"> </w:t>
      </w:r>
      <w:ins w:id="119" w:author="Наталия" w:date="2021-04-23T15:46:00Z">
        <w:r w:rsidRPr="000D7BD1">
          <w:rPr>
            <w:sz w:val="22"/>
            <w:szCs w:val="22"/>
          </w:rPr>
          <w:t xml:space="preserve">процессе в </w:t>
        </w:r>
      </w:ins>
      <w:proofErr w:type="spellStart"/>
      <w:r w:rsidR="00AA74A3" w:rsidRPr="000D7BD1">
        <w:rPr>
          <w:sz w:val="22"/>
          <w:szCs w:val="22"/>
        </w:rPr>
        <w:t>Акшинском</w:t>
      </w:r>
      <w:proofErr w:type="spellEnd"/>
      <w:r w:rsidR="00AA74A3" w:rsidRPr="000D7BD1">
        <w:rPr>
          <w:sz w:val="22"/>
          <w:szCs w:val="22"/>
        </w:rPr>
        <w:t xml:space="preserve"> </w:t>
      </w:r>
      <w:ins w:id="120" w:author="Наталия" w:date="2021-04-23T15:46:00Z">
        <w:r w:rsidRPr="000D7BD1">
          <w:rPr>
            <w:sz w:val="22"/>
            <w:szCs w:val="22"/>
          </w:rPr>
          <w:t xml:space="preserve">муниципальном </w:t>
        </w:r>
      </w:ins>
      <w:r w:rsidR="00AA74A3" w:rsidRPr="000D7BD1">
        <w:rPr>
          <w:sz w:val="22"/>
          <w:szCs w:val="22"/>
        </w:rPr>
        <w:t>округе»</w:t>
      </w:r>
      <w:ins w:id="121" w:author="Наталия" w:date="2021-04-23T15:46:00Z">
        <w:r w:rsidRPr="000D7BD1">
          <w:rPr>
            <w:sz w:val="22"/>
            <w:szCs w:val="22"/>
          </w:rPr>
          <w:t xml:space="preserve">, утвержденного Решением Совета </w:t>
        </w:r>
      </w:ins>
      <w:proofErr w:type="spellStart"/>
      <w:r w:rsidR="00AA74A3" w:rsidRPr="000D7BD1">
        <w:rPr>
          <w:sz w:val="22"/>
          <w:szCs w:val="22"/>
        </w:rPr>
        <w:t>Акшинского</w:t>
      </w:r>
      <w:proofErr w:type="spellEnd"/>
      <w:r w:rsidR="00AA74A3" w:rsidRPr="000D7BD1">
        <w:rPr>
          <w:sz w:val="22"/>
          <w:szCs w:val="22"/>
        </w:rPr>
        <w:t xml:space="preserve"> </w:t>
      </w:r>
      <w:ins w:id="122" w:author="Наталия" w:date="2021-04-23T15:46:00Z">
        <w:r w:rsidRPr="000D7BD1">
          <w:rPr>
            <w:sz w:val="22"/>
            <w:szCs w:val="22"/>
          </w:rPr>
          <w:t xml:space="preserve">муниципального </w:t>
        </w:r>
      </w:ins>
      <w:r w:rsidR="00AA74A3" w:rsidRPr="000D7BD1">
        <w:rPr>
          <w:sz w:val="22"/>
          <w:szCs w:val="22"/>
        </w:rPr>
        <w:t>округа</w:t>
      </w:r>
      <w:ins w:id="123" w:author="Наталия" w:date="2021-04-23T15:46:00Z">
        <w:r w:rsidRPr="000D7BD1">
          <w:rPr>
            <w:sz w:val="22"/>
            <w:szCs w:val="22"/>
          </w:rPr>
          <w:t xml:space="preserve"> от 2</w:t>
        </w:r>
      </w:ins>
      <w:r w:rsidR="00970A82" w:rsidRPr="000D7BD1">
        <w:rPr>
          <w:sz w:val="22"/>
          <w:szCs w:val="22"/>
        </w:rPr>
        <w:t>4</w:t>
      </w:r>
      <w:ins w:id="124" w:author="Наталия" w:date="2021-04-23T15:46:00Z">
        <w:r w:rsidRPr="000D7BD1">
          <w:rPr>
            <w:sz w:val="22"/>
            <w:szCs w:val="22"/>
          </w:rPr>
          <w:t>.0</w:t>
        </w:r>
      </w:ins>
      <w:r w:rsidR="00970A82" w:rsidRPr="000D7BD1">
        <w:rPr>
          <w:sz w:val="22"/>
          <w:szCs w:val="22"/>
        </w:rPr>
        <w:t>5</w:t>
      </w:r>
      <w:ins w:id="125" w:author="Наталия" w:date="2021-04-23T15:46:00Z">
        <w:r w:rsidRPr="000D7BD1">
          <w:rPr>
            <w:sz w:val="22"/>
            <w:szCs w:val="22"/>
          </w:rPr>
          <w:t>.20</w:t>
        </w:r>
      </w:ins>
      <w:r w:rsidR="00970A82" w:rsidRPr="000D7BD1">
        <w:rPr>
          <w:sz w:val="22"/>
          <w:szCs w:val="22"/>
        </w:rPr>
        <w:t>23</w:t>
      </w:r>
      <w:ins w:id="126" w:author="Наталия" w:date="2021-04-23T15:46:00Z">
        <w:r w:rsidRPr="000D7BD1">
          <w:rPr>
            <w:sz w:val="22"/>
            <w:szCs w:val="22"/>
          </w:rPr>
          <w:t xml:space="preserve"> г №</w:t>
        </w:r>
      </w:ins>
      <w:r w:rsidR="00970A82" w:rsidRPr="000D7BD1">
        <w:rPr>
          <w:sz w:val="22"/>
          <w:szCs w:val="22"/>
        </w:rPr>
        <w:t xml:space="preserve"> 60</w:t>
      </w:r>
      <w:ins w:id="127" w:author="Наталия" w:date="2021-04-23T15:46:00Z">
        <w:r w:rsidRPr="000D7BD1">
          <w:rPr>
            <w:sz w:val="22"/>
            <w:szCs w:val="22"/>
          </w:rPr>
          <w:t>, п.5 ст.264.2 Бюджетного кодекса Российской Федерации.</w:t>
        </w:r>
      </w:ins>
    </w:p>
    <w:p w:rsidR="006903EC" w:rsidRDefault="006903EC" w:rsidP="006903EC">
      <w:pPr>
        <w:pStyle w:val="af6"/>
        <w:shd w:val="clear" w:color="auto" w:fill="FFFFFF"/>
        <w:spacing w:before="36" w:after="0"/>
        <w:ind w:firstLine="360"/>
        <w:jc w:val="both"/>
        <w:rPr>
          <w:sz w:val="22"/>
          <w:szCs w:val="22"/>
        </w:rPr>
      </w:pPr>
      <w:ins w:id="128" w:author="Наталия" w:date="2021-04-23T15:46:00Z">
        <w:r w:rsidRPr="000D7BD1">
          <w:rPr>
            <w:sz w:val="22"/>
            <w:szCs w:val="22"/>
          </w:rPr>
          <w:t xml:space="preserve">   </w:t>
        </w:r>
      </w:ins>
      <w:r w:rsidRPr="000D7BD1">
        <w:rPr>
          <w:sz w:val="22"/>
          <w:szCs w:val="22"/>
        </w:rPr>
        <w:t xml:space="preserve">Порядок составления и ведения сводной бюджетной росписи бюджета </w:t>
      </w:r>
      <w:proofErr w:type="spellStart"/>
      <w:r w:rsidR="00291601" w:rsidRPr="000D7BD1">
        <w:rPr>
          <w:sz w:val="22"/>
          <w:szCs w:val="22"/>
        </w:rPr>
        <w:t>Акшинского</w:t>
      </w:r>
      <w:proofErr w:type="spellEnd"/>
      <w:r w:rsidR="00291601" w:rsidRPr="000D7BD1">
        <w:rPr>
          <w:sz w:val="22"/>
          <w:szCs w:val="22"/>
        </w:rPr>
        <w:t xml:space="preserve"> </w:t>
      </w:r>
      <w:r w:rsidRPr="000D7BD1">
        <w:rPr>
          <w:sz w:val="22"/>
          <w:szCs w:val="22"/>
        </w:rPr>
        <w:t xml:space="preserve">муниципального </w:t>
      </w:r>
      <w:r w:rsidR="00291601" w:rsidRPr="000D7BD1">
        <w:rPr>
          <w:sz w:val="22"/>
          <w:szCs w:val="22"/>
        </w:rPr>
        <w:t>округа  </w:t>
      </w:r>
      <w:r w:rsidRPr="000D7BD1">
        <w:rPr>
          <w:sz w:val="22"/>
          <w:szCs w:val="22"/>
        </w:rPr>
        <w:t xml:space="preserve"> и бюджетных росписей главных распорядителей средств бюджета утвержден приказом Комитета по финансам администрации </w:t>
      </w:r>
      <w:proofErr w:type="spellStart"/>
      <w:r w:rsidR="00291601" w:rsidRPr="000D7BD1">
        <w:rPr>
          <w:sz w:val="22"/>
          <w:szCs w:val="22"/>
        </w:rPr>
        <w:t>Акшинского</w:t>
      </w:r>
      <w:proofErr w:type="spellEnd"/>
      <w:r w:rsidR="00291601" w:rsidRPr="000D7BD1">
        <w:rPr>
          <w:sz w:val="22"/>
          <w:szCs w:val="22"/>
        </w:rPr>
        <w:t xml:space="preserve"> </w:t>
      </w:r>
      <w:r w:rsidRPr="000D7BD1">
        <w:rPr>
          <w:sz w:val="22"/>
          <w:szCs w:val="22"/>
        </w:rPr>
        <w:t xml:space="preserve">муниципального </w:t>
      </w:r>
      <w:r w:rsidR="00291601" w:rsidRPr="000D7BD1">
        <w:rPr>
          <w:sz w:val="22"/>
          <w:szCs w:val="22"/>
        </w:rPr>
        <w:t>округа</w:t>
      </w:r>
      <w:r w:rsidR="00AB4D17" w:rsidRPr="000D7BD1">
        <w:rPr>
          <w:sz w:val="22"/>
          <w:szCs w:val="22"/>
        </w:rPr>
        <w:t xml:space="preserve"> от 10.04.2023 г № 13</w:t>
      </w:r>
      <w:r w:rsidRPr="000D7BD1">
        <w:rPr>
          <w:sz w:val="22"/>
          <w:szCs w:val="22"/>
        </w:rPr>
        <w:t xml:space="preserve"> ПД. Порядок составления, ведения и исполнение кассового плана бюджета </w:t>
      </w:r>
      <w:proofErr w:type="spellStart"/>
      <w:r w:rsidR="00AB4D17" w:rsidRPr="000D7BD1">
        <w:rPr>
          <w:sz w:val="22"/>
          <w:szCs w:val="22"/>
        </w:rPr>
        <w:t>Акшинского</w:t>
      </w:r>
      <w:proofErr w:type="spellEnd"/>
      <w:r w:rsidR="00AB4D17" w:rsidRPr="000D7BD1">
        <w:rPr>
          <w:sz w:val="22"/>
          <w:szCs w:val="22"/>
        </w:rPr>
        <w:t xml:space="preserve"> </w:t>
      </w:r>
      <w:r w:rsidRPr="000D7BD1">
        <w:rPr>
          <w:sz w:val="22"/>
          <w:szCs w:val="22"/>
        </w:rPr>
        <w:t xml:space="preserve">муниципального </w:t>
      </w:r>
      <w:r w:rsidR="00AB4D17" w:rsidRPr="000D7BD1">
        <w:rPr>
          <w:sz w:val="22"/>
          <w:szCs w:val="22"/>
        </w:rPr>
        <w:t>округа</w:t>
      </w:r>
      <w:r w:rsidRPr="000D7BD1">
        <w:rPr>
          <w:sz w:val="22"/>
          <w:szCs w:val="22"/>
        </w:rPr>
        <w:t xml:space="preserve">   утвержден </w:t>
      </w:r>
      <w:r w:rsidR="00AB4D17" w:rsidRPr="000D7BD1">
        <w:rPr>
          <w:sz w:val="22"/>
          <w:szCs w:val="22"/>
        </w:rPr>
        <w:t xml:space="preserve">Постановлением </w:t>
      </w:r>
      <w:r w:rsidRPr="000D7BD1">
        <w:rPr>
          <w:sz w:val="22"/>
          <w:szCs w:val="22"/>
        </w:rPr>
        <w:t xml:space="preserve">администрации </w:t>
      </w:r>
      <w:proofErr w:type="spellStart"/>
      <w:r w:rsidR="00AB4D17" w:rsidRPr="000D7BD1">
        <w:rPr>
          <w:sz w:val="22"/>
          <w:szCs w:val="22"/>
        </w:rPr>
        <w:t>Акшинского</w:t>
      </w:r>
      <w:proofErr w:type="spellEnd"/>
      <w:r w:rsidR="00AB4D17" w:rsidRPr="000D7BD1">
        <w:rPr>
          <w:sz w:val="22"/>
          <w:szCs w:val="22"/>
        </w:rPr>
        <w:t xml:space="preserve"> </w:t>
      </w:r>
      <w:r w:rsidRPr="000D7BD1">
        <w:rPr>
          <w:sz w:val="22"/>
          <w:szCs w:val="22"/>
        </w:rPr>
        <w:t>муниципального</w:t>
      </w:r>
      <w:r w:rsidR="00AB4D17" w:rsidRPr="000D7BD1">
        <w:rPr>
          <w:sz w:val="22"/>
          <w:szCs w:val="22"/>
        </w:rPr>
        <w:t xml:space="preserve"> округа от 10.04.2023 г   № 187</w:t>
      </w:r>
      <w:r w:rsidRPr="000D7BD1">
        <w:rPr>
          <w:sz w:val="22"/>
          <w:szCs w:val="22"/>
        </w:rPr>
        <w:t>.</w:t>
      </w:r>
    </w:p>
    <w:p w:rsidR="006903EC" w:rsidRPr="000D7BD1" w:rsidRDefault="003D4354" w:rsidP="006903EC">
      <w:pPr>
        <w:pStyle w:val="af6"/>
        <w:shd w:val="clear" w:color="auto" w:fill="FFFFFF"/>
        <w:spacing w:before="36" w:after="0"/>
        <w:ind w:firstLine="360"/>
        <w:jc w:val="both"/>
        <w:rPr>
          <w:ins w:id="129" w:author="Наталия" w:date="2021-04-23T15:46:00Z"/>
          <w:sz w:val="22"/>
          <w:szCs w:val="22"/>
        </w:rPr>
      </w:pPr>
      <w:r>
        <w:rPr>
          <w:sz w:val="22"/>
          <w:szCs w:val="22"/>
        </w:rPr>
        <w:t xml:space="preserve"> </w:t>
      </w:r>
      <w:ins w:id="130" w:author="Наталия" w:date="2021-04-23T15:46:00Z">
        <w:r w:rsidR="006903EC" w:rsidRPr="000D7BD1">
          <w:rPr>
            <w:sz w:val="22"/>
            <w:szCs w:val="22"/>
          </w:rPr>
          <w:t xml:space="preserve">    Завершение операций по исполнению бюджета произведено Комитетом по финансам администрации </w:t>
        </w:r>
      </w:ins>
      <w:proofErr w:type="spellStart"/>
      <w:r w:rsidR="00B95EE2" w:rsidRPr="000D7BD1">
        <w:rPr>
          <w:sz w:val="22"/>
          <w:szCs w:val="22"/>
        </w:rPr>
        <w:t>Акшинского</w:t>
      </w:r>
      <w:proofErr w:type="spellEnd"/>
      <w:r w:rsidR="00B95EE2" w:rsidRPr="000D7BD1">
        <w:rPr>
          <w:sz w:val="22"/>
          <w:szCs w:val="22"/>
        </w:rPr>
        <w:t xml:space="preserve"> </w:t>
      </w:r>
      <w:ins w:id="131" w:author="Наталия" w:date="2021-04-23T15:46:00Z">
        <w:r w:rsidR="006903EC" w:rsidRPr="000D7BD1">
          <w:rPr>
            <w:sz w:val="22"/>
            <w:szCs w:val="22"/>
          </w:rPr>
          <w:t>муниципального</w:t>
        </w:r>
      </w:ins>
      <w:r w:rsidR="00B95EE2" w:rsidRPr="000D7BD1">
        <w:rPr>
          <w:sz w:val="22"/>
          <w:szCs w:val="22"/>
        </w:rPr>
        <w:t xml:space="preserve"> округа</w:t>
      </w:r>
      <w:ins w:id="132" w:author="Наталия" w:date="2021-04-23T15:46:00Z">
        <w:r w:rsidR="006903EC" w:rsidRPr="000D7BD1">
          <w:rPr>
            <w:sz w:val="22"/>
            <w:szCs w:val="22"/>
          </w:rPr>
          <w:t xml:space="preserve"> в соответствии со ст. 242 БК РФ. </w:t>
        </w:r>
      </w:ins>
      <w:r w:rsidR="00CD684B">
        <w:rPr>
          <w:sz w:val="22"/>
          <w:szCs w:val="22"/>
        </w:rPr>
        <w:t xml:space="preserve"> </w:t>
      </w:r>
      <w:ins w:id="133" w:author="Наталия" w:date="2021-04-23T15:46:00Z">
        <w:r w:rsidR="006903EC" w:rsidRPr="000D7BD1">
          <w:rPr>
            <w:sz w:val="22"/>
            <w:szCs w:val="22"/>
          </w:rPr>
          <w:t>Бюджетные ассигнования, лимиты бюджетных обязательств и предельные объёмы финансирования текущего финансового года прекратили свое действие 31 декабря 202</w:t>
        </w:r>
      </w:ins>
      <w:r w:rsidR="00B13938">
        <w:rPr>
          <w:sz w:val="22"/>
          <w:szCs w:val="22"/>
        </w:rPr>
        <w:t>5</w:t>
      </w:r>
      <w:ins w:id="134" w:author="Наталия" w:date="2021-04-23T15:46:00Z">
        <w:r w:rsidR="006903EC" w:rsidRPr="000D7BD1">
          <w:rPr>
            <w:sz w:val="22"/>
            <w:szCs w:val="22"/>
          </w:rPr>
          <w:t xml:space="preserve"> года.</w:t>
        </w:r>
      </w:ins>
    </w:p>
    <w:p w:rsidR="007C285E" w:rsidRPr="000D7BD1" w:rsidRDefault="006903EC" w:rsidP="006903EC">
      <w:pPr>
        <w:pStyle w:val="af6"/>
        <w:shd w:val="clear" w:color="auto" w:fill="FFFFFF"/>
        <w:tabs>
          <w:tab w:val="left" w:pos="9480"/>
        </w:tabs>
        <w:spacing w:before="36" w:after="0"/>
        <w:ind w:firstLine="360"/>
        <w:jc w:val="both"/>
        <w:rPr>
          <w:sz w:val="22"/>
          <w:szCs w:val="22"/>
        </w:rPr>
      </w:pPr>
      <w:ins w:id="135" w:author="Наталия" w:date="2021-04-23T15:46:00Z">
        <w:r w:rsidRPr="000D7BD1">
          <w:rPr>
            <w:sz w:val="22"/>
            <w:szCs w:val="22"/>
          </w:rPr>
          <w:t xml:space="preserve">   Перечни администраторов доходов бюджета</w:t>
        </w:r>
      </w:ins>
      <w:r w:rsidR="007C285E" w:rsidRPr="000D7BD1">
        <w:rPr>
          <w:sz w:val="22"/>
          <w:szCs w:val="22"/>
        </w:rPr>
        <w:t xml:space="preserve"> </w:t>
      </w:r>
      <w:ins w:id="136" w:author="Наталия" w:date="2021-04-23T15:46:00Z">
        <w:r w:rsidRPr="000D7BD1">
          <w:rPr>
            <w:sz w:val="22"/>
            <w:szCs w:val="22"/>
          </w:rPr>
          <w:t>утверждены</w:t>
        </w:r>
      </w:ins>
      <w:r w:rsidR="007C285E" w:rsidRPr="000D7BD1">
        <w:rPr>
          <w:sz w:val="22"/>
          <w:szCs w:val="22"/>
        </w:rPr>
        <w:t xml:space="preserve"> Постановлением администрации </w:t>
      </w:r>
      <w:proofErr w:type="spellStart"/>
      <w:r w:rsidR="007C285E" w:rsidRPr="000D7BD1">
        <w:rPr>
          <w:sz w:val="22"/>
          <w:szCs w:val="22"/>
        </w:rPr>
        <w:t>Акшинского</w:t>
      </w:r>
      <w:proofErr w:type="spellEnd"/>
      <w:r w:rsidR="007C285E" w:rsidRPr="000D7BD1">
        <w:rPr>
          <w:sz w:val="22"/>
          <w:szCs w:val="22"/>
        </w:rPr>
        <w:t xml:space="preserve"> муниципального округа </w:t>
      </w:r>
      <w:r w:rsidR="00B13938" w:rsidRPr="00F36D5A">
        <w:rPr>
          <w:sz w:val="22"/>
          <w:szCs w:val="22"/>
        </w:rPr>
        <w:t>№</w:t>
      </w:r>
      <w:r w:rsidR="00B13938" w:rsidRPr="00502287">
        <w:rPr>
          <w:sz w:val="22"/>
          <w:szCs w:val="22"/>
        </w:rPr>
        <w:t xml:space="preserve"> 886</w:t>
      </w:r>
      <w:r w:rsidR="00B13938" w:rsidRPr="00F36D5A">
        <w:rPr>
          <w:sz w:val="22"/>
          <w:szCs w:val="22"/>
        </w:rPr>
        <w:t xml:space="preserve"> от </w:t>
      </w:r>
      <w:r w:rsidR="00B13938" w:rsidRPr="00502287">
        <w:rPr>
          <w:sz w:val="22"/>
          <w:szCs w:val="22"/>
        </w:rPr>
        <w:t>29</w:t>
      </w:r>
      <w:r w:rsidR="00B13938" w:rsidRPr="00F36D5A">
        <w:rPr>
          <w:sz w:val="22"/>
          <w:szCs w:val="22"/>
        </w:rPr>
        <w:t>.</w:t>
      </w:r>
      <w:r w:rsidR="00B13938" w:rsidRPr="00502287">
        <w:rPr>
          <w:sz w:val="22"/>
          <w:szCs w:val="22"/>
        </w:rPr>
        <w:t>10</w:t>
      </w:r>
      <w:r w:rsidR="00B13938" w:rsidRPr="00F36D5A">
        <w:rPr>
          <w:sz w:val="22"/>
          <w:szCs w:val="22"/>
        </w:rPr>
        <w:t>.202</w:t>
      </w:r>
      <w:r w:rsidR="00B13938" w:rsidRPr="00502287">
        <w:rPr>
          <w:sz w:val="22"/>
          <w:szCs w:val="22"/>
        </w:rPr>
        <w:t>4</w:t>
      </w:r>
      <w:r w:rsidR="00B13938" w:rsidRPr="00F36D5A">
        <w:rPr>
          <w:sz w:val="22"/>
          <w:szCs w:val="22"/>
        </w:rPr>
        <w:t xml:space="preserve"> г.</w:t>
      </w:r>
      <w:r w:rsidR="00B13938" w:rsidRPr="00502287">
        <w:rPr>
          <w:sz w:val="22"/>
          <w:szCs w:val="22"/>
        </w:rPr>
        <w:t xml:space="preserve">  </w:t>
      </w:r>
      <w:r w:rsidR="007C285E" w:rsidRPr="000D7BD1">
        <w:rPr>
          <w:sz w:val="22"/>
          <w:szCs w:val="22"/>
        </w:rPr>
        <w:t xml:space="preserve"> </w:t>
      </w:r>
    </w:p>
    <w:p w:rsidR="006903EC" w:rsidRPr="007626A1" w:rsidRDefault="007C285E" w:rsidP="006903EC">
      <w:pPr>
        <w:pStyle w:val="af6"/>
        <w:shd w:val="clear" w:color="auto" w:fill="FFFFFF"/>
        <w:tabs>
          <w:tab w:val="left" w:pos="9480"/>
        </w:tabs>
        <w:spacing w:before="36" w:after="0"/>
        <w:ind w:firstLine="360"/>
        <w:jc w:val="both"/>
        <w:rPr>
          <w:ins w:id="137" w:author="Наталия" w:date="2021-04-23T15:46:00Z"/>
          <w:highlight w:val="yellow"/>
        </w:rPr>
      </w:pPr>
      <w:r w:rsidRPr="000D7BD1">
        <w:rPr>
          <w:sz w:val="22"/>
          <w:szCs w:val="22"/>
        </w:rPr>
        <w:t xml:space="preserve"> Г</w:t>
      </w:r>
      <w:ins w:id="138" w:author="Наталия" w:date="2021-04-23T15:46:00Z">
        <w:r w:rsidR="006903EC" w:rsidRPr="000D7BD1">
          <w:rPr>
            <w:sz w:val="22"/>
            <w:szCs w:val="22"/>
          </w:rPr>
          <w:t>лавны</w:t>
        </w:r>
      </w:ins>
      <w:r w:rsidRPr="000D7BD1">
        <w:rPr>
          <w:sz w:val="22"/>
          <w:szCs w:val="22"/>
        </w:rPr>
        <w:t>м</w:t>
      </w:r>
      <w:ins w:id="139" w:author="Наталия" w:date="2021-04-23T15:46:00Z">
        <w:r w:rsidR="006903EC" w:rsidRPr="000D7BD1">
          <w:rPr>
            <w:sz w:val="22"/>
            <w:szCs w:val="22"/>
          </w:rPr>
          <w:t xml:space="preserve"> </w:t>
        </w:r>
      </w:ins>
      <w:r w:rsidRPr="000D7BD1">
        <w:rPr>
          <w:sz w:val="22"/>
          <w:szCs w:val="22"/>
        </w:rPr>
        <w:t>администратором источников финансирования дефицита бюджета МО является</w:t>
      </w:r>
      <w:ins w:id="140" w:author="Наталия" w:date="2021-04-23T15:46:00Z">
        <w:r w:rsidR="006903EC" w:rsidRPr="000D7BD1">
          <w:rPr>
            <w:sz w:val="22"/>
            <w:szCs w:val="22"/>
          </w:rPr>
          <w:t xml:space="preserve"> Комитет по финансам администрации </w:t>
        </w:r>
      </w:ins>
      <w:proofErr w:type="spellStart"/>
      <w:r w:rsidRPr="000D7BD1">
        <w:rPr>
          <w:sz w:val="22"/>
          <w:szCs w:val="22"/>
        </w:rPr>
        <w:t>Акшинского</w:t>
      </w:r>
      <w:proofErr w:type="spellEnd"/>
      <w:r w:rsidRPr="000D7BD1">
        <w:rPr>
          <w:sz w:val="22"/>
          <w:szCs w:val="22"/>
        </w:rPr>
        <w:t xml:space="preserve"> </w:t>
      </w:r>
      <w:ins w:id="141" w:author="Наталия" w:date="2021-04-23T15:46:00Z">
        <w:r w:rsidR="006903EC" w:rsidRPr="000D7BD1">
          <w:rPr>
            <w:sz w:val="22"/>
            <w:szCs w:val="22"/>
          </w:rPr>
          <w:t xml:space="preserve">муниципального </w:t>
        </w:r>
      </w:ins>
      <w:r w:rsidRPr="000D7BD1">
        <w:rPr>
          <w:sz w:val="22"/>
          <w:szCs w:val="22"/>
        </w:rPr>
        <w:t>округа.</w:t>
      </w:r>
      <w:ins w:id="142" w:author="Наталия" w:date="2021-04-23T15:46:00Z">
        <w:r w:rsidR="006903EC" w:rsidRPr="007C285E">
          <w:t xml:space="preserve"> </w:t>
        </w:r>
      </w:ins>
    </w:p>
    <w:tbl>
      <w:tblPr>
        <w:tblW w:w="960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4611"/>
        <w:gridCol w:w="1845"/>
        <w:gridCol w:w="1965"/>
      </w:tblGrid>
      <w:tr w:rsidR="006903EC" w:rsidRPr="007626A1" w:rsidDel="002C6BA0" w:rsidTr="00F760F6">
        <w:trPr>
          <w:cantSplit/>
          <w:tblHeader/>
          <w:del w:id="143" w:author="Наталия" w:date="2021-04-23T16:00:00Z"/>
        </w:trPr>
        <w:tc>
          <w:tcPr>
            <w:tcW w:w="442" w:type="dxa"/>
            <w:vMerge w:val="restar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4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45" w:author="Unknown">
                  <w:rPr>
                    <w:del w:id="146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47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48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Код</w:delText>
              </w:r>
            </w:del>
          </w:p>
        </w:tc>
        <w:tc>
          <w:tcPr>
            <w:tcW w:w="6188" w:type="dxa"/>
            <w:vMerge w:val="restar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9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50" w:author="Unknown">
                  <w:rPr>
                    <w:del w:id="151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52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53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Наименование субсчета</w:delText>
              </w:r>
            </w:del>
          </w:p>
        </w:tc>
        <w:tc>
          <w:tcPr>
            <w:tcW w:w="0" w:type="auto"/>
            <w:gridSpan w:val="2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4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55" w:author="Unknown">
                  <w:rPr>
                    <w:del w:id="156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57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58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 xml:space="preserve">Сумма задолженности, </w:delText>
              </w:r>
            </w:del>
          </w:p>
          <w:p w:rsidR="006903EC" w:rsidRPr="007626A1" w:rsidDel="002C6BA0" w:rsidRDefault="006903EC" w:rsidP="006903EC">
            <w:pPr>
              <w:autoSpaceDE w:val="0"/>
              <w:autoSpaceDN w:val="0"/>
              <w:rPr>
                <w:del w:id="159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60" w:author="Unknown">
                  <w:rPr>
                    <w:del w:id="161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62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63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рублей</w:delText>
              </w:r>
            </w:del>
          </w:p>
        </w:tc>
      </w:tr>
      <w:tr w:rsidR="006903EC" w:rsidRPr="007626A1" w:rsidDel="002C6BA0" w:rsidTr="00F760F6">
        <w:trPr>
          <w:cantSplit/>
          <w:tblHeader/>
          <w:del w:id="164" w:author="Наталия" w:date="2021-04-23T16:00:00Z"/>
        </w:trPr>
        <w:tc>
          <w:tcPr>
            <w:tcW w:w="442" w:type="dxa"/>
            <w:vMerge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65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66" w:author="Unknown">
                  <w:rPr>
                    <w:del w:id="167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6188" w:type="dxa"/>
            <w:vMerge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68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69" w:author="Unknown">
                  <w:rPr>
                    <w:del w:id="170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1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72" w:author="Unknown">
                  <w:rPr>
                    <w:del w:id="173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74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75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01.01.2018 г.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6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77" w:author="Unknown">
                  <w:rPr>
                    <w:del w:id="178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79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80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01.01.2019</w:delText>
              </w:r>
            </w:del>
            <w:del w:id="181" w:author="Наталия" w:date="2018-04-26T11:48:00Z">
              <w:r w:rsidRPr="007626A1" w:rsidDel="005C75E1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82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7</w:delText>
              </w:r>
            </w:del>
            <w:del w:id="183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84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 xml:space="preserve"> г.</w:delText>
              </w:r>
            </w:del>
          </w:p>
        </w:tc>
      </w:tr>
      <w:tr w:rsidR="006903EC" w:rsidRPr="007626A1" w:rsidDel="002C6BA0" w:rsidTr="00F760F6">
        <w:trPr>
          <w:cantSplit/>
          <w:tblHeader/>
          <w:del w:id="185" w:author="Наталия" w:date="2021-04-23T16:00:00Z"/>
        </w:trPr>
        <w:tc>
          <w:tcPr>
            <w:tcW w:w="442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6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87" w:author="Unknown">
                  <w:rPr>
                    <w:del w:id="188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6188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9" w:author="Наталия" w:date="2021-04-23T16:00:00Z"/>
                <w:rFonts w:eastAsia="Times New Roman"/>
                <w:bCs/>
                <w:color w:val="000000"/>
                <w:highlight w:val="yellow"/>
                <w:lang w:eastAsia="en-US"/>
                <w:rPrChange w:id="190" w:author="Unknown">
                  <w:rPr>
                    <w:del w:id="191" w:author="Наталия" w:date="2021-04-23T16:00:00Z"/>
                    <w:rFonts w:eastAsia="Times New Roman"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2" w:author="Наталия" w:date="2021-04-23T16:00:00Z"/>
                <w:rFonts w:eastAsia="Times New Roman"/>
                <w:bCs/>
                <w:color w:val="000000"/>
                <w:highlight w:val="yellow"/>
                <w:lang w:eastAsia="en-US"/>
                <w:rPrChange w:id="193" w:author="Unknown">
                  <w:rPr>
                    <w:del w:id="194" w:author="Наталия" w:date="2021-04-23T16:00:00Z"/>
                    <w:rFonts w:eastAsia="Times New Roman"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5" w:author="Наталия" w:date="2021-04-23T16:00:00Z"/>
                <w:rFonts w:eastAsia="Times New Roman"/>
                <w:bCs/>
                <w:color w:val="000000"/>
                <w:highlight w:val="yellow"/>
                <w:lang w:eastAsia="en-US"/>
                <w:rPrChange w:id="196" w:author="Unknown">
                  <w:rPr>
                    <w:del w:id="197" w:author="Наталия" w:date="2021-04-23T16:00:00Z"/>
                    <w:rFonts w:eastAsia="Times New Roman"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2C6BA0" w:rsidTr="00F760F6">
        <w:trPr>
          <w:cantSplit/>
          <w:tblHeader/>
          <w:del w:id="198" w:author="Наталия" w:date="2021-04-23T16:00:00Z"/>
        </w:trPr>
        <w:tc>
          <w:tcPr>
            <w:tcW w:w="442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00" w:author="Unknown">
                  <w:rPr>
                    <w:del w:id="20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0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203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11</w:delText>
              </w:r>
            </w:del>
          </w:p>
        </w:tc>
        <w:tc>
          <w:tcPr>
            <w:tcW w:w="6188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0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05" w:author="Unknown">
                  <w:rPr>
                    <w:del w:id="20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07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208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по оплате труда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0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10" w:author="Unknown">
                  <w:rPr>
                    <w:del w:id="21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1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13" w:author="Unknown">
                  <w:rPr>
                    <w:del w:id="21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15" w:author="Наталия" w:date="2018-04-26T11:57:00Z">
              <w:r w:rsidRPr="007626A1" w:rsidDel="005C75E1">
                <w:rPr>
                  <w:rFonts w:eastAsia="Times New Roman"/>
                  <w:color w:val="000000"/>
                  <w:highlight w:val="yellow"/>
                  <w:lang w:eastAsia="en-US"/>
                  <w:rPrChange w:id="216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59022,00</w:delText>
              </w:r>
            </w:del>
          </w:p>
        </w:tc>
      </w:tr>
      <w:tr w:rsidR="006903EC" w:rsidRPr="007626A1" w:rsidDel="002C6BA0" w:rsidTr="00F760F6">
        <w:trPr>
          <w:cantSplit/>
          <w:tblHeader/>
          <w:del w:id="217" w:author="Наталия" w:date="2021-04-23T16:00:00Z"/>
        </w:trPr>
        <w:tc>
          <w:tcPr>
            <w:tcW w:w="442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1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19" w:author="Unknown">
                  <w:rPr>
                    <w:del w:id="22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21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222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13</w:delText>
              </w:r>
            </w:del>
          </w:p>
        </w:tc>
        <w:tc>
          <w:tcPr>
            <w:tcW w:w="6188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24" w:author="Unknown">
                  <w:rPr>
                    <w:del w:id="22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26" w:author="Наталия" w:date="2021-04-23T16:00:00Z">
              <w:r w:rsidRPr="007626A1" w:rsidDel="002C6BA0">
                <w:rPr>
                  <w:color w:val="000000"/>
                  <w:highlight w:val="yellow"/>
                  <w:shd w:val="clear" w:color="auto" w:fill="FFFFFF"/>
                  <w:rPrChange w:id="227" w:author="admin" w:date="2019-05-08T11:28:00Z">
                    <w:rPr>
                      <w:color w:val="000000"/>
                      <w:sz w:val="20"/>
                      <w:shd w:val="clear" w:color="auto" w:fill="FFFFFF"/>
                    </w:rPr>
                  </w:rPrChange>
                </w:rPr>
                <w:delText>Расчеты по авансам по начислениям на выплаты по оплате труда</w:delText>
              </w:r>
              <w:r w:rsidRPr="007626A1" w:rsidDel="002C6BA0">
                <w:rPr>
                  <w:color w:val="000000"/>
                  <w:highlight w:val="yellow"/>
                </w:rPr>
                <w:br/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29" w:author="Unknown">
                  <w:rPr>
                    <w:del w:id="23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31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232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41389,20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3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34" w:author="Unknown">
                  <w:rPr>
                    <w:del w:id="23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3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237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 xml:space="preserve">3060,20 </w:delText>
              </w:r>
            </w:del>
          </w:p>
        </w:tc>
      </w:tr>
      <w:tr w:rsidR="006903EC" w:rsidRPr="007626A1" w:rsidDel="002C6BA0" w:rsidTr="00F760F6">
        <w:trPr>
          <w:del w:id="238" w:author="Наталия" w:date="2021-04-23T16:00:00Z"/>
        </w:trPr>
        <w:tc>
          <w:tcPr>
            <w:tcW w:w="442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3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40" w:author="Unknown">
                  <w:rPr>
                    <w:del w:id="24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4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243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21</w:delText>
              </w:r>
            </w:del>
          </w:p>
        </w:tc>
        <w:tc>
          <w:tcPr>
            <w:tcW w:w="6188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4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45" w:author="Unknown">
                  <w:rPr>
                    <w:del w:id="24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47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248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по авансам по услугам связи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4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50" w:author="Unknown">
                  <w:rPr>
                    <w:del w:id="25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5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53" w:author="Unknown">
                  <w:rPr>
                    <w:del w:id="25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55" w:author="Наталия" w:date="2018-04-26T11:57:00Z">
              <w:r w:rsidRPr="007626A1" w:rsidDel="005C75E1">
                <w:rPr>
                  <w:rFonts w:eastAsia="Times New Roman"/>
                  <w:color w:val="000000"/>
                  <w:highlight w:val="yellow"/>
                  <w:lang w:eastAsia="en-US"/>
                  <w:rPrChange w:id="256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2231,0</w:delText>
              </w:r>
            </w:del>
          </w:p>
        </w:tc>
      </w:tr>
      <w:tr w:rsidR="006903EC" w:rsidRPr="007626A1" w:rsidDel="002C6BA0" w:rsidTr="00F760F6">
        <w:trPr>
          <w:del w:id="257" w:author="Наталия" w:date="2021-04-23T16:00:00Z"/>
        </w:trPr>
        <w:tc>
          <w:tcPr>
            <w:tcW w:w="442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5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59" w:author="Unknown">
                  <w:rPr>
                    <w:del w:id="26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61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262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23</w:delText>
              </w:r>
            </w:del>
          </w:p>
        </w:tc>
        <w:tc>
          <w:tcPr>
            <w:tcW w:w="6188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6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64" w:author="Unknown">
                  <w:rPr>
                    <w:del w:id="26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6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267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по авансам по коммунальным услугам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6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69" w:author="Unknown">
                  <w:rPr>
                    <w:del w:id="27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71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272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4254,23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7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74" w:author="Unknown">
                  <w:rPr>
                    <w:del w:id="27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7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277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557,87</w:delText>
              </w:r>
            </w:del>
          </w:p>
        </w:tc>
      </w:tr>
      <w:tr w:rsidR="006903EC" w:rsidRPr="007626A1" w:rsidDel="002C6BA0" w:rsidTr="00F760F6">
        <w:trPr>
          <w:del w:id="278" w:author="Наталия" w:date="2021-04-23T16:00:00Z"/>
        </w:trPr>
        <w:tc>
          <w:tcPr>
            <w:tcW w:w="442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7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80" w:author="Unknown">
                  <w:rPr>
                    <w:del w:id="28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8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283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26</w:delText>
              </w:r>
            </w:del>
          </w:p>
        </w:tc>
        <w:tc>
          <w:tcPr>
            <w:tcW w:w="6188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8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85" w:author="Unknown">
                  <w:rPr>
                    <w:del w:id="28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87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288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по авансам по прочим работам, услугам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8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90" w:author="Unknown">
                  <w:rPr>
                    <w:del w:id="29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9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93" w:author="Unknown">
                  <w:rPr>
                    <w:del w:id="29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2C6BA0" w:rsidTr="00F760F6">
        <w:trPr>
          <w:del w:id="295" w:author="Наталия" w:date="2021-04-23T16:00:00Z"/>
        </w:trPr>
        <w:tc>
          <w:tcPr>
            <w:tcW w:w="442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96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297" w:author="Unknown">
                  <w:rPr>
                    <w:del w:id="298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299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300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51</w:delText>
              </w:r>
            </w:del>
          </w:p>
        </w:tc>
        <w:tc>
          <w:tcPr>
            <w:tcW w:w="6188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301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302" w:author="Unknown">
                  <w:rPr>
                    <w:del w:id="303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304" w:author="Наталия" w:date="2021-04-23T16:00:00Z">
              <w:r w:rsidRPr="007626A1" w:rsidDel="002C6BA0">
                <w:rPr>
                  <w:highlight w:val="yellow"/>
                  <w:rPrChange w:id="305" w:author="admin" w:date="2019-05-08T11:28:00Z">
                    <w:rPr>
                      <w:sz w:val="20"/>
                    </w:rPr>
                  </w:rPrChange>
                </w:rPr>
                <w:delText xml:space="preserve">Расчеты по авансам по работам, услугам по содержанию имущества </w:delText>
              </w:r>
              <w:r w:rsidRPr="007626A1" w:rsidDel="002C6BA0">
                <w:rPr>
                  <w:highlight w:val="yellow"/>
                </w:rPr>
                <w:br/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306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307" w:author="Unknown">
                  <w:rPr>
                    <w:del w:id="308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30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310" w:author="Unknown">
                  <w:rPr>
                    <w:del w:id="31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31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313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900,0</w:delText>
              </w:r>
            </w:del>
          </w:p>
        </w:tc>
      </w:tr>
      <w:tr w:rsidR="006903EC" w:rsidRPr="007626A1" w:rsidDel="002C6BA0" w:rsidTr="00F760F6">
        <w:trPr>
          <w:del w:id="314" w:author="Наталия" w:date="2021-04-23T16:00:00Z"/>
        </w:trPr>
        <w:tc>
          <w:tcPr>
            <w:tcW w:w="442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315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316" w:author="Unknown">
                  <w:rPr>
                    <w:del w:id="317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318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319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41</w:delText>
              </w:r>
            </w:del>
          </w:p>
        </w:tc>
        <w:tc>
          <w:tcPr>
            <w:tcW w:w="6188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320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321" w:author="Unknown">
                  <w:rPr>
                    <w:del w:id="322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323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324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по авансовым безвозмездным перечислениям государственным и муниципальным организациям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325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326" w:author="Unknown">
                  <w:rPr>
                    <w:del w:id="327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328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329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72447,00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330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331" w:author="Unknown">
                  <w:rPr>
                    <w:del w:id="332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2C6BA0" w:rsidTr="00F760F6">
        <w:trPr>
          <w:del w:id="333" w:author="Наталия" w:date="2021-04-23T16:00:00Z"/>
        </w:trPr>
        <w:tc>
          <w:tcPr>
            <w:tcW w:w="442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33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335" w:author="Unknown">
                  <w:rPr>
                    <w:del w:id="33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337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338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62</w:delText>
              </w:r>
            </w:del>
          </w:p>
        </w:tc>
        <w:tc>
          <w:tcPr>
            <w:tcW w:w="6188" w:type="dxa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33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340" w:author="Unknown">
                  <w:rPr>
                    <w:del w:id="34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34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343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по авансам по пособиям по социальной помощи населению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34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345" w:author="Unknown">
                  <w:rPr>
                    <w:del w:id="34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347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348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7429,79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34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350" w:author="Unknown">
                  <w:rPr>
                    <w:del w:id="35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35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353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6928,76</w:delText>
              </w:r>
            </w:del>
          </w:p>
        </w:tc>
      </w:tr>
      <w:tr w:rsidR="006903EC" w:rsidRPr="007626A1" w:rsidDel="002C6BA0" w:rsidTr="00F760F6">
        <w:trPr>
          <w:del w:id="354" w:author="Наталия" w:date="2021-04-23T16:00:00Z"/>
        </w:trPr>
        <w:tc>
          <w:tcPr>
            <w:tcW w:w="6630" w:type="dxa"/>
            <w:gridSpan w:val="2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355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356" w:author="Unknown">
                  <w:rPr>
                    <w:del w:id="357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358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359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Итого: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360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361" w:author="Unknown">
                  <w:rPr>
                    <w:del w:id="362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363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364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126420,22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365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366" w:author="Unknown">
                  <w:rPr>
                    <w:del w:id="367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368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369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11446,83</w:delText>
              </w:r>
            </w:del>
          </w:p>
        </w:tc>
      </w:tr>
    </w:tbl>
    <w:p w:rsidR="006903EC" w:rsidRPr="007626A1" w:rsidDel="002C6BA0" w:rsidRDefault="006903EC" w:rsidP="006903EC">
      <w:pPr>
        <w:autoSpaceDE w:val="0"/>
        <w:autoSpaceDN w:val="0"/>
        <w:rPr>
          <w:del w:id="370" w:author="Наталия" w:date="2021-04-23T16:00:00Z"/>
          <w:rFonts w:eastAsia="Times New Roman"/>
          <w:highlight w:val="yellow"/>
          <w:rPrChange w:id="371" w:author="Unknown">
            <w:rPr>
              <w:del w:id="372" w:author="Наталия" w:date="2021-04-23T16:00:00Z"/>
              <w:rFonts w:eastAsia="Times New Roman"/>
              <w:sz w:val="20"/>
            </w:rPr>
          </w:rPrChange>
        </w:rPr>
      </w:pPr>
    </w:p>
    <w:p w:rsidR="006903EC" w:rsidRPr="007626A1" w:rsidDel="002C6BA0" w:rsidRDefault="006903EC" w:rsidP="006903EC">
      <w:pPr>
        <w:autoSpaceDE w:val="0"/>
        <w:autoSpaceDN w:val="0"/>
        <w:rPr>
          <w:del w:id="373" w:author="Наталия" w:date="2021-04-23T16:00:00Z"/>
          <w:rFonts w:eastAsia="Times New Roman"/>
          <w:color w:val="000000"/>
          <w:highlight w:val="yellow"/>
          <w:lang w:eastAsia="en-US"/>
        </w:rPr>
      </w:pPr>
      <w:ins w:id="374" w:author="admin" w:date="2019-05-08T11:27:00Z">
        <w:del w:id="375" w:author="Наталия" w:date="2021-04-23T16:00:00Z">
          <w:r w:rsidRPr="007626A1" w:rsidDel="002C6BA0">
            <w:rPr>
              <w:rFonts w:eastAsia="Times New Roman"/>
              <w:bCs/>
              <w:color w:val="000000"/>
              <w:highlight w:val="yellow"/>
              <w:lang w:eastAsia="en-US"/>
            </w:rPr>
            <w:delText xml:space="preserve">   </w:delText>
          </w:r>
        </w:del>
      </w:ins>
      <w:del w:id="376" w:author="Наталия" w:date="2018-04-26T12:03:00Z">
        <w:r w:rsidRPr="007626A1" w:rsidDel="00554AD7">
          <w:rPr>
            <w:rFonts w:eastAsia="Times New Roman"/>
            <w:bCs/>
            <w:color w:val="000000"/>
            <w:highlight w:val="yellow"/>
            <w:lang w:eastAsia="en-US"/>
          </w:rPr>
          <w:delText xml:space="preserve">Уменьшение </w:delText>
        </w:r>
      </w:del>
      <w:del w:id="377" w:author="Наталия" w:date="2021-04-23T16:00:00Z">
        <w:r w:rsidRPr="007626A1" w:rsidDel="002C6BA0">
          <w:rPr>
            <w:rFonts w:eastAsia="Times New Roman"/>
            <w:bCs/>
            <w:color w:val="000000"/>
            <w:highlight w:val="yellow"/>
            <w:lang w:eastAsia="en-US"/>
            <w:rPrChange w:id="378" w:author="Наталия" w:date="2019-05-06T11:20:00Z">
              <w:rPr>
                <w:rFonts w:eastAsia="Times New Roman"/>
                <w:bCs/>
                <w:color w:val="000000"/>
                <w:sz w:val="20"/>
                <w:lang w:eastAsia="en-US"/>
              </w:rPr>
            </w:rPrChange>
          </w:rPr>
          <w:delText>меньшение</w:delText>
        </w:r>
        <w:r w:rsidRPr="007626A1" w:rsidDel="002C6BA0">
          <w:rPr>
            <w:rFonts w:eastAsia="Times New Roman"/>
            <w:bCs/>
            <w:color w:val="000000"/>
            <w:highlight w:val="yellow"/>
            <w:lang w:eastAsia="en-US"/>
          </w:rPr>
          <w:delText>дебиторской задолженности (выданных авансов) за 201</w:delText>
        </w:r>
        <w:r w:rsidRPr="007626A1" w:rsidDel="002C6BA0">
          <w:rPr>
            <w:rFonts w:eastAsia="Times New Roman"/>
            <w:bCs/>
            <w:color w:val="000000"/>
            <w:highlight w:val="yellow"/>
            <w:lang w:eastAsia="en-US"/>
            <w:rPrChange w:id="379" w:author="Наталия" w:date="2019-05-06T11:20:00Z">
              <w:rPr>
                <w:rFonts w:eastAsia="Times New Roman"/>
                <w:bCs/>
                <w:color w:val="000000"/>
                <w:sz w:val="20"/>
                <w:lang w:eastAsia="en-US"/>
              </w:rPr>
            </w:rPrChange>
          </w:rPr>
          <w:delText>8</w:delText>
        </w:r>
      </w:del>
      <w:del w:id="380" w:author="Наталия" w:date="2018-04-26T12:03:00Z">
        <w:r w:rsidRPr="007626A1" w:rsidDel="00554AD7">
          <w:rPr>
            <w:rFonts w:eastAsia="Times New Roman"/>
            <w:bCs/>
            <w:color w:val="000000"/>
            <w:highlight w:val="yellow"/>
            <w:lang w:eastAsia="en-US"/>
          </w:rPr>
          <w:delText>6</w:delText>
        </w:r>
      </w:del>
      <w:del w:id="381" w:author="Наталия" w:date="2021-04-23T16:00:00Z">
        <w:r w:rsidRPr="007626A1" w:rsidDel="002C6BA0">
          <w:rPr>
            <w:rFonts w:eastAsia="Times New Roman"/>
            <w:bCs/>
            <w:color w:val="000000"/>
            <w:highlight w:val="yellow"/>
            <w:lang w:eastAsia="en-US"/>
          </w:rPr>
          <w:delText xml:space="preserve"> год составило в сумме </w:delText>
        </w:r>
        <w:r w:rsidRPr="007626A1" w:rsidDel="002C6BA0">
          <w:rPr>
            <w:rFonts w:eastAsia="Times New Roman"/>
            <w:bCs/>
            <w:color w:val="000000"/>
            <w:highlight w:val="yellow"/>
            <w:lang w:eastAsia="en-US"/>
            <w:rPrChange w:id="382" w:author="Наталия" w:date="2019-05-06T11:20:00Z">
              <w:rPr>
                <w:rFonts w:eastAsia="Times New Roman"/>
                <w:bCs/>
                <w:color w:val="000000"/>
                <w:sz w:val="20"/>
                <w:lang w:eastAsia="en-US"/>
              </w:rPr>
            </w:rPrChange>
          </w:rPr>
          <w:delText>114973,39</w:delText>
        </w:r>
        <w:r w:rsidRPr="007626A1" w:rsidDel="002C6BA0">
          <w:rPr>
            <w:rFonts w:eastAsia="Times New Roman"/>
            <w:bCs/>
            <w:color w:val="000000"/>
            <w:highlight w:val="yellow"/>
            <w:lang w:eastAsia="en-US"/>
          </w:rPr>
          <w:delText xml:space="preserve"> рублей.</w:delText>
        </w:r>
        <w:r w:rsidRPr="007626A1" w:rsidDel="002C6BA0">
          <w:rPr>
            <w:rFonts w:eastAsia="Times New Roman"/>
            <w:b/>
            <w:bCs/>
            <w:color w:val="000000"/>
            <w:highlight w:val="yellow"/>
            <w:lang w:eastAsia="en-US"/>
          </w:rPr>
          <w:delText xml:space="preserve"> </w:delText>
        </w:r>
      </w:del>
      <w:del w:id="383" w:author="Наталия" w:date="2018-04-26T12:04:00Z">
        <w:r w:rsidRPr="007626A1" w:rsidDel="00554AD7">
          <w:rPr>
            <w:rFonts w:eastAsia="Times New Roman"/>
            <w:color w:val="000000"/>
            <w:highlight w:val="yellow"/>
            <w:lang w:eastAsia="en-US"/>
          </w:rPr>
          <w:delText>В структуре задолженности наибольший объем представлен по расчетам по оплате труда   в объеме  59022,00</w:delText>
        </w:r>
        <w:r w:rsidRPr="007626A1" w:rsidDel="00554AD7">
          <w:rPr>
            <w:rFonts w:eastAsia="Times New Roman"/>
            <w:highlight w:val="yellow"/>
            <w:lang w:eastAsia="en-US"/>
          </w:rPr>
          <w:delText xml:space="preserve"> рублей</w:delText>
        </w:r>
        <w:r w:rsidRPr="007626A1" w:rsidDel="00554AD7">
          <w:rPr>
            <w:rFonts w:eastAsia="Times New Roman"/>
            <w:color w:val="000000"/>
            <w:highlight w:val="yellow"/>
            <w:lang w:eastAsia="en-US"/>
          </w:rPr>
          <w:delText xml:space="preserve">, </w:delText>
        </w:r>
        <w:r w:rsidRPr="007626A1" w:rsidDel="00554AD7">
          <w:rPr>
            <w:color w:val="000000"/>
            <w:highlight w:val="yellow"/>
            <w:shd w:val="clear" w:color="auto" w:fill="FFFFFF"/>
          </w:rPr>
          <w:delText xml:space="preserve"> </w:delText>
        </w:r>
        <w:r w:rsidRPr="007626A1" w:rsidDel="00554AD7">
          <w:rPr>
            <w:rFonts w:eastAsia="Times New Roman"/>
            <w:color w:val="000000"/>
            <w:highlight w:val="yellow"/>
            <w:lang w:eastAsia="en-US"/>
          </w:rPr>
          <w:delText xml:space="preserve"> предоплата за услуги связи и коммунальные услуги – 2231,00 рублей и 25480,91 рублей, соответственно.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384" w:author="Наталия" w:date="2021-04-23T16:00:00Z"/>
          <w:rFonts w:eastAsia="Times New Roman"/>
          <w:color w:val="000000"/>
          <w:highlight w:val="yellow"/>
          <w:lang w:eastAsia="en-US"/>
        </w:rPr>
      </w:pPr>
      <w:ins w:id="385" w:author="admin" w:date="2019-05-08T11:27:00Z">
        <w:del w:id="386" w:author="Наталия" w:date="2021-04-23T16:00:00Z">
          <w:r w:rsidRPr="007626A1" w:rsidDel="002C6BA0">
            <w:rPr>
              <w:rFonts w:eastAsia="Times New Roman"/>
              <w:highlight w:val="yellow"/>
            </w:rPr>
            <w:delText xml:space="preserve">   </w:delText>
          </w:r>
        </w:del>
      </w:ins>
      <w:del w:id="387" w:author="Наталия" w:date="2021-04-23T16:00:00Z">
        <w:r w:rsidRPr="007626A1" w:rsidDel="002C6BA0">
          <w:rPr>
            <w:rFonts w:eastAsia="Times New Roman"/>
            <w:highlight w:val="yellow"/>
          </w:rPr>
          <w:delText>По счету 207 «Расчеты по кредитам, займам (ссудам)» задолженность на конец года составила</w:delText>
        </w:r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 xml:space="preserve"> 413361,70 рублей. Показатели </w:delText>
        </w:r>
        <w:r w:rsidRPr="007626A1" w:rsidDel="002C6BA0">
          <w:rPr>
            <w:rFonts w:eastAsia="Times New Roman"/>
            <w:i/>
            <w:iCs/>
            <w:color w:val="000000"/>
            <w:highlight w:val="yellow"/>
            <w:lang w:eastAsia="en-US"/>
          </w:rPr>
          <w:delText>ф. 0503320</w:delText>
        </w:r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 xml:space="preserve"> «Баланс исполнения бюджета» соответствуют показателям </w:delText>
        </w:r>
        <w:r w:rsidRPr="007626A1" w:rsidDel="002C6BA0">
          <w:rPr>
            <w:rFonts w:eastAsia="Times New Roman"/>
            <w:i/>
            <w:iCs/>
            <w:color w:val="000000"/>
            <w:highlight w:val="yellow"/>
            <w:lang w:eastAsia="en-US"/>
          </w:rPr>
          <w:delText>ф. 0503372</w:delText>
        </w:r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 xml:space="preserve"> «Сведения о государственном (муниципальном) долге, предоставленных бюджетных кредитах.</w:delText>
        </w:r>
      </w:del>
    </w:p>
    <w:p w:rsidR="006903EC" w:rsidRPr="007626A1" w:rsidDel="007D77B4" w:rsidRDefault="006903EC" w:rsidP="006903EC">
      <w:pPr>
        <w:autoSpaceDE w:val="0"/>
        <w:autoSpaceDN w:val="0"/>
        <w:rPr>
          <w:del w:id="388" w:author="Наталия" w:date="2018-04-26T12:10:00Z"/>
          <w:rFonts w:eastAsia="Times New Roman"/>
          <w:highlight w:val="yellow"/>
        </w:rPr>
      </w:pPr>
      <w:ins w:id="389" w:author="admin" w:date="2019-05-08T11:28:00Z">
        <w:del w:id="390" w:author="Наталия" w:date="2021-04-23T16:00:00Z">
          <w:r w:rsidRPr="007626A1" w:rsidDel="002C6BA0">
            <w:rPr>
              <w:rFonts w:eastAsia="Times New Roman"/>
              <w:highlight w:val="yellow"/>
            </w:rPr>
            <w:delText xml:space="preserve">   </w:delText>
          </w:r>
        </w:del>
      </w:ins>
      <w:del w:id="391" w:author="Наталия" w:date="2021-04-23T16:00:00Z">
        <w:r w:rsidRPr="007626A1" w:rsidDel="002C6BA0">
          <w:rPr>
            <w:rFonts w:eastAsia="Times New Roman"/>
            <w:highlight w:val="yellow"/>
          </w:rPr>
          <w:delText xml:space="preserve">По счету 208 «Расчеты с подотчетными лицами» в активе баланса  выданные суммы  в подотчет в совокупности составили  </w:delText>
        </w:r>
        <w:r w:rsidRPr="007626A1" w:rsidDel="002C6BA0">
          <w:rPr>
            <w:rFonts w:eastAsia="Times New Roman"/>
            <w:highlight w:val="yellow"/>
            <w:rPrChange w:id="392" w:author="Наталия" w:date="2019-05-06T11:20:00Z">
              <w:rPr>
                <w:rFonts w:eastAsia="Times New Roman"/>
                <w:sz w:val="20"/>
              </w:rPr>
            </w:rPrChange>
          </w:rPr>
          <w:delText>11983,70</w:delText>
        </w:r>
      </w:del>
      <w:del w:id="393" w:author="Наталия" w:date="2018-04-26T12:07:00Z">
        <w:r w:rsidRPr="007626A1" w:rsidDel="00E872FC">
          <w:rPr>
            <w:rFonts w:eastAsia="Times New Roman"/>
            <w:highlight w:val="yellow"/>
          </w:rPr>
          <w:delText>91192,39</w:delText>
        </w:r>
      </w:del>
      <w:del w:id="394" w:author="Наталия" w:date="2021-04-23T16:00:00Z">
        <w:r w:rsidRPr="007626A1" w:rsidDel="002C6BA0">
          <w:rPr>
            <w:rFonts w:eastAsia="Times New Roman"/>
            <w:highlight w:val="yellow"/>
          </w:rPr>
          <w:delText xml:space="preserve"> рублей.  Дебиторская задолженность по данному счету по состоянию на 01.01.201</w:delText>
        </w:r>
        <w:r w:rsidRPr="007626A1" w:rsidDel="002C6BA0">
          <w:rPr>
            <w:rFonts w:eastAsia="Times New Roman"/>
            <w:highlight w:val="yellow"/>
            <w:rPrChange w:id="395" w:author="Наталия" w:date="2019-05-06T11:20:00Z">
              <w:rPr>
                <w:rFonts w:eastAsia="Times New Roman"/>
                <w:sz w:val="20"/>
              </w:rPr>
            </w:rPrChange>
          </w:rPr>
          <w:delText>9</w:delText>
        </w:r>
      </w:del>
      <w:del w:id="396" w:author="Наталия" w:date="2018-04-26T12:08:00Z">
        <w:r w:rsidRPr="007626A1" w:rsidDel="00E872FC">
          <w:rPr>
            <w:rFonts w:eastAsia="Times New Roman"/>
            <w:highlight w:val="yellow"/>
          </w:rPr>
          <w:delText>7</w:delText>
        </w:r>
      </w:del>
      <w:del w:id="397" w:author="Наталия" w:date="2021-04-23T16:00:00Z">
        <w:r w:rsidRPr="007626A1" w:rsidDel="002C6BA0">
          <w:rPr>
            <w:rFonts w:eastAsia="Times New Roman"/>
            <w:highlight w:val="yellow"/>
          </w:rPr>
          <w:delText xml:space="preserve"> г </w:delText>
        </w:r>
        <w:r w:rsidRPr="007626A1" w:rsidDel="002C6BA0">
          <w:rPr>
            <w:rFonts w:eastAsia="Times New Roman"/>
            <w:highlight w:val="yellow"/>
            <w:rPrChange w:id="398" w:author="Наталия" w:date="2019-05-06T11:20:00Z">
              <w:rPr>
                <w:rFonts w:eastAsia="Times New Roman"/>
                <w:sz w:val="20"/>
              </w:rPr>
            </w:rPrChange>
          </w:rPr>
          <w:delText xml:space="preserve">увеличилась </w:delText>
        </w:r>
        <w:r w:rsidRPr="007626A1" w:rsidDel="002C6BA0">
          <w:rPr>
            <w:rFonts w:eastAsia="Times New Roman"/>
            <w:highlight w:val="yellow"/>
          </w:rPr>
          <w:delText xml:space="preserve">  по сравнению с аналогичным показателем  201</w:delText>
        </w:r>
        <w:r w:rsidRPr="007626A1" w:rsidDel="002C6BA0">
          <w:rPr>
            <w:rFonts w:eastAsia="Times New Roman"/>
            <w:highlight w:val="yellow"/>
            <w:rPrChange w:id="399" w:author="Наталия" w:date="2019-05-06T11:20:00Z">
              <w:rPr>
                <w:rFonts w:eastAsia="Times New Roman"/>
                <w:sz w:val="20"/>
              </w:rPr>
            </w:rPrChange>
          </w:rPr>
          <w:delText>7</w:delText>
        </w:r>
      </w:del>
      <w:del w:id="400" w:author="Наталия" w:date="2018-04-26T12:08:00Z">
        <w:r w:rsidRPr="007626A1" w:rsidDel="00E872FC">
          <w:rPr>
            <w:rFonts w:eastAsia="Times New Roman"/>
            <w:highlight w:val="yellow"/>
          </w:rPr>
          <w:delText>5</w:delText>
        </w:r>
      </w:del>
      <w:del w:id="401" w:author="Наталия" w:date="2021-04-23T16:00:00Z">
        <w:r w:rsidRPr="007626A1" w:rsidDel="002C6BA0">
          <w:rPr>
            <w:rFonts w:eastAsia="Times New Roman"/>
            <w:highlight w:val="yellow"/>
          </w:rPr>
          <w:delText xml:space="preserve"> года    на   </w:delText>
        </w:r>
      </w:del>
      <w:del w:id="402" w:author="Наталия" w:date="2018-04-26T12:09:00Z">
        <w:r w:rsidRPr="007626A1" w:rsidDel="007D77B4">
          <w:rPr>
            <w:rFonts w:eastAsia="Times New Roman"/>
            <w:highlight w:val="yellow"/>
          </w:rPr>
          <w:delText>77770,30</w:delText>
        </w:r>
      </w:del>
      <w:del w:id="403" w:author="Наталия" w:date="2021-04-23T16:00:00Z">
        <w:r w:rsidRPr="007626A1" w:rsidDel="002C6BA0">
          <w:rPr>
            <w:rFonts w:eastAsia="Times New Roman"/>
            <w:highlight w:val="yellow"/>
            <w:rPrChange w:id="404" w:author="Наталия" w:date="2019-05-06T11:20:00Z">
              <w:rPr>
                <w:rFonts w:eastAsia="Times New Roman"/>
                <w:sz w:val="20"/>
              </w:rPr>
            </w:rPrChange>
          </w:rPr>
          <w:delText>10909,70</w:delText>
        </w:r>
        <w:r w:rsidRPr="007626A1" w:rsidDel="002C6BA0">
          <w:rPr>
            <w:rFonts w:eastAsia="Times New Roman"/>
            <w:highlight w:val="yellow"/>
          </w:rPr>
          <w:delText xml:space="preserve"> рублей </w:delText>
        </w:r>
      </w:del>
      <w:del w:id="405" w:author="Наталия" w:date="2018-04-26T12:09:00Z">
        <w:r w:rsidRPr="007626A1" w:rsidDel="007D77B4">
          <w:rPr>
            <w:rFonts w:eastAsia="Times New Roman"/>
            <w:highlight w:val="yellow"/>
          </w:rPr>
          <w:delText>и на конец года составил в сумме 91192,39 рублей, в том числе по субсчетам:</w:delText>
        </w:r>
      </w:del>
    </w:p>
    <w:p w:rsidR="006903EC" w:rsidRPr="007626A1" w:rsidDel="007D77B4" w:rsidRDefault="006903EC" w:rsidP="006903EC">
      <w:pPr>
        <w:autoSpaceDE w:val="0"/>
        <w:autoSpaceDN w:val="0"/>
        <w:rPr>
          <w:del w:id="406" w:author="Наталия" w:date="2018-04-26T12:10:00Z"/>
          <w:rFonts w:eastAsia="Times New Roman"/>
          <w:highlight w:val="yellow"/>
          <w:rPrChange w:id="407" w:author="Unknown">
            <w:rPr>
              <w:del w:id="408" w:author="Наталия" w:date="2018-04-26T12:10:00Z"/>
              <w:rFonts w:eastAsia="Times New Roman"/>
              <w:sz w:val="20"/>
            </w:rPr>
          </w:rPrChange>
        </w:rPr>
      </w:pPr>
    </w:p>
    <w:tbl>
      <w:tblPr>
        <w:tblW w:w="961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4988"/>
        <w:gridCol w:w="1785"/>
        <w:gridCol w:w="1665"/>
      </w:tblGrid>
      <w:tr w:rsidR="006903EC" w:rsidRPr="007626A1" w:rsidDel="007D77B4" w:rsidTr="006903EC">
        <w:trPr>
          <w:cantSplit/>
          <w:tblHeader/>
          <w:del w:id="409" w:author="Наталия" w:date="2018-04-26T12:10:00Z"/>
        </w:trPr>
        <w:tc>
          <w:tcPr>
            <w:tcW w:w="499" w:type="dxa"/>
            <w:vMerge w:val="restart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10" w:author="Наталия" w:date="2018-04-26T12:1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411" w:author="Unknown">
                  <w:rPr>
                    <w:del w:id="412" w:author="Наталия" w:date="2018-04-26T12:1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413" w:author="Наталия" w:date="2018-04-26T12:10:00Z">
              <w:r w:rsidRPr="007626A1" w:rsidDel="007D77B4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414" w:author="Наталия" w:date="2019-05-06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Код</w:delText>
              </w:r>
            </w:del>
          </w:p>
        </w:tc>
        <w:tc>
          <w:tcPr>
            <w:tcW w:w="6698" w:type="dxa"/>
            <w:vMerge w:val="restart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15" w:author="Наталия" w:date="2018-04-26T12:1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416" w:author="Unknown">
                  <w:rPr>
                    <w:del w:id="417" w:author="Наталия" w:date="2018-04-26T12:1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418" w:author="Наталия" w:date="2018-04-26T12:10:00Z">
              <w:r w:rsidRPr="007626A1" w:rsidDel="007D77B4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419" w:author="Наталия" w:date="2019-05-06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Наименование субсчета</w:delText>
              </w:r>
            </w:del>
          </w:p>
        </w:tc>
        <w:tc>
          <w:tcPr>
            <w:tcW w:w="0" w:type="auto"/>
            <w:gridSpan w:val="2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20" w:author="Наталия" w:date="2018-04-26T12:1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421" w:author="Unknown">
                  <w:rPr>
                    <w:del w:id="422" w:author="Наталия" w:date="2018-04-26T12:1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423" w:author="Наталия" w:date="2018-04-26T12:10:00Z">
              <w:r w:rsidRPr="007626A1" w:rsidDel="007D77B4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424" w:author="Наталия" w:date="2019-05-06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Сумма задолженности,  рублей</w:delText>
              </w:r>
            </w:del>
          </w:p>
        </w:tc>
      </w:tr>
      <w:tr w:rsidR="006903EC" w:rsidRPr="007626A1" w:rsidDel="007D77B4" w:rsidTr="006903EC">
        <w:trPr>
          <w:cantSplit/>
          <w:tblHeader/>
          <w:del w:id="425" w:author="Наталия" w:date="2018-04-26T12:10:00Z"/>
        </w:trPr>
        <w:tc>
          <w:tcPr>
            <w:tcW w:w="499" w:type="dxa"/>
            <w:vMerge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26" w:author="Наталия" w:date="2018-04-26T12:1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427" w:author="Unknown">
                  <w:rPr>
                    <w:del w:id="428" w:author="Наталия" w:date="2018-04-26T12:1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6698" w:type="dxa"/>
            <w:vMerge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29" w:author="Наталия" w:date="2018-04-26T12:1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430" w:author="Unknown">
                  <w:rPr>
                    <w:del w:id="431" w:author="Наталия" w:date="2018-04-26T12:1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32" w:author="Наталия" w:date="2018-04-26T12:1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433" w:author="Unknown">
                  <w:rPr>
                    <w:del w:id="434" w:author="Наталия" w:date="2018-04-26T12:1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435" w:author="Наталия" w:date="2018-04-26T12:10:00Z">
              <w:r w:rsidRPr="007626A1" w:rsidDel="007D77B4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436" w:author="Наталия" w:date="2019-05-06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 01.01.2016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37" w:author="Наталия" w:date="2018-04-26T12:1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438" w:author="Unknown">
                  <w:rPr>
                    <w:del w:id="439" w:author="Наталия" w:date="2018-04-26T12:1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440" w:author="Наталия" w:date="2018-04-26T12:10:00Z">
              <w:r w:rsidRPr="007626A1" w:rsidDel="007D77B4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441" w:author="Наталия" w:date="2019-05-06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 01.01.2017</w:delText>
              </w:r>
            </w:del>
          </w:p>
        </w:tc>
      </w:tr>
      <w:tr w:rsidR="006903EC" w:rsidRPr="007626A1" w:rsidDel="007D77B4" w:rsidTr="006903EC">
        <w:trPr>
          <w:del w:id="442" w:author="Наталия" w:date="2018-04-26T12:10:00Z"/>
        </w:trPr>
        <w:tc>
          <w:tcPr>
            <w:tcW w:w="499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43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444" w:author="Unknown">
                  <w:rPr>
                    <w:del w:id="445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446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447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12</w:delText>
              </w:r>
            </w:del>
          </w:p>
        </w:tc>
        <w:tc>
          <w:tcPr>
            <w:tcW w:w="6698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48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449" w:author="Unknown">
                  <w:rPr>
                    <w:del w:id="450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451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452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прочим выплатам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53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454" w:author="Unknown">
                  <w:rPr>
                    <w:del w:id="455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56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457" w:author="Unknown">
                  <w:rPr>
                    <w:del w:id="458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7D77B4" w:rsidTr="006903EC">
        <w:trPr>
          <w:del w:id="459" w:author="Наталия" w:date="2018-04-26T12:10:00Z"/>
        </w:trPr>
        <w:tc>
          <w:tcPr>
            <w:tcW w:w="499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60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461" w:author="Unknown">
                  <w:rPr>
                    <w:del w:id="462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463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464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21</w:delText>
              </w:r>
            </w:del>
          </w:p>
        </w:tc>
        <w:tc>
          <w:tcPr>
            <w:tcW w:w="6698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65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466" w:author="Unknown">
                  <w:rPr>
                    <w:del w:id="467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468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469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оплате услуг связи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70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471" w:author="Unknown">
                  <w:rPr>
                    <w:del w:id="472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473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474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2300,00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75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476" w:author="Unknown">
                  <w:rPr>
                    <w:del w:id="477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7D77B4" w:rsidTr="006903EC">
        <w:trPr>
          <w:del w:id="478" w:author="Наталия" w:date="2018-04-26T12:10:00Z"/>
        </w:trPr>
        <w:tc>
          <w:tcPr>
            <w:tcW w:w="499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79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480" w:author="Unknown">
                  <w:rPr>
                    <w:del w:id="481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482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483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22</w:delText>
              </w:r>
            </w:del>
          </w:p>
        </w:tc>
        <w:tc>
          <w:tcPr>
            <w:tcW w:w="6698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84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485" w:author="Unknown">
                  <w:rPr>
                    <w:del w:id="486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487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488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оплате транспортных услуг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89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490" w:author="Unknown">
                  <w:rPr>
                    <w:del w:id="491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492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493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3210,00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94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495" w:author="Unknown">
                  <w:rPr>
                    <w:del w:id="496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7D77B4" w:rsidTr="006903EC">
        <w:trPr>
          <w:del w:id="497" w:author="Наталия" w:date="2018-04-26T12:10:00Z"/>
        </w:trPr>
        <w:tc>
          <w:tcPr>
            <w:tcW w:w="499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498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499" w:author="Unknown">
                  <w:rPr>
                    <w:del w:id="500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01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502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23</w:delText>
              </w:r>
            </w:del>
          </w:p>
        </w:tc>
        <w:tc>
          <w:tcPr>
            <w:tcW w:w="6698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03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04" w:author="Unknown">
                  <w:rPr>
                    <w:del w:id="505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06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507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оплате коммунальных услуг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08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09" w:author="Unknown">
                  <w:rPr>
                    <w:del w:id="510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11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12" w:author="Unknown">
                  <w:rPr>
                    <w:del w:id="513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7D77B4" w:rsidTr="006903EC">
        <w:trPr>
          <w:del w:id="514" w:author="Наталия" w:date="2018-04-26T12:10:00Z"/>
        </w:trPr>
        <w:tc>
          <w:tcPr>
            <w:tcW w:w="499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15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16" w:author="Unknown">
                  <w:rPr>
                    <w:del w:id="517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18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519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25</w:delText>
              </w:r>
            </w:del>
          </w:p>
        </w:tc>
        <w:tc>
          <w:tcPr>
            <w:tcW w:w="6698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20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21" w:author="Unknown">
                  <w:rPr>
                    <w:del w:id="522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23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524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оплате работ, услуг по содержанию имущества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25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26" w:author="Unknown">
                  <w:rPr>
                    <w:del w:id="527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28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529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2357,40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30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31" w:author="Unknown">
                  <w:rPr>
                    <w:del w:id="532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33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534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1,40</w:delText>
              </w:r>
            </w:del>
          </w:p>
        </w:tc>
      </w:tr>
      <w:tr w:rsidR="006903EC" w:rsidRPr="007626A1" w:rsidDel="007D77B4" w:rsidTr="006903EC">
        <w:trPr>
          <w:del w:id="535" w:author="Наталия" w:date="2018-04-26T12:10:00Z"/>
        </w:trPr>
        <w:tc>
          <w:tcPr>
            <w:tcW w:w="499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36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37" w:author="Unknown">
                  <w:rPr>
                    <w:del w:id="538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39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540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26</w:delText>
              </w:r>
            </w:del>
          </w:p>
        </w:tc>
        <w:tc>
          <w:tcPr>
            <w:tcW w:w="6698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41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42" w:author="Unknown">
                  <w:rPr>
                    <w:del w:id="543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44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545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оплате прочих работ, услуг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46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47" w:author="Unknown">
                  <w:rPr>
                    <w:del w:id="548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49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50" w:author="Unknown">
                  <w:rPr>
                    <w:del w:id="551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7D77B4" w:rsidTr="006903EC">
        <w:trPr>
          <w:del w:id="552" w:author="Наталия" w:date="2018-04-26T12:10:00Z"/>
        </w:trPr>
        <w:tc>
          <w:tcPr>
            <w:tcW w:w="499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53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54" w:author="Unknown">
                  <w:rPr>
                    <w:del w:id="555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56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557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31</w:delText>
              </w:r>
            </w:del>
          </w:p>
        </w:tc>
        <w:tc>
          <w:tcPr>
            <w:tcW w:w="6698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58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59" w:author="Unknown">
                  <w:rPr>
                    <w:del w:id="560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61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562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приобретению основных средств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63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64" w:author="Unknown">
                  <w:rPr>
                    <w:del w:id="565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66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67" w:author="Unknown">
                  <w:rPr>
                    <w:del w:id="568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7D77B4" w:rsidTr="006903EC">
        <w:trPr>
          <w:del w:id="569" w:author="Наталия" w:date="2018-04-26T12:10:00Z"/>
        </w:trPr>
        <w:tc>
          <w:tcPr>
            <w:tcW w:w="499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70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71" w:author="Unknown">
                  <w:rPr>
                    <w:del w:id="572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73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574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34</w:delText>
              </w:r>
            </w:del>
          </w:p>
        </w:tc>
        <w:tc>
          <w:tcPr>
            <w:tcW w:w="6698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75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76" w:author="Unknown">
                  <w:rPr>
                    <w:del w:id="577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78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579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приобретению материальных запасов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80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81" w:author="Unknown">
                  <w:rPr>
                    <w:del w:id="582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83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584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131994,97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85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86" w:author="Unknown">
                  <w:rPr>
                    <w:del w:id="587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88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589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91192,39</w:delText>
              </w:r>
            </w:del>
          </w:p>
        </w:tc>
      </w:tr>
      <w:tr w:rsidR="006903EC" w:rsidRPr="007626A1" w:rsidDel="007D77B4" w:rsidTr="006903EC">
        <w:trPr>
          <w:del w:id="590" w:author="Наталия" w:date="2018-04-26T12:10:00Z"/>
        </w:trPr>
        <w:tc>
          <w:tcPr>
            <w:tcW w:w="499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91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92" w:author="Unknown">
                  <w:rPr>
                    <w:del w:id="593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94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595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91</w:delText>
              </w:r>
            </w:del>
          </w:p>
        </w:tc>
        <w:tc>
          <w:tcPr>
            <w:tcW w:w="6698" w:type="dxa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596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597" w:author="Unknown">
                  <w:rPr>
                    <w:del w:id="598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599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600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оплате прочих расходов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601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602" w:author="Unknown">
                  <w:rPr>
                    <w:del w:id="603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604" w:author="Наталия" w:date="2018-04-26T12:10:00Z">
              <w:r w:rsidRPr="007626A1" w:rsidDel="007D77B4">
                <w:rPr>
                  <w:rFonts w:eastAsia="Times New Roman"/>
                  <w:color w:val="000000"/>
                  <w:highlight w:val="yellow"/>
                  <w:lang w:eastAsia="en-US"/>
                  <w:rPrChange w:id="605" w:author="Наталия" w:date="2019-05-06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29101,72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606" w:author="Наталия" w:date="2018-04-26T12:10:00Z"/>
                <w:rFonts w:eastAsia="Times New Roman"/>
                <w:color w:val="000000"/>
                <w:highlight w:val="yellow"/>
                <w:lang w:eastAsia="en-US"/>
                <w:rPrChange w:id="607" w:author="Unknown">
                  <w:rPr>
                    <w:del w:id="608" w:author="Наталия" w:date="2018-04-26T12:1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7D77B4" w:rsidTr="006903EC">
        <w:trPr>
          <w:del w:id="609" w:author="Наталия" w:date="2018-04-26T12:10:00Z"/>
        </w:trPr>
        <w:tc>
          <w:tcPr>
            <w:tcW w:w="7197" w:type="dxa"/>
            <w:gridSpan w:val="2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610" w:author="Наталия" w:date="2018-04-26T12:1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611" w:author="Unknown">
                  <w:rPr>
                    <w:del w:id="612" w:author="Наталия" w:date="2018-04-26T12:1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613" w:author="Наталия" w:date="2018-04-26T12:10:00Z">
              <w:r w:rsidRPr="007626A1" w:rsidDel="007D77B4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614" w:author="Наталия" w:date="2019-05-06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Итого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615" w:author="Наталия" w:date="2018-04-26T12:1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616" w:author="Unknown">
                  <w:rPr>
                    <w:del w:id="617" w:author="Наталия" w:date="2018-04-26T12:1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618" w:author="Наталия" w:date="2018-04-26T12:10:00Z">
              <w:r w:rsidRPr="007626A1" w:rsidDel="007D77B4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619" w:author="Наталия" w:date="2019-05-06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168964,09</w:delText>
              </w:r>
            </w:del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620" w:author="Наталия" w:date="2018-04-26T12:1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621" w:author="Unknown">
                  <w:rPr>
                    <w:del w:id="622" w:author="Наталия" w:date="2018-04-26T12:1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623" w:author="Наталия" w:date="2018-04-26T12:10:00Z">
              <w:r w:rsidRPr="007626A1" w:rsidDel="007D77B4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624" w:author="Наталия" w:date="2019-05-06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91192,39</w:delText>
              </w:r>
            </w:del>
          </w:p>
        </w:tc>
      </w:tr>
      <w:tr w:rsidR="006903EC" w:rsidRPr="007626A1" w:rsidDel="007D77B4" w:rsidTr="006903EC">
        <w:trPr>
          <w:del w:id="625" w:author="Наталия" w:date="2018-04-26T12:10:00Z"/>
        </w:trPr>
        <w:tc>
          <w:tcPr>
            <w:tcW w:w="7197" w:type="dxa"/>
            <w:gridSpan w:val="2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626" w:author="Наталия" w:date="2018-04-26T12:1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627" w:author="Unknown">
                  <w:rPr>
                    <w:del w:id="628" w:author="Наталия" w:date="2018-04-26T12:1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629" w:author="Наталия" w:date="2018-04-26T12:1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630" w:author="Unknown">
                  <w:rPr>
                    <w:del w:id="631" w:author="Наталия" w:date="2018-04-26T12:1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6903EC" w:rsidRPr="007626A1" w:rsidDel="007D77B4" w:rsidRDefault="006903EC" w:rsidP="006903EC">
            <w:pPr>
              <w:autoSpaceDE w:val="0"/>
              <w:autoSpaceDN w:val="0"/>
              <w:rPr>
                <w:del w:id="632" w:author="Наталия" w:date="2018-04-26T12:1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633" w:author="Unknown">
                  <w:rPr>
                    <w:del w:id="634" w:author="Наталия" w:date="2018-04-26T12:1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</w:tbl>
    <w:p w:rsidR="006903EC" w:rsidRPr="007626A1" w:rsidDel="00CC4044" w:rsidRDefault="006903EC" w:rsidP="006903EC">
      <w:pPr>
        <w:autoSpaceDE w:val="0"/>
        <w:autoSpaceDN w:val="0"/>
        <w:rPr>
          <w:del w:id="635" w:author="Наталия" w:date="2018-04-28T09:52:00Z"/>
          <w:rFonts w:eastAsia="Times New Roman"/>
          <w:color w:val="000000"/>
          <w:highlight w:val="yellow"/>
          <w:u w:val="single"/>
          <w:lang w:eastAsia="en-US"/>
          <w:rPrChange w:id="636" w:author="Unknown">
            <w:rPr>
              <w:del w:id="637" w:author="Наталия" w:date="2018-04-28T09:52:00Z"/>
              <w:rFonts w:eastAsia="Times New Roman"/>
              <w:color w:val="000000"/>
              <w:sz w:val="20"/>
              <w:u w:val="single"/>
              <w:lang w:eastAsia="en-US"/>
            </w:rPr>
          </w:rPrChange>
        </w:rPr>
      </w:pPr>
      <w:ins w:id="638" w:author="admin" w:date="2019-05-08T11:28:00Z">
        <w:del w:id="639" w:author="Наталия" w:date="2021-04-23T16:00:00Z">
          <w:r w:rsidRPr="007626A1" w:rsidDel="002C6BA0">
            <w:rPr>
              <w:rFonts w:eastAsia="Times New Roman"/>
              <w:color w:val="000000"/>
              <w:highlight w:val="yellow"/>
              <w:u w:val="single"/>
              <w:lang w:eastAsia="en-US"/>
            </w:rPr>
            <w:delText xml:space="preserve">   </w:delText>
          </w:r>
        </w:del>
      </w:ins>
    </w:p>
    <w:p w:rsidR="006903EC" w:rsidRPr="007626A1" w:rsidDel="002C6BA0" w:rsidRDefault="006903EC" w:rsidP="006903EC">
      <w:pPr>
        <w:autoSpaceDE w:val="0"/>
        <w:autoSpaceDN w:val="0"/>
        <w:rPr>
          <w:del w:id="640" w:author="Наталия" w:date="2021-04-23T16:00:00Z"/>
          <w:rFonts w:eastAsia="Times New Roman"/>
          <w:color w:val="000000"/>
          <w:highlight w:val="yellow"/>
          <w:lang w:eastAsia="en-US"/>
        </w:rPr>
      </w:pPr>
      <w:del w:id="641" w:author="Наталия" w:date="2021-04-23T16:00:00Z"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 xml:space="preserve">В пассиве баланса остаток по счету 120800000 на конец отчетного периода  </w:delText>
        </w:r>
      </w:del>
      <w:del w:id="642" w:author="Наталия" w:date="2018-04-28T11:22:00Z">
        <w:r w:rsidRPr="007626A1" w:rsidDel="00A13C04">
          <w:rPr>
            <w:rFonts w:eastAsia="Times New Roman"/>
            <w:color w:val="000000"/>
            <w:highlight w:val="yellow"/>
            <w:lang w:eastAsia="en-US"/>
          </w:rPr>
          <w:delText>также</w:delText>
        </w:r>
      </w:del>
      <w:del w:id="643" w:author="Наталия" w:date="2021-04-23T16:00:00Z"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 xml:space="preserve"> </w:delText>
        </w:r>
      </w:del>
      <w:del w:id="644" w:author="Наталия" w:date="2018-04-26T12:11:00Z">
        <w:r w:rsidRPr="007626A1" w:rsidDel="007D77B4">
          <w:rPr>
            <w:rFonts w:eastAsia="Times New Roman"/>
            <w:color w:val="000000"/>
            <w:highlight w:val="yellow"/>
            <w:lang w:eastAsia="en-US"/>
          </w:rPr>
          <w:delText xml:space="preserve">уменьшился  </w:delText>
        </w:r>
      </w:del>
      <w:del w:id="645" w:author="Наталия" w:date="2021-04-23T16:00:00Z">
        <w:r w:rsidRPr="007626A1" w:rsidDel="002C6BA0">
          <w:rPr>
            <w:rFonts w:eastAsia="Times New Roman"/>
            <w:color w:val="000000"/>
            <w:highlight w:val="yellow"/>
            <w:lang w:eastAsia="en-US"/>
            <w:rPrChange w:id="646" w:author="Наталия" w:date="2019-05-06T11:20:00Z">
              <w:rPr>
                <w:rFonts w:eastAsia="Times New Roman"/>
                <w:color w:val="000000"/>
                <w:sz w:val="20"/>
                <w:lang w:eastAsia="en-US"/>
              </w:rPr>
            </w:rPrChange>
          </w:rPr>
          <w:delText>меньшилс</w:delText>
        </w:r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 xml:space="preserve">на сумму </w:delText>
        </w:r>
      </w:del>
      <w:del w:id="647" w:author="Наталия" w:date="2018-04-26T12:12:00Z">
        <w:r w:rsidRPr="007626A1" w:rsidDel="007D77B4">
          <w:rPr>
            <w:rFonts w:eastAsia="Times New Roman"/>
            <w:color w:val="000000"/>
            <w:highlight w:val="yellow"/>
            <w:lang w:eastAsia="en-US"/>
          </w:rPr>
          <w:delText>22470,27</w:delText>
        </w:r>
      </w:del>
      <w:del w:id="648" w:author="Наталия" w:date="2018-04-28T11:25:00Z">
        <w:r w:rsidRPr="007626A1" w:rsidDel="002316C1">
          <w:rPr>
            <w:rFonts w:eastAsia="Times New Roman"/>
            <w:color w:val="000000"/>
            <w:highlight w:val="yellow"/>
            <w:lang w:eastAsia="en-US"/>
          </w:rPr>
          <w:delText xml:space="preserve"> </w:delText>
        </w:r>
      </w:del>
      <w:del w:id="649" w:author="Наталия" w:date="2021-04-23T16:00:00Z">
        <w:r w:rsidRPr="007626A1" w:rsidDel="002C6BA0">
          <w:rPr>
            <w:rFonts w:eastAsia="Times New Roman"/>
            <w:color w:val="000000"/>
            <w:highlight w:val="yellow"/>
            <w:lang w:eastAsia="en-US"/>
            <w:rPrChange w:id="650" w:author="Наталия" w:date="2019-05-06T11:20:00Z">
              <w:rPr>
                <w:rFonts w:eastAsia="Times New Roman"/>
                <w:color w:val="000000"/>
                <w:sz w:val="20"/>
                <w:lang w:eastAsia="en-US"/>
              </w:rPr>
            </w:rPrChange>
          </w:rPr>
          <w:delText>4198,26</w:delText>
        </w:r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 xml:space="preserve">рублей </w:delText>
        </w:r>
        <w:r w:rsidRPr="007626A1" w:rsidDel="002C6BA0">
          <w:rPr>
            <w:rFonts w:eastAsia="Times New Roman"/>
            <w:color w:val="000000"/>
            <w:highlight w:val="yellow"/>
            <w:lang w:eastAsia="en-US"/>
            <w:rPrChange w:id="651" w:author="Наталия" w:date="2019-05-06T11:20:00Z">
              <w:rPr>
                <w:rFonts w:eastAsia="Times New Roman"/>
                <w:color w:val="000000"/>
                <w:sz w:val="20"/>
                <w:lang w:eastAsia="en-US"/>
              </w:rPr>
            </w:rPrChange>
          </w:rPr>
          <w:delText xml:space="preserve"> и составил в сумме 29570,74 рубля</w:delText>
        </w:r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>, в том числе по субсчетам :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652" w:author="Наталия" w:date="2021-04-23T16:00:00Z"/>
          <w:rFonts w:eastAsia="Times New Roman"/>
          <w:color w:val="000000"/>
          <w:highlight w:val="yellow"/>
          <w:u w:val="single"/>
          <w:lang w:eastAsia="en-US"/>
          <w:rPrChange w:id="653" w:author="Unknown">
            <w:rPr>
              <w:del w:id="654" w:author="Наталия" w:date="2021-04-23T16:00:00Z"/>
              <w:rFonts w:eastAsia="Times New Roman"/>
              <w:color w:val="000000"/>
              <w:sz w:val="20"/>
              <w:u w:val="single"/>
              <w:lang w:eastAsia="en-US"/>
            </w:rPr>
          </w:rPrChange>
        </w:rPr>
      </w:pPr>
    </w:p>
    <w:tbl>
      <w:tblPr>
        <w:tblW w:w="10001" w:type="dxa"/>
        <w:tblLook w:val="0000" w:firstRow="0" w:lastRow="0" w:firstColumn="0" w:lastColumn="0" w:noHBand="0" w:noVBand="0"/>
      </w:tblPr>
      <w:tblGrid>
        <w:gridCol w:w="1341"/>
        <w:gridCol w:w="4699"/>
        <w:gridCol w:w="2136"/>
        <w:gridCol w:w="1825"/>
      </w:tblGrid>
      <w:tr w:rsidR="006903EC" w:rsidRPr="007626A1" w:rsidDel="002C6BA0" w:rsidTr="006903EC">
        <w:trPr>
          <w:del w:id="655" w:author="Наталия" w:date="2021-04-23T16:00:00Z"/>
        </w:trPr>
        <w:tc>
          <w:tcPr>
            <w:tcW w:w="555" w:type="dxa"/>
            <w:vMerge w:val="restart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656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657" w:author="Unknown">
                  <w:rPr>
                    <w:del w:id="658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659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660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Код</w:delText>
              </w:r>
            </w:del>
          </w:p>
        </w:tc>
        <w:tc>
          <w:tcPr>
            <w:tcW w:w="6434" w:type="dxa"/>
            <w:vMerge w:val="restart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661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662" w:author="Unknown">
                  <w:rPr>
                    <w:del w:id="663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664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665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Наименование субсчета</w:delText>
              </w:r>
            </w:del>
          </w:p>
        </w:tc>
        <w:tc>
          <w:tcPr>
            <w:tcW w:w="3012" w:type="dxa"/>
            <w:gridSpan w:val="2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666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667" w:author="Unknown">
                  <w:rPr>
                    <w:del w:id="668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669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670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Сумма задолженности,  рублей</w:delText>
              </w:r>
            </w:del>
          </w:p>
        </w:tc>
      </w:tr>
      <w:tr w:rsidR="006903EC" w:rsidRPr="007626A1" w:rsidDel="002C6BA0" w:rsidTr="006903EC">
        <w:trPr>
          <w:del w:id="671" w:author="Наталия" w:date="2021-04-23T16:00:00Z"/>
        </w:trPr>
        <w:tc>
          <w:tcPr>
            <w:tcW w:w="555" w:type="dxa"/>
            <w:vMerge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672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673" w:author="Unknown">
                  <w:rPr>
                    <w:del w:id="674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6434" w:type="dxa"/>
            <w:vMerge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675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676" w:author="Unknown">
                  <w:rPr>
                    <w:del w:id="677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678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679" w:author="Unknown">
                  <w:rPr>
                    <w:del w:id="680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681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682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 01.01.2018</w:delText>
              </w:r>
            </w:del>
          </w:p>
        </w:tc>
        <w:tc>
          <w:tcPr>
            <w:tcW w:w="151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683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684" w:author="Unknown">
                  <w:rPr>
                    <w:del w:id="685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686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687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 01.01.2019</w:delText>
              </w:r>
            </w:del>
            <w:del w:id="688" w:author="Наталия" w:date="2018-04-26T12:14:00Z">
              <w:r w:rsidRPr="007626A1" w:rsidDel="00EB6E4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689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7</w:delText>
              </w:r>
            </w:del>
          </w:p>
        </w:tc>
      </w:tr>
      <w:tr w:rsidR="006903EC" w:rsidRPr="007626A1" w:rsidDel="002C6BA0" w:rsidTr="006903EC">
        <w:trPr>
          <w:del w:id="690" w:author="Наталия" w:date="2021-04-23T16:00:00Z"/>
        </w:trPr>
        <w:tc>
          <w:tcPr>
            <w:tcW w:w="55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691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692" w:author="Unknown">
                  <w:rPr>
                    <w:del w:id="693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694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695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12</w:delText>
              </w:r>
            </w:del>
          </w:p>
        </w:tc>
        <w:tc>
          <w:tcPr>
            <w:tcW w:w="643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696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697" w:author="Unknown">
                  <w:rPr>
                    <w:del w:id="698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699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700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прочим выплатам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01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02" w:author="Unknown">
                  <w:rPr>
                    <w:del w:id="703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704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705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300,00</w:delText>
              </w:r>
            </w:del>
          </w:p>
        </w:tc>
        <w:tc>
          <w:tcPr>
            <w:tcW w:w="151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06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07" w:author="Unknown">
                  <w:rPr>
                    <w:del w:id="708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709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710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3756,0</w:delText>
              </w:r>
            </w:del>
          </w:p>
        </w:tc>
      </w:tr>
      <w:tr w:rsidR="006903EC" w:rsidRPr="007626A1" w:rsidDel="002C6BA0" w:rsidTr="006903EC">
        <w:trPr>
          <w:del w:id="711" w:author="Наталия" w:date="2021-04-23T16:00:00Z"/>
        </w:trPr>
        <w:tc>
          <w:tcPr>
            <w:tcW w:w="55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1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13" w:author="Unknown">
                  <w:rPr>
                    <w:del w:id="71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715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716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21</w:delText>
              </w:r>
            </w:del>
          </w:p>
        </w:tc>
        <w:tc>
          <w:tcPr>
            <w:tcW w:w="643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17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18" w:author="Unknown">
                  <w:rPr>
                    <w:del w:id="719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720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721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оплате услуг связи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2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23" w:author="Unknown">
                  <w:rPr>
                    <w:del w:id="72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1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25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26" w:author="Unknown">
                  <w:rPr>
                    <w:del w:id="727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728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729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84,74</w:delText>
              </w:r>
            </w:del>
          </w:p>
        </w:tc>
      </w:tr>
      <w:tr w:rsidR="006903EC" w:rsidRPr="007626A1" w:rsidDel="002C6BA0" w:rsidTr="006903EC">
        <w:trPr>
          <w:del w:id="730" w:author="Наталия" w:date="2021-04-23T16:00:00Z"/>
        </w:trPr>
        <w:tc>
          <w:tcPr>
            <w:tcW w:w="55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31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32" w:author="Unknown">
                  <w:rPr>
                    <w:del w:id="733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734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735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22</w:delText>
              </w:r>
            </w:del>
          </w:p>
        </w:tc>
        <w:tc>
          <w:tcPr>
            <w:tcW w:w="643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36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37" w:author="Unknown">
                  <w:rPr>
                    <w:del w:id="738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739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740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оплате транспортных услуг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41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42" w:author="Unknown">
                  <w:rPr>
                    <w:del w:id="743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744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745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5600,00</w:delText>
              </w:r>
            </w:del>
          </w:p>
        </w:tc>
        <w:tc>
          <w:tcPr>
            <w:tcW w:w="151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46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47" w:author="Unknown">
                  <w:rPr>
                    <w:del w:id="748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749" w:author="Наталия" w:date="2021-04-23T16:00:00Z"/>
        </w:trPr>
        <w:tc>
          <w:tcPr>
            <w:tcW w:w="55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50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51" w:author="Unknown">
                  <w:rPr>
                    <w:del w:id="752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753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754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23</w:delText>
              </w:r>
            </w:del>
          </w:p>
        </w:tc>
        <w:tc>
          <w:tcPr>
            <w:tcW w:w="643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55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56" w:author="Unknown">
                  <w:rPr>
                    <w:del w:id="757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758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759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оплате коммунальных услуг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60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61" w:author="Unknown">
                  <w:rPr>
                    <w:del w:id="762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1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6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64" w:author="Unknown">
                  <w:rPr>
                    <w:del w:id="76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766" w:author="Наталия" w:date="2021-04-23T16:00:00Z"/>
        </w:trPr>
        <w:tc>
          <w:tcPr>
            <w:tcW w:w="55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67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68" w:author="Unknown">
                  <w:rPr>
                    <w:del w:id="769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770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771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25</w:delText>
              </w:r>
            </w:del>
          </w:p>
        </w:tc>
        <w:tc>
          <w:tcPr>
            <w:tcW w:w="643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7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73" w:author="Unknown">
                  <w:rPr>
                    <w:del w:id="77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775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776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оплате работ, услуг по содержанию имущества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77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78" w:author="Unknown">
                  <w:rPr>
                    <w:del w:id="779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1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80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81" w:author="Unknown">
                  <w:rPr>
                    <w:del w:id="782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783" w:author="Наталия" w:date="2021-04-23T16:00:00Z"/>
        </w:trPr>
        <w:tc>
          <w:tcPr>
            <w:tcW w:w="55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8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85" w:author="Unknown">
                  <w:rPr>
                    <w:del w:id="78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787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788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26</w:delText>
              </w:r>
            </w:del>
          </w:p>
        </w:tc>
        <w:tc>
          <w:tcPr>
            <w:tcW w:w="643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8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90" w:author="Unknown">
                  <w:rPr>
                    <w:del w:id="79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79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793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оплате прочих работ, услуг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9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95" w:author="Unknown">
                  <w:rPr>
                    <w:del w:id="79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1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797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798" w:author="Unknown">
                  <w:rPr>
                    <w:del w:id="799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800" w:author="Наталия" w:date="2021-04-23T16:00:00Z"/>
        </w:trPr>
        <w:tc>
          <w:tcPr>
            <w:tcW w:w="55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01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802" w:author="Unknown">
                  <w:rPr>
                    <w:del w:id="803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804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805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31</w:delText>
              </w:r>
            </w:del>
          </w:p>
        </w:tc>
        <w:tc>
          <w:tcPr>
            <w:tcW w:w="643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06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807" w:author="Unknown">
                  <w:rPr>
                    <w:del w:id="808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809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810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приобретению основных средств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11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812" w:author="Unknown">
                  <w:rPr>
                    <w:del w:id="813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1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1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815" w:author="Unknown">
                  <w:rPr>
                    <w:del w:id="81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817" w:author="Наталия" w:date="2021-04-23T16:00:00Z"/>
        </w:trPr>
        <w:tc>
          <w:tcPr>
            <w:tcW w:w="55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1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819" w:author="Unknown">
                  <w:rPr>
                    <w:del w:id="82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821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822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34</w:delText>
              </w:r>
            </w:del>
          </w:p>
        </w:tc>
        <w:tc>
          <w:tcPr>
            <w:tcW w:w="643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2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824" w:author="Unknown">
                  <w:rPr>
                    <w:del w:id="82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82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827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приобретению материальных запасов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2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829" w:author="Unknown">
                  <w:rPr>
                    <w:del w:id="83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831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832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27845,0</w:delText>
              </w:r>
            </w:del>
          </w:p>
        </w:tc>
        <w:tc>
          <w:tcPr>
            <w:tcW w:w="151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3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834" w:author="Unknown">
                  <w:rPr>
                    <w:del w:id="83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83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837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25730,0</w:delText>
              </w:r>
            </w:del>
          </w:p>
        </w:tc>
      </w:tr>
      <w:tr w:rsidR="006903EC" w:rsidRPr="007626A1" w:rsidDel="002C6BA0" w:rsidTr="006903EC">
        <w:trPr>
          <w:del w:id="838" w:author="Наталия" w:date="2021-04-23T16:00:00Z"/>
        </w:trPr>
        <w:tc>
          <w:tcPr>
            <w:tcW w:w="55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3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840" w:author="Unknown">
                  <w:rPr>
                    <w:del w:id="84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84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843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91</w:delText>
              </w:r>
            </w:del>
          </w:p>
        </w:tc>
        <w:tc>
          <w:tcPr>
            <w:tcW w:w="643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4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845" w:author="Unknown">
                  <w:rPr>
                    <w:del w:id="84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847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848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Расчеты с подотчетными лицами по оплате прочих расходов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4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850" w:author="Unknown">
                  <w:rPr>
                    <w:del w:id="85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85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853" w:author="admin" w:date="2019-05-08T11:28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24,00</w:delText>
              </w:r>
            </w:del>
          </w:p>
        </w:tc>
        <w:tc>
          <w:tcPr>
            <w:tcW w:w="151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5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855" w:author="Unknown">
                  <w:rPr>
                    <w:del w:id="85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857" w:author="Наталия" w:date="2021-04-23T16:00:00Z"/>
        </w:trPr>
        <w:tc>
          <w:tcPr>
            <w:tcW w:w="6989" w:type="dxa"/>
            <w:gridSpan w:val="2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58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859" w:author="Unknown">
                  <w:rPr>
                    <w:del w:id="860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861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862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Итого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63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864" w:author="Unknown">
                  <w:rPr>
                    <w:del w:id="865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866" w:author="Наталия" w:date="2018-04-28T11:24:00Z">
              <w:r w:rsidRPr="007626A1" w:rsidDel="002316C1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867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 xml:space="preserve"> 458341,4</w:delText>
              </w:r>
            </w:del>
            <w:del w:id="868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869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33769,00</w:delText>
              </w:r>
            </w:del>
            <w:del w:id="870" w:author="Наталия" w:date="2018-04-28T11:24:00Z">
              <w:r w:rsidRPr="007626A1" w:rsidDel="002316C1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871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5</w:delText>
              </w:r>
            </w:del>
          </w:p>
        </w:tc>
        <w:tc>
          <w:tcPr>
            <w:tcW w:w="151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72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873" w:author="Unknown">
                  <w:rPr>
                    <w:del w:id="874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875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876" w:author="admin" w:date="2019-05-08T11:28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29570,74</w:delText>
              </w:r>
            </w:del>
          </w:p>
        </w:tc>
      </w:tr>
      <w:tr w:rsidR="006903EC" w:rsidRPr="007626A1" w:rsidDel="002C6BA0" w:rsidTr="006903EC">
        <w:trPr>
          <w:del w:id="877" w:author="Наталия" w:date="2021-04-23T16:00:00Z"/>
        </w:trPr>
        <w:tc>
          <w:tcPr>
            <w:tcW w:w="6989" w:type="dxa"/>
            <w:gridSpan w:val="2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78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879" w:author="Unknown">
                  <w:rPr>
                    <w:del w:id="880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81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882" w:author="Unknown">
                  <w:rPr>
                    <w:del w:id="883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1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884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885" w:author="Unknown">
                  <w:rPr>
                    <w:del w:id="886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</w:tbl>
    <w:p w:rsidR="006903EC" w:rsidRPr="007626A1" w:rsidDel="002C6BA0" w:rsidRDefault="006903EC" w:rsidP="006903EC">
      <w:pPr>
        <w:autoSpaceDE w:val="0"/>
        <w:autoSpaceDN w:val="0"/>
        <w:rPr>
          <w:del w:id="887" w:author="Наталия" w:date="2021-04-23T16:00:00Z"/>
          <w:rFonts w:eastAsia="Times New Roman"/>
          <w:color w:val="000000"/>
          <w:highlight w:val="yellow"/>
          <w:u w:val="single"/>
          <w:lang w:eastAsia="en-US"/>
          <w:rPrChange w:id="888" w:author="Unknown">
            <w:rPr>
              <w:del w:id="889" w:author="Наталия" w:date="2021-04-23T16:00:00Z"/>
              <w:rFonts w:eastAsia="Times New Roman"/>
              <w:color w:val="000000"/>
              <w:sz w:val="20"/>
              <w:u w:val="single"/>
              <w:lang w:eastAsia="en-US"/>
            </w:rPr>
          </w:rPrChange>
        </w:rPr>
      </w:pPr>
    </w:p>
    <w:p w:rsidR="006903EC" w:rsidRPr="007626A1" w:rsidDel="00865CCE" w:rsidRDefault="006903EC" w:rsidP="006903EC">
      <w:pPr>
        <w:autoSpaceDE w:val="0"/>
        <w:autoSpaceDN w:val="0"/>
        <w:rPr>
          <w:del w:id="890" w:author="Наталия" w:date="2018-04-26T12:26:00Z"/>
          <w:rFonts w:eastAsia="Times New Roman"/>
          <w:color w:val="000000"/>
          <w:highlight w:val="yellow"/>
          <w:lang w:eastAsia="en-US"/>
        </w:rPr>
      </w:pPr>
      <w:del w:id="891" w:author="Наталия" w:date="2018-04-26T12:26:00Z">
        <w:r w:rsidRPr="007626A1" w:rsidDel="00865CCE">
          <w:rPr>
            <w:rFonts w:eastAsia="Times New Roman"/>
            <w:color w:val="000000"/>
            <w:highlight w:val="yellow"/>
            <w:lang w:eastAsia="en-US"/>
            <w:rPrChange w:id="892" w:author="Наталия" w:date="2019-05-06T11:20:00Z">
              <w:rPr>
                <w:rFonts w:eastAsia="Times New Roman"/>
                <w:color w:val="000000"/>
                <w:sz w:val="20"/>
                <w:lang w:eastAsia="en-US"/>
              </w:rPr>
            </w:rPrChange>
          </w:rPr>
          <w:delText xml:space="preserve">  </w:delText>
        </w:r>
        <w:r w:rsidRPr="007626A1" w:rsidDel="00865CCE">
          <w:rPr>
            <w:rFonts w:eastAsia="Times New Roman"/>
            <w:color w:val="000000"/>
            <w:highlight w:val="yellow"/>
            <w:lang w:eastAsia="en-US"/>
          </w:rPr>
          <w:delText xml:space="preserve">Кредиторская задолженность перед подотчетными лицами по сравнению с прошлым отчетным периодом также </w:delText>
        </w:r>
      </w:del>
      <w:ins w:id="893" w:author="Customer" w:date="2017-04-29T16:43:00Z">
        <w:del w:id="894" w:author="Наталия" w:date="2018-04-26T12:26:00Z">
          <w:r w:rsidRPr="007626A1" w:rsidDel="00865CCE">
            <w:rPr>
              <w:rFonts w:eastAsia="Times New Roman"/>
              <w:color w:val="000000"/>
              <w:highlight w:val="yellow"/>
              <w:lang w:eastAsia="en-US"/>
            </w:rPr>
            <w:delText xml:space="preserve">незначительно </w:delText>
          </w:r>
        </w:del>
      </w:ins>
      <w:del w:id="895" w:author="Наталия" w:date="2018-04-26T12:26:00Z">
        <w:r w:rsidRPr="007626A1" w:rsidDel="00865CCE">
          <w:rPr>
            <w:rFonts w:eastAsia="Times New Roman"/>
            <w:color w:val="000000"/>
            <w:highlight w:val="yellow"/>
            <w:lang w:eastAsia="en-US"/>
          </w:rPr>
          <w:delText>уменьшилась и  на конец отчетного периода составила в сумме 435871,18 рублей, в том числе :   по оплате транспортных расходов по оплате транспортных услуг в сумме 168116,73 рублей, по оплате услуг  и увеличилась на 144779,08 рублей  по приобретению материальных запасов.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896" w:author="Наталия" w:date="2021-04-23T16:00:00Z"/>
          <w:rFonts w:eastAsia="Times New Roman"/>
          <w:color w:val="000000"/>
          <w:highlight w:val="yellow"/>
          <w:lang w:eastAsia="en-US"/>
        </w:rPr>
      </w:pPr>
      <w:del w:id="897" w:author="Наталия" w:date="2021-04-23T16:00:00Z"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>Также по состоянию на 01.01.201</w:delText>
        </w:r>
        <w:r w:rsidRPr="007626A1" w:rsidDel="002C6BA0">
          <w:rPr>
            <w:rFonts w:eastAsia="Times New Roman"/>
            <w:color w:val="000000"/>
            <w:highlight w:val="yellow"/>
            <w:lang w:eastAsia="en-US"/>
            <w:rPrChange w:id="898" w:author="Наталия" w:date="2019-05-06T11:20:00Z">
              <w:rPr>
                <w:rFonts w:eastAsia="Times New Roman"/>
                <w:color w:val="000000"/>
                <w:sz w:val="20"/>
                <w:lang w:eastAsia="en-US"/>
              </w:rPr>
            </w:rPrChange>
          </w:rPr>
          <w:delText>9</w:delText>
        </w:r>
      </w:del>
      <w:del w:id="899" w:author="Наталия" w:date="2018-04-28T11:29:00Z">
        <w:r w:rsidRPr="007626A1" w:rsidDel="00F4146C">
          <w:rPr>
            <w:rFonts w:eastAsia="Times New Roman"/>
            <w:color w:val="000000"/>
            <w:highlight w:val="yellow"/>
            <w:lang w:eastAsia="en-US"/>
          </w:rPr>
          <w:delText>7</w:delText>
        </w:r>
      </w:del>
      <w:del w:id="900" w:author="Наталия" w:date="2021-04-23T16:00:00Z"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 xml:space="preserve"> г имеется дебиторская задолженность  по счету 130300000, в том числе  по счетам :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901" w:author="Наталия" w:date="2021-04-23T16:00:00Z"/>
          <w:rFonts w:eastAsia="Times New Roman"/>
          <w:color w:val="000000"/>
          <w:highlight w:val="yellow"/>
          <w:lang w:eastAsia="en-US"/>
        </w:rPr>
      </w:pPr>
    </w:p>
    <w:tbl>
      <w:tblPr>
        <w:tblW w:w="10001" w:type="dxa"/>
        <w:tblLook w:val="0000" w:firstRow="0" w:lastRow="0" w:firstColumn="0" w:lastColumn="0" w:noHBand="0" w:noVBand="0"/>
      </w:tblPr>
      <w:tblGrid>
        <w:gridCol w:w="1341"/>
        <w:gridCol w:w="3990"/>
        <w:gridCol w:w="2845"/>
        <w:gridCol w:w="1825"/>
      </w:tblGrid>
      <w:tr w:rsidR="006903EC" w:rsidRPr="007626A1" w:rsidDel="002C6BA0" w:rsidTr="006903EC">
        <w:trPr>
          <w:del w:id="902" w:author="Наталия" w:date="2021-04-23T16:00:00Z"/>
        </w:trPr>
        <w:tc>
          <w:tcPr>
            <w:tcW w:w="554" w:type="dxa"/>
            <w:vMerge w:val="restart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03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904" w:author="Unknown">
                  <w:rPr>
                    <w:del w:id="905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906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907" w:author="admin" w:date="2019-05-08T11:29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Код</w:delText>
              </w:r>
            </w:del>
          </w:p>
        </w:tc>
        <w:tc>
          <w:tcPr>
            <w:tcW w:w="6436" w:type="dxa"/>
            <w:vMerge w:val="restart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08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909" w:author="Unknown">
                  <w:rPr>
                    <w:del w:id="910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911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912" w:author="admin" w:date="2019-05-08T11:29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Наименование субсчета</w:delText>
              </w:r>
            </w:del>
          </w:p>
        </w:tc>
        <w:tc>
          <w:tcPr>
            <w:tcW w:w="3011" w:type="dxa"/>
            <w:gridSpan w:val="2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13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914" w:author="Unknown">
                  <w:rPr>
                    <w:del w:id="915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916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917" w:author="admin" w:date="2019-05-08T11:29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Сумма задолженности,  рублей</w:delText>
              </w:r>
            </w:del>
          </w:p>
        </w:tc>
      </w:tr>
      <w:tr w:rsidR="006903EC" w:rsidRPr="007626A1" w:rsidDel="002C6BA0" w:rsidTr="006903EC">
        <w:trPr>
          <w:del w:id="918" w:author="Наталия" w:date="2021-04-23T16:00:00Z"/>
        </w:trPr>
        <w:tc>
          <w:tcPr>
            <w:tcW w:w="554" w:type="dxa"/>
            <w:vMerge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19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920" w:author="Unknown">
                  <w:rPr>
                    <w:del w:id="921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6436" w:type="dxa"/>
            <w:vMerge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22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923" w:author="Unknown">
                  <w:rPr>
                    <w:del w:id="924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25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926" w:author="Unknown">
                  <w:rPr>
                    <w:del w:id="927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928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929" w:author="admin" w:date="2019-05-08T11:29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 01.01.2018</w:delText>
              </w:r>
            </w:del>
          </w:p>
        </w:tc>
        <w:tc>
          <w:tcPr>
            <w:tcW w:w="151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30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931" w:author="Unknown">
                  <w:rPr>
                    <w:del w:id="932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933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934" w:author="admin" w:date="2019-05-08T11:29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 01.01.2019</w:delText>
              </w:r>
            </w:del>
            <w:del w:id="935" w:author="Наталия" w:date="2018-04-26T12:27:00Z">
              <w:r w:rsidRPr="007626A1" w:rsidDel="00865CCE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936" w:author="admin" w:date="2019-05-08T11:29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7</w:delText>
              </w:r>
            </w:del>
          </w:p>
        </w:tc>
      </w:tr>
      <w:tr w:rsidR="006903EC" w:rsidRPr="007626A1" w:rsidDel="002C6BA0" w:rsidTr="006903EC">
        <w:trPr>
          <w:del w:id="937" w:author="Наталия" w:date="2021-04-23T16:00:00Z"/>
        </w:trPr>
        <w:tc>
          <w:tcPr>
            <w:tcW w:w="55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3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939" w:author="Unknown">
                  <w:rPr>
                    <w:del w:id="94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941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942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01</w:delText>
              </w:r>
            </w:del>
          </w:p>
        </w:tc>
        <w:tc>
          <w:tcPr>
            <w:tcW w:w="643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4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944" w:author="Unknown">
                  <w:rPr>
                    <w:del w:id="94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94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947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 xml:space="preserve">Налог на доходы с физических лиц 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4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949" w:author="Unknown">
                  <w:rPr>
                    <w:del w:id="95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951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952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23910,00</w:delText>
              </w:r>
            </w:del>
          </w:p>
        </w:tc>
        <w:tc>
          <w:tcPr>
            <w:tcW w:w="151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5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954" w:author="Unknown">
                  <w:rPr>
                    <w:del w:id="95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95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957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3840,90</w:delText>
              </w:r>
            </w:del>
          </w:p>
        </w:tc>
      </w:tr>
      <w:tr w:rsidR="006903EC" w:rsidRPr="007626A1" w:rsidDel="002C6BA0" w:rsidTr="006903EC">
        <w:trPr>
          <w:del w:id="958" w:author="Наталия" w:date="2021-04-23T16:00:00Z"/>
        </w:trPr>
        <w:tc>
          <w:tcPr>
            <w:tcW w:w="55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5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960" w:author="Unknown">
                  <w:rPr>
                    <w:del w:id="96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96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963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02</w:delText>
              </w:r>
            </w:del>
          </w:p>
        </w:tc>
        <w:tc>
          <w:tcPr>
            <w:tcW w:w="643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6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965" w:author="Unknown">
                  <w:rPr>
                    <w:del w:id="96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967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968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Страховые взносы на случай временной нетрудоспособности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6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970" w:author="Unknown">
                  <w:rPr>
                    <w:del w:id="97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97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973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5624,06</w:delText>
              </w:r>
            </w:del>
          </w:p>
        </w:tc>
        <w:tc>
          <w:tcPr>
            <w:tcW w:w="151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7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975" w:author="Unknown">
                  <w:rPr>
                    <w:del w:id="97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977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978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17994,77</w:delText>
              </w:r>
            </w:del>
          </w:p>
        </w:tc>
      </w:tr>
      <w:tr w:rsidR="006903EC" w:rsidRPr="007626A1" w:rsidDel="002C6BA0" w:rsidTr="006903EC">
        <w:trPr>
          <w:del w:id="979" w:author="Наталия" w:date="2021-04-23T16:00:00Z"/>
        </w:trPr>
        <w:tc>
          <w:tcPr>
            <w:tcW w:w="55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80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981" w:author="Unknown">
                  <w:rPr>
                    <w:del w:id="982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983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984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05</w:delText>
              </w:r>
            </w:del>
          </w:p>
        </w:tc>
        <w:tc>
          <w:tcPr>
            <w:tcW w:w="643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85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986" w:author="Unknown">
                  <w:rPr>
                    <w:del w:id="987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988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989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Прочие налоги и сборы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90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991" w:author="Unknown">
                  <w:rPr>
                    <w:del w:id="992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1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9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994" w:author="Unknown">
                  <w:rPr>
                    <w:del w:id="99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996" w:author="Наталия" w:date="2021-04-23T16:00:00Z"/>
        </w:trPr>
        <w:tc>
          <w:tcPr>
            <w:tcW w:w="55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997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998" w:author="Unknown">
                  <w:rPr>
                    <w:del w:id="999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000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001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06</w:delText>
              </w:r>
            </w:del>
          </w:p>
        </w:tc>
        <w:tc>
          <w:tcPr>
            <w:tcW w:w="643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0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03" w:author="Unknown">
                  <w:rPr>
                    <w:del w:id="100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005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006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Страховые взносы от несчастных случаев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07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08" w:author="Unknown">
                  <w:rPr>
                    <w:del w:id="1009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1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10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11" w:author="Unknown">
                  <w:rPr>
                    <w:del w:id="1012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013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014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29,16</w:delText>
              </w:r>
            </w:del>
          </w:p>
        </w:tc>
      </w:tr>
      <w:tr w:rsidR="006903EC" w:rsidRPr="007626A1" w:rsidDel="002C6BA0" w:rsidTr="006903EC">
        <w:trPr>
          <w:del w:id="1015" w:author="Наталия" w:date="2021-04-23T16:00:00Z"/>
        </w:trPr>
        <w:tc>
          <w:tcPr>
            <w:tcW w:w="55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16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17" w:author="Unknown">
                  <w:rPr>
                    <w:del w:id="1018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019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020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07</w:delText>
              </w:r>
            </w:del>
          </w:p>
        </w:tc>
        <w:tc>
          <w:tcPr>
            <w:tcW w:w="643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21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22" w:author="Unknown">
                  <w:rPr>
                    <w:del w:id="1023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024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025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Страховые взносы по обязательному медицинскому страхованию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26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27" w:author="Unknown">
                  <w:rPr>
                    <w:del w:id="1028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1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2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30" w:author="Unknown">
                  <w:rPr>
                    <w:del w:id="103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03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033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2294,61</w:delText>
              </w:r>
            </w:del>
          </w:p>
        </w:tc>
      </w:tr>
      <w:tr w:rsidR="006903EC" w:rsidRPr="007626A1" w:rsidDel="002C6BA0" w:rsidTr="006903EC">
        <w:trPr>
          <w:del w:id="1034" w:author="Наталия" w:date="2021-04-23T16:00:00Z"/>
        </w:trPr>
        <w:tc>
          <w:tcPr>
            <w:tcW w:w="55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35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36" w:author="Unknown">
                  <w:rPr>
                    <w:del w:id="1037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038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039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10</w:delText>
              </w:r>
            </w:del>
          </w:p>
        </w:tc>
        <w:tc>
          <w:tcPr>
            <w:tcW w:w="643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40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41" w:author="Unknown">
                  <w:rPr>
                    <w:del w:id="1042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043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044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Страховые взносы на обязательное пенсионное страхование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45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46" w:author="Unknown">
                  <w:rPr>
                    <w:del w:id="1047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1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4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49" w:author="Unknown">
                  <w:rPr>
                    <w:del w:id="105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051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052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2538,43</w:delText>
              </w:r>
            </w:del>
          </w:p>
        </w:tc>
      </w:tr>
      <w:tr w:rsidR="006903EC" w:rsidRPr="007626A1" w:rsidDel="002C6BA0" w:rsidTr="006903EC">
        <w:trPr>
          <w:del w:id="1053" w:author="Наталия" w:date="2021-04-23T16:00:00Z"/>
        </w:trPr>
        <w:tc>
          <w:tcPr>
            <w:tcW w:w="55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5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55" w:author="Unknown">
                  <w:rPr>
                    <w:del w:id="105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057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058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11</w:delText>
              </w:r>
            </w:del>
          </w:p>
        </w:tc>
        <w:tc>
          <w:tcPr>
            <w:tcW w:w="643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5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60" w:author="Unknown">
                  <w:rPr>
                    <w:del w:id="106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06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063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Страховые взносы на накопительную часть пенсии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6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65" w:author="Unknown">
                  <w:rPr>
                    <w:del w:id="106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1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67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68" w:author="Unknown">
                  <w:rPr>
                    <w:del w:id="1069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1070" w:author="Наталия" w:date="2021-04-23T16:00:00Z"/>
        </w:trPr>
        <w:tc>
          <w:tcPr>
            <w:tcW w:w="55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71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72" w:author="Unknown">
                  <w:rPr>
                    <w:del w:id="1073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074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075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12</w:delText>
              </w:r>
            </w:del>
          </w:p>
        </w:tc>
        <w:tc>
          <w:tcPr>
            <w:tcW w:w="643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76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77" w:author="Unknown">
                  <w:rPr>
                    <w:del w:id="1078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079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080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 xml:space="preserve">Налог на имущество 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81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82" w:author="Unknown">
                  <w:rPr>
                    <w:del w:id="1083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1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8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85" w:author="Unknown">
                  <w:rPr>
                    <w:del w:id="108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1087" w:author="Наталия" w:date="2021-04-23T16:00:00Z"/>
        </w:trPr>
        <w:tc>
          <w:tcPr>
            <w:tcW w:w="554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8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89" w:author="Unknown">
                  <w:rPr>
                    <w:del w:id="109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091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092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13</w:delText>
              </w:r>
            </w:del>
          </w:p>
        </w:tc>
        <w:tc>
          <w:tcPr>
            <w:tcW w:w="643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9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94" w:author="Unknown">
                  <w:rPr>
                    <w:del w:id="109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09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097" w:author="admin" w:date="2019-05-08T11:29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Земельный налог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09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099" w:author="Unknown">
                  <w:rPr>
                    <w:del w:id="110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1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101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102" w:author="Unknown">
                  <w:rPr>
                    <w:del w:id="1103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1104" w:author="Наталия" w:date="2021-04-23T16:00:00Z"/>
        </w:trPr>
        <w:tc>
          <w:tcPr>
            <w:tcW w:w="6990" w:type="dxa"/>
            <w:gridSpan w:val="2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105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106" w:author="Unknown">
                  <w:rPr>
                    <w:del w:id="1107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108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109" w:author="admin" w:date="2019-05-08T11:29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Итого</w:delText>
              </w:r>
            </w:del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110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111" w:author="Unknown">
                  <w:rPr>
                    <w:del w:id="1112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113" w:author="Наталия" w:date="2018-04-28T11:30:00Z">
              <w:r w:rsidRPr="007626A1" w:rsidDel="00F4146C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114" w:author="admin" w:date="2019-05-08T11:29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201710,19</w:delText>
              </w:r>
            </w:del>
            <w:del w:id="1115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116" w:author="admin" w:date="2019-05-08T11:29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29534,06</w:delText>
              </w:r>
            </w:del>
          </w:p>
        </w:tc>
        <w:tc>
          <w:tcPr>
            <w:tcW w:w="151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117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118" w:author="Unknown">
                  <w:rPr>
                    <w:del w:id="1119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120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121" w:author="admin" w:date="2019-05-08T11:29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26697,87</w:delText>
              </w:r>
            </w:del>
          </w:p>
        </w:tc>
      </w:tr>
      <w:tr w:rsidR="006903EC" w:rsidRPr="007626A1" w:rsidDel="002C6BA0" w:rsidTr="006903EC">
        <w:trPr>
          <w:del w:id="1122" w:author="Наталия" w:date="2021-04-23T16:00:00Z"/>
        </w:trPr>
        <w:tc>
          <w:tcPr>
            <w:tcW w:w="6990" w:type="dxa"/>
            <w:gridSpan w:val="2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123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124" w:author="Unknown">
                  <w:rPr>
                    <w:del w:id="1125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496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126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127" w:author="Unknown">
                  <w:rPr>
                    <w:del w:id="1128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1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129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130" w:author="Unknown">
                  <w:rPr>
                    <w:del w:id="1131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</w:p>
        </w:tc>
      </w:tr>
    </w:tbl>
    <w:p w:rsidR="006903EC" w:rsidRPr="007626A1" w:rsidDel="002C6BA0" w:rsidRDefault="006903EC" w:rsidP="006903EC">
      <w:pPr>
        <w:autoSpaceDE w:val="0"/>
        <w:autoSpaceDN w:val="0"/>
        <w:rPr>
          <w:del w:id="1132" w:author="Наталия" w:date="2021-04-23T16:00:00Z"/>
          <w:rFonts w:eastAsia="Times New Roman"/>
          <w:color w:val="000000"/>
          <w:highlight w:val="yellow"/>
          <w:lang w:eastAsia="en-US"/>
          <w:rPrChange w:id="1133" w:author="Unknown">
            <w:rPr>
              <w:del w:id="1134" w:author="Наталия" w:date="2021-04-23T16:00:00Z"/>
              <w:rFonts w:eastAsia="Times New Roman"/>
              <w:color w:val="000000"/>
              <w:sz w:val="20"/>
              <w:lang w:eastAsia="en-US"/>
            </w:rPr>
          </w:rPrChange>
        </w:rPr>
      </w:pPr>
    </w:p>
    <w:p w:rsidR="006903EC" w:rsidRPr="007626A1" w:rsidDel="00E813D6" w:rsidRDefault="006903EC" w:rsidP="006903EC">
      <w:pPr>
        <w:autoSpaceDE w:val="0"/>
        <w:autoSpaceDN w:val="0"/>
        <w:rPr>
          <w:del w:id="1135" w:author="Наталия" w:date="2018-04-26T12:29:00Z"/>
          <w:rFonts w:eastAsia="Times New Roman"/>
          <w:color w:val="000000"/>
          <w:highlight w:val="yellow"/>
          <w:lang w:eastAsia="en-US"/>
          <w:rPrChange w:id="1136" w:author="Unknown">
            <w:rPr>
              <w:del w:id="1137" w:author="Наталия" w:date="2018-04-26T12:29:00Z"/>
              <w:rFonts w:eastAsia="Times New Roman"/>
              <w:color w:val="000000"/>
              <w:sz w:val="20"/>
              <w:lang w:eastAsia="en-US"/>
            </w:rPr>
          </w:rPrChange>
        </w:rPr>
      </w:pPr>
    </w:p>
    <w:p w:rsidR="006903EC" w:rsidRPr="007626A1" w:rsidDel="00E813D6" w:rsidRDefault="006903EC" w:rsidP="006903EC">
      <w:pPr>
        <w:autoSpaceDE w:val="0"/>
        <w:autoSpaceDN w:val="0"/>
        <w:rPr>
          <w:del w:id="1138" w:author="Наталия" w:date="2018-04-26T12:29:00Z"/>
          <w:rFonts w:eastAsia="Times New Roman"/>
          <w:color w:val="000000"/>
          <w:highlight w:val="yellow"/>
          <w:lang w:eastAsia="en-US"/>
        </w:rPr>
      </w:pPr>
    </w:p>
    <w:p w:rsidR="006903EC" w:rsidRPr="007626A1" w:rsidDel="002C6BA0" w:rsidRDefault="006903EC" w:rsidP="006903EC">
      <w:pPr>
        <w:autoSpaceDE w:val="0"/>
        <w:autoSpaceDN w:val="0"/>
        <w:rPr>
          <w:del w:id="1139" w:author="Наталия" w:date="2021-04-23T16:00:00Z"/>
          <w:rFonts w:eastAsia="Times New Roman"/>
          <w:color w:val="000000"/>
          <w:highlight w:val="yellow"/>
          <w:lang w:eastAsia="en-US"/>
        </w:rPr>
      </w:pPr>
      <w:del w:id="1140" w:author="Наталия" w:date="2021-04-23T16:00:00Z"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 xml:space="preserve">По данному счету дебиторская задолженность на конец года уменьшилась на </w:delText>
        </w:r>
      </w:del>
      <w:del w:id="1141" w:author="Наталия" w:date="2018-04-26T12:30:00Z">
        <w:r w:rsidRPr="007626A1" w:rsidDel="00E813D6">
          <w:rPr>
            <w:rFonts w:eastAsia="Times New Roman"/>
            <w:color w:val="000000"/>
            <w:highlight w:val="yellow"/>
            <w:lang w:eastAsia="en-US"/>
          </w:rPr>
          <w:delText>5034,96</w:delText>
        </w:r>
      </w:del>
      <w:del w:id="1142" w:author="Наталия" w:date="2021-04-23T16:00:00Z">
        <w:r w:rsidRPr="007626A1" w:rsidDel="002C6BA0">
          <w:rPr>
            <w:rFonts w:eastAsia="Times New Roman"/>
            <w:color w:val="000000"/>
            <w:highlight w:val="yellow"/>
            <w:lang w:eastAsia="en-US"/>
            <w:rPrChange w:id="1143" w:author="Наталия" w:date="2019-05-06T11:20:00Z">
              <w:rPr>
                <w:rFonts w:eastAsia="Times New Roman"/>
                <w:color w:val="000000"/>
                <w:sz w:val="20"/>
                <w:lang w:eastAsia="en-US"/>
              </w:rPr>
            </w:rPrChange>
          </w:rPr>
          <w:delText>2836,19</w:delText>
        </w:r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 xml:space="preserve"> рублей.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1144" w:author="Наталия" w:date="2021-04-23T16:00:00Z"/>
          <w:rFonts w:eastAsia="Times New Roman"/>
          <w:bCs/>
          <w:highlight w:val="yellow"/>
          <w:lang w:eastAsia="en-US"/>
          <w:rPrChange w:id="1145" w:author="Unknown">
            <w:rPr>
              <w:del w:id="1146" w:author="Наталия" w:date="2021-04-23T16:00:00Z"/>
              <w:rFonts w:eastAsia="Times New Roman"/>
              <w:b/>
              <w:bCs/>
              <w:sz w:val="22"/>
              <w:lang w:eastAsia="en-US"/>
            </w:rPr>
          </w:rPrChange>
        </w:rPr>
      </w:pPr>
      <w:ins w:id="1147" w:author="admin" w:date="2019-05-08T11:29:00Z">
        <w:del w:id="1148" w:author="Наталия" w:date="2021-04-23T16:00:00Z">
          <w:r w:rsidRPr="007626A1" w:rsidDel="002C6BA0">
            <w:rPr>
              <w:rFonts w:eastAsia="Times New Roman"/>
              <w:color w:val="000000"/>
              <w:highlight w:val="yellow"/>
              <w:lang w:eastAsia="en-US"/>
            </w:rPr>
            <w:delText xml:space="preserve">   </w:delText>
          </w:r>
        </w:del>
      </w:ins>
      <w:del w:id="1149" w:author="Наталия" w:date="2021-04-23T16:00:00Z"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>Кредиторская задолженность по бюджетной деятельности без учета долговых обязательств (ф. 0503</w:delText>
        </w:r>
        <w:r w:rsidRPr="007626A1" w:rsidDel="002C6BA0">
          <w:rPr>
            <w:rFonts w:eastAsia="Times New Roman"/>
            <w:color w:val="000000"/>
            <w:highlight w:val="yellow"/>
            <w:lang w:eastAsia="en-US"/>
            <w:rPrChange w:id="1150" w:author="Наталия" w:date="2019-05-06T11:20:00Z">
              <w:rPr>
                <w:rFonts w:eastAsia="Times New Roman"/>
                <w:color w:val="000000"/>
                <w:sz w:val="20"/>
                <w:lang w:eastAsia="en-US"/>
              </w:rPr>
            </w:rPrChange>
          </w:rPr>
          <w:delText>1</w:delText>
        </w:r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>69) на 1 января 201</w:delText>
        </w:r>
        <w:r w:rsidRPr="007626A1" w:rsidDel="002C6BA0">
          <w:rPr>
            <w:rFonts w:eastAsia="Times New Roman"/>
            <w:color w:val="000000"/>
            <w:highlight w:val="yellow"/>
            <w:lang w:eastAsia="en-US"/>
            <w:rPrChange w:id="1151" w:author="Наталия" w:date="2019-05-06T11:20:00Z">
              <w:rPr>
                <w:rFonts w:eastAsia="Times New Roman"/>
                <w:color w:val="000000"/>
                <w:sz w:val="20"/>
                <w:lang w:eastAsia="en-US"/>
              </w:rPr>
            </w:rPrChange>
          </w:rPr>
          <w:delText>9</w:delText>
        </w:r>
      </w:del>
      <w:del w:id="1152" w:author="Наталия" w:date="2018-04-26T12:43:00Z">
        <w:r w:rsidRPr="007626A1" w:rsidDel="00487826">
          <w:rPr>
            <w:rFonts w:eastAsia="Times New Roman"/>
            <w:color w:val="000000"/>
            <w:highlight w:val="yellow"/>
            <w:lang w:eastAsia="en-US"/>
          </w:rPr>
          <w:delText>7</w:delText>
        </w:r>
      </w:del>
      <w:del w:id="1153" w:author="Наталия" w:date="2021-04-23T16:00:00Z"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 xml:space="preserve"> года </w:delText>
        </w:r>
        <w:r w:rsidRPr="007626A1" w:rsidDel="002C6BA0">
          <w:rPr>
            <w:rFonts w:eastAsia="Times New Roman"/>
            <w:highlight w:val="yellow"/>
            <w:lang w:eastAsia="en-US"/>
          </w:rPr>
          <w:delText xml:space="preserve">составила </w:delText>
        </w:r>
      </w:del>
      <w:del w:id="1154" w:author="Наталия" w:date="2018-04-26T14:50:00Z">
        <w:r w:rsidRPr="007626A1" w:rsidDel="00D5562C">
          <w:rPr>
            <w:rFonts w:eastAsia="Times New Roman"/>
            <w:highlight w:val="yellow"/>
            <w:lang w:eastAsia="en-US"/>
          </w:rPr>
          <w:delText>14608490,50</w:delText>
        </w:r>
      </w:del>
      <w:del w:id="1155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1156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6413562,08</w:delText>
        </w:r>
        <w:r w:rsidRPr="007626A1" w:rsidDel="002C6BA0">
          <w:rPr>
            <w:rFonts w:eastAsia="Times New Roman"/>
            <w:highlight w:val="yellow"/>
            <w:lang w:eastAsia="en-US"/>
          </w:rPr>
          <w:delText xml:space="preserve"> рублей, с начала года </w:delText>
        </w:r>
      </w:del>
      <w:del w:id="1157" w:author="Наталия" w:date="2018-04-28T11:32:00Z">
        <w:r w:rsidRPr="007626A1" w:rsidDel="009C38EF">
          <w:rPr>
            <w:rFonts w:eastAsia="Times New Roman"/>
            <w:highlight w:val="yellow"/>
            <w:lang w:eastAsia="en-US"/>
          </w:rPr>
          <w:delText>уменьшилась  на 258771</w:delText>
        </w:r>
      </w:del>
      <w:del w:id="1158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1159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уменьшилась на 8087578,05</w:delText>
        </w:r>
        <w:r w:rsidRPr="007626A1" w:rsidDel="002C6BA0">
          <w:rPr>
            <w:rFonts w:eastAsia="Times New Roman"/>
            <w:highlight w:val="yellow"/>
            <w:lang w:eastAsia="en-US"/>
          </w:rPr>
          <w:delText xml:space="preserve"> рублей (на 1 января 201</w:delText>
        </w:r>
        <w:r w:rsidRPr="007626A1" w:rsidDel="002C6BA0">
          <w:rPr>
            <w:rFonts w:eastAsia="Times New Roman"/>
            <w:highlight w:val="yellow"/>
            <w:lang w:eastAsia="en-US"/>
            <w:rPrChange w:id="1160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8</w:delText>
        </w:r>
      </w:del>
      <w:del w:id="1161" w:author="Наталия" w:date="2018-04-26T14:50:00Z">
        <w:r w:rsidRPr="007626A1" w:rsidDel="00D5562C">
          <w:rPr>
            <w:rFonts w:eastAsia="Times New Roman"/>
            <w:highlight w:val="yellow"/>
            <w:lang w:eastAsia="en-US"/>
          </w:rPr>
          <w:delText>6</w:delText>
        </w:r>
      </w:del>
      <w:del w:id="1162" w:author="Наталия" w:date="2021-04-23T16:00:00Z">
        <w:r w:rsidRPr="007626A1" w:rsidDel="002C6BA0">
          <w:rPr>
            <w:rFonts w:eastAsia="Times New Roman"/>
            <w:highlight w:val="yellow"/>
            <w:lang w:eastAsia="en-US"/>
          </w:rPr>
          <w:delText xml:space="preserve"> года составляла </w:delText>
        </w:r>
      </w:del>
      <w:del w:id="1163" w:author="Наталия" w:date="2018-04-26T14:50:00Z">
        <w:r w:rsidRPr="007626A1" w:rsidDel="00D5562C">
          <w:rPr>
            <w:rFonts w:eastAsia="Times New Roman"/>
            <w:highlight w:val="yellow"/>
            <w:lang w:eastAsia="en-US"/>
          </w:rPr>
          <w:delText>14867262</w:delText>
        </w:r>
      </w:del>
      <w:del w:id="1164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1165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14501140,13</w:delText>
        </w:r>
        <w:r w:rsidRPr="007626A1" w:rsidDel="002C6BA0">
          <w:rPr>
            <w:rFonts w:eastAsia="Times New Roman"/>
            <w:color w:val="000000"/>
            <w:highlight w:val="yellow"/>
            <w:lang w:eastAsia="en-US"/>
            <w:rPrChange w:id="1166" w:author="Наталия" w:date="2019-05-06T11:20:00Z">
              <w:rPr>
                <w:rFonts w:eastAsia="Times New Roman"/>
                <w:color w:val="000000"/>
                <w:sz w:val="20"/>
                <w:lang w:eastAsia="en-US"/>
              </w:rPr>
            </w:rPrChange>
          </w:rPr>
          <w:delText xml:space="preserve"> рублей</w:delText>
        </w:r>
        <w:r w:rsidRPr="007626A1" w:rsidDel="002C6BA0">
          <w:rPr>
            <w:rFonts w:eastAsia="Times New Roman"/>
            <w:color w:val="000000"/>
            <w:highlight w:val="yellow"/>
            <w:lang w:eastAsia="en-US"/>
          </w:rPr>
          <w:delText xml:space="preserve">, </w:delText>
        </w:r>
        <w:r w:rsidRPr="007626A1" w:rsidDel="002C6BA0">
          <w:rPr>
            <w:rFonts w:eastAsia="Times New Roman"/>
            <w:bCs/>
            <w:color w:val="000000"/>
            <w:highlight w:val="yellow"/>
            <w:lang w:eastAsia="en-US"/>
            <w:rPrChange w:id="1167" w:author="Наталия" w:date="2019-05-06T11:20:00Z">
              <w:rPr>
                <w:rFonts w:eastAsia="Times New Roman"/>
                <w:b/>
                <w:bCs/>
                <w:color w:val="000000"/>
                <w:sz w:val="22"/>
                <w:lang w:eastAsia="en-US"/>
              </w:rPr>
            </w:rPrChange>
          </w:rPr>
          <w:delText xml:space="preserve">в том числе   просроченная задолженность в </w:delText>
        </w:r>
        <w:r w:rsidRPr="007626A1" w:rsidDel="002C6BA0">
          <w:rPr>
            <w:rFonts w:eastAsia="Times New Roman"/>
            <w:bCs/>
            <w:highlight w:val="yellow"/>
            <w:lang w:eastAsia="en-US"/>
            <w:rPrChange w:id="1168" w:author="Наталия" w:date="2019-05-06T11:20:00Z">
              <w:rPr>
                <w:rFonts w:eastAsia="Times New Roman"/>
                <w:b/>
                <w:bCs/>
                <w:sz w:val="22"/>
                <w:lang w:eastAsia="en-US"/>
              </w:rPr>
            </w:rPrChange>
          </w:rPr>
          <w:delText xml:space="preserve">размере </w:delText>
        </w:r>
      </w:del>
      <w:del w:id="1169" w:author="Наталия" w:date="2018-04-26T14:51:00Z">
        <w:r w:rsidRPr="007626A1" w:rsidDel="00D5562C">
          <w:rPr>
            <w:rFonts w:eastAsia="Times New Roman"/>
            <w:bCs/>
            <w:highlight w:val="yellow"/>
            <w:lang w:eastAsia="en-US"/>
            <w:rPrChange w:id="1170" w:author="Наталия" w:date="2019-05-06T11:20:00Z">
              <w:rPr>
                <w:rFonts w:eastAsia="Times New Roman"/>
                <w:b/>
                <w:bCs/>
                <w:sz w:val="22"/>
                <w:lang w:eastAsia="en-US"/>
              </w:rPr>
            </w:rPrChange>
          </w:rPr>
          <w:delText>7008264,17</w:delText>
        </w:r>
      </w:del>
      <w:del w:id="1171" w:author="Наталия" w:date="2021-04-23T16:00:00Z">
        <w:r w:rsidRPr="007626A1" w:rsidDel="002C6BA0">
          <w:rPr>
            <w:rFonts w:eastAsia="Times New Roman"/>
            <w:bCs/>
            <w:highlight w:val="yellow"/>
            <w:lang w:eastAsia="en-US"/>
            <w:rPrChange w:id="1172" w:author="Наталия" w:date="2019-05-06T11:20:00Z">
              <w:rPr>
                <w:rFonts w:eastAsia="Times New Roman"/>
                <w:bCs/>
                <w:sz w:val="20"/>
                <w:lang w:eastAsia="en-US"/>
              </w:rPr>
            </w:rPrChange>
          </w:rPr>
          <w:delText>664576,11  рублей</w:delText>
        </w:r>
        <w:r w:rsidRPr="007626A1" w:rsidDel="002C6BA0">
          <w:rPr>
            <w:rFonts w:eastAsia="Times New Roman"/>
            <w:b/>
            <w:bCs/>
            <w:highlight w:val="yellow"/>
            <w:lang w:eastAsia="en-US"/>
            <w:rPrChange w:id="1173" w:author="Наталия" w:date="2019-05-06T11:20:00Z">
              <w:rPr>
                <w:rFonts w:eastAsia="Times New Roman"/>
                <w:b/>
                <w:bCs/>
                <w:sz w:val="20"/>
                <w:lang w:eastAsia="en-US"/>
              </w:rPr>
            </w:rPrChange>
          </w:rPr>
          <w:delText>).</w:delText>
        </w:r>
        <w:r w:rsidRPr="007626A1" w:rsidDel="002C6BA0">
          <w:rPr>
            <w:rFonts w:eastAsia="Times New Roman"/>
            <w:b/>
            <w:bCs/>
            <w:highlight w:val="yellow"/>
            <w:lang w:eastAsia="en-US"/>
          </w:rPr>
          <w:delText xml:space="preserve"> </w:delText>
        </w:r>
      </w:del>
      <w:ins w:id="1174" w:author="ДТ" w:date="2017-05-01T21:29:00Z">
        <w:del w:id="1175" w:author="Наталия" w:date="2021-04-23T16:00:00Z">
          <w:r w:rsidRPr="007626A1" w:rsidDel="002C6BA0">
            <w:rPr>
              <w:rFonts w:eastAsia="Times New Roman"/>
              <w:bCs/>
              <w:highlight w:val="yellow"/>
              <w:lang w:eastAsia="en-US"/>
            </w:rPr>
            <w:delText xml:space="preserve">Наличие кредиторской </w:delText>
          </w:r>
        </w:del>
      </w:ins>
      <w:del w:id="1176" w:author="Наталия" w:date="2021-04-23T16:00:00Z">
        <w:r w:rsidRPr="007626A1" w:rsidDel="002C6BA0">
          <w:rPr>
            <w:rFonts w:eastAsia="Times New Roman"/>
            <w:bCs/>
            <w:highlight w:val="yellow"/>
            <w:lang w:eastAsia="en-US"/>
            <w:rPrChange w:id="1177" w:author="Наталия" w:date="2019-05-06T11:20:00Z">
              <w:rPr>
                <w:rFonts w:eastAsia="Times New Roman"/>
                <w:bCs/>
                <w:sz w:val="20"/>
                <w:lang w:eastAsia="en-US"/>
              </w:rPr>
            </w:rPrChange>
          </w:rPr>
          <w:delText xml:space="preserve">задолженности </w:delText>
        </w:r>
      </w:del>
      <w:ins w:id="1178" w:author="ДТ" w:date="2017-05-01T21:29:00Z">
        <w:del w:id="1179" w:author="Наталия" w:date="2021-04-23T16:00:00Z">
          <w:r w:rsidRPr="007626A1" w:rsidDel="002C6BA0">
            <w:rPr>
              <w:rFonts w:eastAsia="Times New Roman"/>
              <w:bCs/>
              <w:highlight w:val="yellow"/>
              <w:lang w:eastAsia="en-US"/>
            </w:rPr>
            <w:delText xml:space="preserve">свидетельствует о недостаточности и ограниченности средств в бюджете для покрытия необходимых расходов , тогда как в соответствии со ст.219 БК РФ получатель бюджетных </w:delText>
          </w:r>
        </w:del>
      </w:ins>
      <w:del w:id="1180" w:author="Наталия" w:date="2021-04-23T16:00:00Z">
        <w:r w:rsidRPr="007626A1" w:rsidDel="002C6BA0">
          <w:rPr>
            <w:rFonts w:eastAsia="Times New Roman"/>
            <w:bCs/>
            <w:highlight w:val="yellow"/>
            <w:lang w:eastAsia="en-US"/>
            <w:rPrChange w:id="1181" w:author="Наталия" w:date="2019-05-06T11:20:00Z">
              <w:rPr>
                <w:rFonts w:eastAsia="Times New Roman"/>
                <w:bCs/>
                <w:sz w:val="20"/>
                <w:lang w:eastAsia="en-US"/>
              </w:rPr>
            </w:rPrChange>
          </w:rPr>
          <w:delText xml:space="preserve">средств </w:delText>
        </w:r>
      </w:del>
      <w:ins w:id="1182" w:author="ДТ" w:date="2017-05-01T21:29:00Z">
        <w:del w:id="1183" w:author="Наталия" w:date="2021-04-23T16:00:00Z">
          <w:r w:rsidRPr="007626A1" w:rsidDel="002C6BA0">
            <w:rPr>
              <w:rFonts w:eastAsia="Times New Roman"/>
              <w:bCs/>
              <w:highlight w:val="yellow"/>
              <w:lang w:eastAsia="en-US"/>
            </w:rPr>
            <w:delText>принимает на себя бюджетные обязательства в пределах доведенных до него в текущем финансовом году лимитов бюджетных обязательств.</w:delText>
          </w:r>
        </w:del>
      </w:ins>
      <w:del w:id="1184" w:author="Наталия" w:date="2021-04-23T16:00:00Z">
        <w:r w:rsidRPr="007626A1" w:rsidDel="002C6BA0">
          <w:rPr>
            <w:rFonts w:eastAsia="Times New Roman"/>
            <w:bCs/>
            <w:highlight w:val="yellow"/>
            <w:lang w:eastAsia="en-US"/>
            <w:rPrChange w:id="1185" w:author="Наталия" w:date="2019-05-06T11:20:00Z">
              <w:rPr>
                <w:rFonts w:eastAsia="Times New Roman"/>
                <w:bCs/>
                <w:sz w:val="20"/>
                <w:lang w:eastAsia="en-US"/>
              </w:rPr>
            </w:rPrChange>
          </w:rPr>
          <w:delText>8 4914487,91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1186" w:author="Наталия" w:date="2021-04-23T16:00:00Z"/>
          <w:rFonts w:eastAsia="Times New Roman"/>
          <w:highlight w:val="yellow"/>
        </w:rPr>
      </w:pPr>
      <w:ins w:id="1187" w:author="admin" w:date="2019-05-08T11:29:00Z">
        <w:del w:id="1188" w:author="Наталия" w:date="2021-04-23T16:00:00Z">
          <w:r w:rsidRPr="007626A1" w:rsidDel="002C6BA0">
            <w:rPr>
              <w:rFonts w:eastAsia="Times New Roman"/>
              <w:highlight w:val="yellow"/>
              <w:lang w:eastAsia="en-US"/>
            </w:rPr>
            <w:delText xml:space="preserve">   </w:delText>
          </w:r>
        </w:del>
      </w:ins>
      <w:del w:id="1189" w:author="Наталия" w:date="2021-04-23T16:00:00Z">
        <w:r w:rsidRPr="007626A1" w:rsidDel="002C6BA0">
          <w:rPr>
            <w:rFonts w:eastAsia="Times New Roman"/>
            <w:highlight w:val="yellow"/>
            <w:lang w:eastAsia="en-US"/>
          </w:rPr>
          <w:delText xml:space="preserve"> Кредиторская задолженность    по счету 130200000</w:delText>
        </w:r>
        <w:r w:rsidRPr="007626A1" w:rsidDel="002C6BA0">
          <w:rPr>
            <w:rFonts w:eastAsia="Times New Roman"/>
            <w:highlight w:val="yellow"/>
          </w:rPr>
          <w:delText xml:space="preserve"> «Расчеты по принятым обязательствам» сложилась в сумме </w:delText>
        </w:r>
      </w:del>
      <w:del w:id="1190" w:author="Наталия" w:date="2018-04-26T14:51:00Z">
        <w:r w:rsidRPr="007626A1" w:rsidDel="00D5562C">
          <w:rPr>
            <w:rFonts w:eastAsia="Times New Roman"/>
            <w:highlight w:val="yellow"/>
          </w:rPr>
          <w:delText>4698163,43</w:delText>
        </w:r>
      </w:del>
      <w:del w:id="1191" w:author="Наталия" w:date="2021-04-23T16:00:00Z">
        <w:r w:rsidRPr="007626A1" w:rsidDel="002C6BA0">
          <w:rPr>
            <w:rFonts w:eastAsia="Times New Roman"/>
            <w:highlight w:val="yellow"/>
            <w:rPrChange w:id="1192" w:author="Наталия" w:date="2019-05-06T11:20:00Z">
              <w:rPr>
                <w:rFonts w:eastAsia="Times New Roman"/>
                <w:sz w:val="20"/>
              </w:rPr>
            </w:rPrChange>
          </w:rPr>
          <w:delText>5000451,09</w:delText>
        </w:r>
        <w:r w:rsidRPr="007626A1" w:rsidDel="002C6BA0">
          <w:rPr>
            <w:rFonts w:eastAsia="Times New Roman"/>
            <w:highlight w:val="yellow"/>
          </w:rPr>
          <w:delText xml:space="preserve"> рублей, по сравнению с прошлым отчетным периодом </w:delText>
        </w:r>
      </w:del>
      <w:del w:id="1193" w:author="Наталия" w:date="2018-04-26T14:52:00Z">
        <w:r w:rsidRPr="007626A1" w:rsidDel="00D5562C">
          <w:rPr>
            <w:rFonts w:eastAsia="Times New Roman"/>
            <w:highlight w:val="yellow"/>
          </w:rPr>
          <w:delText>уменьшилась на 4828081,47</w:delText>
        </w:r>
      </w:del>
      <w:del w:id="1194" w:author="Наталия" w:date="2021-04-23T16:00:00Z">
        <w:r w:rsidRPr="007626A1" w:rsidDel="002C6BA0">
          <w:rPr>
            <w:rFonts w:eastAsia="Times New Roman"/>
            <w:highlight w:val="yellow"/>
            <w:rPrChange w:id="1195" w:author="Наталия" w:date="2019-05-06T11:20:00Z">
              <w:rPr>
                <w:rFonts w:eastAsia="Times New Roman"/>
                <w:sz w:val="20"/>
              </w:rPr>
            </w:rPrChange>
          </w:rPr>
          <w:delText>кредиторская задолженность уменьшилась3097834,88</w:delText>
        </w:r>
      </w:del>
      <w:del w:id="1196" w:author="Наталия" w:date="2018-04-26T14:52:00Z">
        <w:r w:rsidRPr="007626A1" w:rsidDel="00D5562C">
          <w:rPr>
            <w:rFonts w:eastAsia="Times New Roman"/>
            <w:highlight w:val="yellow"/>
          </w:rPr>
          <w:delText xml:space="preserve"> рублей</w:delText>
        </w:r>
      </w:del>
      <w:del w:id="1197" w:author="Наталия" w:date="2021-04-23T16:00:00Z">
        <w:r w:rsidRPr="007626A1" w:rsidDel="002C6BA0">
          <w:rPr>
            <w:rFonts w:eastAsia="Times New Roman"/>
            <w:highlight w:val="yellow"/>
          </w:rPr>
          <w:delText xml:space="preserve"> или в </w:delText>
        </w:r>
        <w:r w:rsidRPr="007626A1" w:rsidDel="002C6BA0">
          <w:rPr>
            <w:rFonts w:eastAsia="Times New Roman"/>
            <w:highlight w:val="yellow"/>
            <w:rPrChange w:id="1198" w:author="Наталия" w:date="2019-05-06T11:20:00Z">
              <w:rPr>
                <w:rFonts w:eastAsia="Times New Roman"/>
                <w:sz w:val="20"/>
              </w:rPr>
            </w:rPrChange>
          </w:rPr>
          <w:delText>1,6</w:delText>
        </w:r>
        <w:r w:rsidRPr="007626A1" w:rsidDel="002C6BA0">
          <w:rPr>
            <w:rFonts w:eastAsia="Times New Roman"/>
            <w:highlight w:val="yellow"/>
          </w:rPr>
          <w:delText xml:space="preserve"> раза . Кредиторская задолженность по счету 130200000 по субсчетам представлена в следующей таблице :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1199" w:author="Наталия" w:date="2021-04-23T16:00:00Z"/>
          <w:rFonts w:eastAsia="Times New Roman"/>
          <w:highlight w:val="yellow"/>
          <w:rPrChange w:id="1200" w:author="Unknown">
            <w:rPr>
              <w:del w:id="1201" w:author="Наталия" w:date="2021-04-23T16:00:00Z"/>
              <w:rFonts w:eastAsia="Times New Roman"/>
              <w:sz w:val="20"/>
            </w:rPr>
          </w:rPrChange>
        </w:rPr>
      </w:pPr>
      <w:del w:id="1202" w:author="Наталия" w:date="2021-04-23T16:00:00Z">
        <w:r w:rsidRPr="007626A1" w:rsidDel="002C6BA0">
          <w:rPr>
            <w:rFonts w:eastAsia="Times New Roman"/>
            <w:highlight w:val="yellow"/>
            <w:rPrChange w:id="1203" w:author="Наталия" w:date="2019-05-06T11:20:00Z">
              <w:rPr>
                <w:rFonts w:eastAsia="Times New Roman"/>
                <w:sz w:val="20"/>
              </w:rPr>
            </w:rPrChange>
          </w:rPr>
          <w:delText>(руб)</w:delText>
        </w:r>
      </w:del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2"/>
        <w:gridCol w:w="4798"/>
        <w:gridCol w:w="1560"/>
        <w:gridCol w:w="1560"/>
        <w:gridCol w:w="1320"/>
      </w:tblGrid>
      <w:tr w:rsidR="006903EC" w:rsidRPr="007626A1" w:rsidDel="002C6BA0" w:rsidTr="006903EC">
        <w:trPr>
          <w:del w:id="1204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05" w:author="Наталия" w:date="2021-04-23T16:00:00Z"/>
                <w:rFonts w:eastAsia="Times New Roman"/>
                <w:highlight w:val="yellow"/>
                <w:rPrChange w:id="1206" w:author="Unknown">
                  <w:rPr>
                    <w:del w:id="1207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208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209" w:author="admin" w:date="2019-05-08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Код</w:delText>
              </w:r>
            </w:del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10" w:author="Наталия" w:date="2021-04-23T16:00:00Z"/>
                <w:rFonts w:eastAsia="Times New Roman"/>
                <w:highlight w:val="yellow"/>
                <w:rPrChange w:id="1211" w:author="Unknown">
                  <w:rPr>
                    <w:del w:id="1212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213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214" w:author="admin" w:date="2019-05-08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Наименование субсчета</w:delText>
              </w:r>
            </w:del>
          </w:p>
        </w:tc>
        <w:tc>
          <w:tcPr>
            <w:tcW w:w="3120" w:type="dxa"/>
            <w:gridSpan w:val="2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15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216" w:author="Unknown">
                  <w:rPr>
                    <w:del w:id="1217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218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219" w:author="admin" w:date="2019-05-08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Сумма задолженности,</w:delText>
              </w:r>
            </w:del>
          </w:p>
          <w:p w:rsidR="006903EC" w:rsidRPr="007626A1" w:rsidDel="002C6BA0" w:rsidRDefault="006903EC" w:rsidP="006903EC">
            <w:pPr>
              <w:autoSpaceDE w:val="0"/>
              <w:autoSpaceDN w:val="0"/>
              <w:rPr>
                <w:del w:id="1220" w:author="Наталия" w:date="2021-04-23T16:00:00Z"/>
                <w:rFonts w:eastAsia="Times New Roman"/>
                <w:highlight w:val="yellow"/>
                <w:rPrChange w:id="1221" w:author="Unknown">
                  <w:rPr>
                    <w:del w:id="1222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223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224" w:author="admin" w:date="2019-05-08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рублей</w:delText>
              </w:r>
            </w:del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25" w:author="Наталия" w:date="2021-04-23T16:00:00Z"/>
                <w:rFonts w:eastAsia="Times New Roman"/>
                <w:highlight w:val="yellow"/>
                <w:rPrChange w:id="1226" w:author="Unknown">
                  <w:rPr>
                    <w:del w:id="1227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228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229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отклонения</w:delText>
              </w:r>
            </w:del>
          </w:p>
        </w:tc>
      </w:tr>
      <w:tr w:rsidR="006903EC" w:rsidRPr="007626A1" w:rsidDel="002C6BA0" w:rsidTr="006903EC">
        <w:trPr>
          <w:del w:id="1230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31" w:author="Наталия" w:date="2021-04-23T16:00:00Z"/>
                <w:rFonts w:eastAsia="Times New Roman"/>
                <w:highlight w:val="yellow"/>
                <w:rPrChange w:id="1232" w:author="Unknown">
                  <w:rPr>
                    <w:del w:id="1233" w:author="Наталия" w:date="2021-04-23T16:00:00Z"/>
                    <w:rFonts w:eastAsia="Times New Roman"/>
                    <w:sz w:val="20"/>
                  </w:rPr>
                </w:rPrChange>
              </w:rPr>
            </w:pPr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34" w:author="Наталия" w:date="2021-04-23T16:00:00Z"/>
                <w:rFonts w:eastAsia="Times New Roman"/>
                <w:highlight w:val="yellow"/>
                <w:rPrChange w:id="1235" w:author="Unknown">
                  <w:rPr>
                    <w:del w:id="1236" w:author="Наталия" w:date="2021-04-23T16:00:00Z"/>
                    <w:rFonts w:eastAsia="Times New Roman"/>
                    <w:sz w:val="20"/>
                  </w:rPr>
                </w:rPrChange>
              </w:rPr>
            </w:pPr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37" w:author="Наталия" w:date="2021-04-23T16:00:00Z"/>
                <w:rFonts w:eastAsia="Times New Roman"/>
                <w:highlight w:val="yellow"/>
                <w:rPrChange w:id="1238" w:author="Unknown">
                  <w:rPr>
                    <w:del w:id="1239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240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241" w:author="admin" w:date="2019-05-08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 01.01.2018 г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42" w:author="Наталия" w:date="2021-04-23T16:00:00Z"/>
                <w:rFonts w:eastAsia="Times New Roman"/>
                <w:highlight w:val="yellow"/>
                <w:rPrChange w:id="1243" w:author="Unknown">
                  <w:rPr>
                    <w:del w:id="1244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245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246" w:author="admin" w:date="2019-05-08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9</w:delText>
              </w:r>
            </w:del>
            <w:del w:id="1247" w:author="Наталия" w:date="2018-04-26T12:44:00Z">
              <w:r w:rsidRPr="007626A1" w:rsidDel="00487826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248" w:author="admin" w:date="2019-05-08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 01.01.2017</w:delText>
              </w:r>
            </w:del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49" w:author="Наталия" w:date="2021-04-23T16:00:00Z"/>
                <w:rFonts w:eastAsia="Times New Roman"/>
                <w:highlight w:val="yellow"/>
                <w:rPrChange w:id="1250" w:author="Unknown">
                  <w:rPr>
                    <w:del w:id="1251" w:author="Наталия" w:date="2021-04-23T16:00:00Z"/>
                    <w:rFonts w:eastAsia="Times New Roman"/>
                    <w:sz w:val="20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1252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5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254" w:author="Unknown">
                  <w:rPr>
                    <w:del w:id="125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25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257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11</w:delText>
              </w:r>
            </w:del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58" w:author="Наталия" w:date="2021-04-23T16:00:00Z"/>
                <w:rFonts w:eastAsia="Times New Roman"/>
                <w:highlight w:val="yellow"/>
                <w:rPrChange w:id="1259" w:author="Unknown">
                  <w:rPr>
                    <w:del w:id="1260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261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262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Расчеты по заработной плате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6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264" w:author="Unknown">
                  <w:rPr>
                    <w:del w:id="126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26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267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1048374,86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6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269" w:author="Unknown">
                  <w:rPr>
                    <w:del w:id="127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271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272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112354,47</w:delText>
              </w:r>
            </w:del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73" w:author="Наталия" w:date="2021-04-23T16:00:00Z"/>
                <w:rFonts w:eastAsia="Times New Roman"/>
                <w:highlight w:val="yellow"/>
                <w:rPrChange w:id="1274" w:author="Unknown">
                  <w:rPr>
                    <w:del w:id="1275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276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277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-936020,39</w:delText>
              </w:r>
            </w:del>
          </w:p>
        </w:tc>
      </w:tr>
      <w:tr w:rsidR="006903EC" w:rsidRPr="007626A1" w:rsidDel="002C6BA0" w:rsidTr="006903EC">
        <w:trPr>
          <w:del w:id="1278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7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280" w:author="Unknown">
                  <w:rPr>
                    <w:del w:id="128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28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283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12</w:delText>
              </w:r>
            </w:del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84" w:author="Наталия" w:date="2021-04-23T16:00:00Z"/>
                <w:rFonts w:eastAsia="Times New Roman"/>
                <w:highlight w:val="yellow"/>
                <w:rPrChange w:id="1285" w:author="Unknown">
                  <w:rPr>
                    <w:del w:id="1286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287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288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Расчеты по прочим выплатам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8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290" w:author="Unknown">
                  <w:rPr>
                    <w:del w:id="129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29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293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160,65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9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295" w:author="Unknown">
                  <w:rPr>
                    <w:del w:id="129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297" w:author="Наталия" w:date="2021-04-23T16:00:00Z"/>
                <w:rFonts w:eastAsia="Times New Roman"/>
                <w:highlight w:val="yellow"/>
                <w:rPrChange w:id="1298" w:author="Unknown">
                  <w:rPr>
                    <w:del w:id="1299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300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301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-160,65</w:delText>
              </w:r>
            </w:del>
          </w:p>
        </w:tc>
      </w:tr>
      <w:tr w:rsidR="006903EC" w:rsidRPr="007626A1" w:rsidDel="002C6BA0" w:rsidTr="006903EC">
        <w:trPr>
          <w:del w:id="1302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0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304" w:author="Unknown">
                  <w:rPr>
                    <w:del w:id="130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30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307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13</w:delText>
              </w:r>
            </w:del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08" w:author="Наталия" w:date="2021-04-23T16:00:00Z"/>
                <w:rFonts w:eastAsia="Times New Roman"/>
                <w:highlight w:val="yellow"/>
                <w:rPrChange w:id="1309" w:author="Unknown">
                  <w:rPr>
                    <w:del w:id="1310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311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312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Расчеты по начислениям на выплаты по оплате труда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1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314" w:author="Unknown">
                  <w:rPr>
                    <w:del w:id="131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31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317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69419,85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1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319" w:author="Unknown">
                  <w:rPr>
                    <w:del w:id="132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21" w:author="Наталия" w:date="2021-04-23T16:00:00Z"/>
                <w:rFonts w:eastAsia="Times New Roman"/>
                <w:highlight w:val="yellow"/>
                <w:rPrChange w:id="1322" w:author="Unknown">
                  <w:rPr>
                    <w:del w:id="1323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324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325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-69419,85</w:delText>
              </w:r>
            </w:del>
          </w:p>
        </w:tc>
      </w:tr>
      <w:tr w:rsidR="006903EC" w:rsidRPr="007626A1" w:rsidDel="002C6BA0" w:rsidTr="006903EC">
        <w:trPr>
          <w:del w:id="1326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27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328" w:author="Unknown">
                  <w:rPr>
                    <w:del w:id="1329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330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331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21</w:delText>
              </w:r>
            </w:del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32" w:author="Наталия" w:date="2021-04-23T16:00:00Z"/>
                <w:rFonts w:eastAsia="Times New Roman"/>
                <w:highlight w:val="yellow"/>
                <w:rPrChange w:id="1333" w:author="Unknown">
                  <w:rPr>
                    <w:del w:id="1334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335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336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Расчеты по услугам связи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37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338" w:author="Unknown">
                  <w:rPr>
                    <w:del w:id="1339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340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341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26971,38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4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343" w:author="Unknown">
                  <w:rPr>
                    <w:del w:id="134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345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346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29946,11</w:delText>
              </w:r>
            </w:del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47" w:author="Наталия" w:date="2021-04-23T16:00:00Z"/>
                <w:rFonts w:eastAsia="Times New Roman"/>
                <w:highlight w:val="yellow"/>
                <w:rPrChange w:id="1348" w:author="Unknown">
                  <w:rPr>
                    <w:del w:id="1349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350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351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+2974,73</w:delText>
              </w:r>
            </w:del>
          </w:p>
        </w:tc>
      </w:tr>
      <w:tr w:rsidR="006903EC" w:rsidRPr="007626A1" w:rsidDel="002C6BA0" w:rsidTr="006903EC">
        <w:trPr>
          <w:del w:id="1352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5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354" w:author="Unknown">
                  <w:rPr>
                    <w:del w:id="135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35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357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22</w:delText>
              </w:r>
            </w:del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58" w:author="Наталия" w:date="2021-04-23T16:00:00Z"/>
                <w:rFonts w:eastAsia="Times New Roman"/>
                <w:highlight w:val="yellow"/>
                <w:rPrChange w:id="1359" w:author="Unknown">
                  <w:rPr>
                    <w:del w:id="1360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361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362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Расчеты по транспортным услугам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6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364" w:author="Unknown">
                  <w:rPr>
                    <w:del w:id="136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66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367" w:author="Unknown">
                  <w:rPr>
                    <w:del w:id="1368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69" w:author="Наталия" w:date="2021-04-23T16:00:00Z"/>
                <w:rFonts w:eastAsia="Times New Roman"/>
                <w:highlight w:val="yellow"/>
                <w:rPrChange w:id="1370" w:author="Unknown">
                  <w:rPr>
                    <w:del w:id="1371" w:author="Наталия" w:date="2021-04-23T16:00:00Z"/>
                    <w:rFonts w:eastAsia="Times New Roman"/>
                    <w:sz w:val="20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1372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7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374" w:author="Unknown">
                  <w:rPr>
                    <w:del w:id="137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37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377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23</w:delText>
              </w:r>
            </w:del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78" w:author="Наталия" w:date="2021-04-23T16:00:00Z"/>
                <w:rFonts w:eastAsia="Times New Roman"/>
                <w:highlight w:val="yellow"/>
                <w:rPrChange w:id="1379" w:author="Unknown">
                  <w:rPr>
                    <w:del w:id="1380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381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382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Расчеты по коммунальным услугам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8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384" w:author="Unknown">
                  <w:rPr>
                    <w:del w:id="138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38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387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3127113,59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8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389" w:author="Unknown">
                  <w:rPr>
                    <w:del w:id="139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391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392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3973978,98</w:delText>
              </w:r>
            </w:del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93" w:author="Наталия" w:date="2021-04-23T16:00:00Z"/>
                <w:rFonts w:eastAsia="Times New Roman"/>
                <w:highlight w:val="yellow"/>
                <w:rPrChange w:id="1394" w:author="Unknown">
                  <w:rPr>
                    <w:del w:id="1395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396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397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 xml:space="preserve"> +846865,39</w:delText>
              </w:r>
            </w:del>
          </w:p>
        </w:tc>
      </w:tr>
      <w:tr w:rsidR="006903EC" w:rsidRPr="007626A1" w:rsidDel="002C6BA0" w:rsidTr="006903EC">
        <w:trPr>
          <w:del w:id="1398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39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400" w:author="Unknown">
                  <w:rPr>
                    <w:del w:id="140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40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403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24</w:delText>
              </w:r>
            </w:del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04" w:author="Наталия" w:date="2021-04-23T16:00:00Z"/>
                <w:rFonts w:eastAsia="Times New Roman"/>
                <w:highlight w:val="yellow"/>
                <w:rPrChange w:id="1405" w:author="Unknown">
                  <w:rPr>
                    <w:del w:id="1406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407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408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Расчеты по арендной плате за пользование имуществом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0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410" w:author="Unknown">
                  <w:rPr>
                    <w:del w:id="141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1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413" w:author="Unknown">
                  <w:rPr>
                    <w:del w:id="141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15" w:author="Наталия" w:date="2021-04-23T16:00:00Z"/>
                <w:rFonts w:eastAsia="Times New Roman"/>
                <w:highlight w:val="yellow"/>
                <w:rPrChange w:id="1416" w:author="Unknown">
                  <w:rPr>
                    <w:del w:id="1417" w:author="Наталия" w:date="2021-04-23T16:00:00Z"/>
                    <w:rFonts w:eastAsia="Times New Roman"/>
                    <w:sz w:val="20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1418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1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420" w:author="Unknown">
                  <w:rPr>
                    <w:del w:id="142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42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423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25</w:delText>
              </w:r>
            </w:del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24" w:author="Наталия" w:date="2021-04-23T16:00:00Z"/>
                <w:rFonts w:eastAsia="Times New Roman"/>
                <w:highlight w:val="yellow"/>
                <w:rPrChange w:id="1425" w:author="Unknown">
                  <w:rPr>
                    <w:del w:id="1426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427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428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Расчеты по работам, услугам по содержанию имущества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2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430" w:author="Unknown">
                  <w:rPr>
                    <w:del w:id="143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43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433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74000,00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3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435" w:author="Unknown">
                  <w:rPr>
                    <w:del w:id="143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437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438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86907,44</w:delText>
              </w:r>
            </w:del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39" w:author="Наталия" w:date="2021-04-23T16:00:00Z"/>
                <w:rFonts w:eastAsia="Times New Roman"/>
                <w:highlight w:val="yellow"/>
                <w:rPrChange w:id="1440" w:author="Unknown">
                  <w:rPr>
                    <w:del w:id="1441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442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443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+12907,44</w:delText>
              </w:r>
            </w:del>
          </w:p>
        </w:tc>
      </w:tr>
      <w:tr w:rsidR="006903EC" w:rsidRPr="007626A1" w:rsidDel="002C6BA0" w:rsidTr="006903EC">
        <w:trPr>
          <w:del w:id="1444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45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446" w:author="Unknown">
                  <w:rPr>
                    <w:del w:id="1447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448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449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26</w:delText>
              </w:r>
            </w:del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50" w:author="Наталия" w:date="2021-04-23T16:00:00Z"/>
                <w:rFonts w:eastAsia="Times New Roman"/>
                <w:highlight w:val="yellow"/>
                <w:rPrChange w:id="1451" w:author="Unknown">
                  <w:rPr>
                    <w:del w:id="1452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453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454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Расчеты по прочим работам, услугам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55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456" w:author="Unknown">
                  <w:rPr>
                    <w:del w:id="1457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458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459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1164823,99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60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461" w:author="Unknown">
                  <w:rPr>
                    <w:del w:id="1462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463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464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361349,91</w:delText>
              </w:r>
            </w:del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65" w:author="Наталия" w:date="2021-04-23T16:00:00Z"/>
                <w:rFonts w:eastAsia="Times New Roman"/>
                <w:highlight w:val="yellow"/>
                <w:rPrChange w:id="1466" w:author="Unknown">
                  <w:rPr>
                    <w:del w:id="1467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468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469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-803474,08</w:delText>
              </w:r>
            </w:del>
          </w:p>
        </w:tc>
      </w:tr>
      <w:tr w:rsidR="006903EC" w:rsidRPr="007626A1" w:rsidDel="002C6BA0" w:rsidTr="006903EC">
        <w:trPr>
          <w:del w:id="1470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71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472" w:author="Unknown">
                  <w:rPr>
                    <w:del w:id="1473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474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475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31</w:delText>
              </w:r>
            </w:del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76" w:author="Наталия" w:date="2021-04-23T16:00:00Z"/>
                <w:rFonts w:eastAsia="Times New Roman"/>
                <w:highlight w:val="yellow"/>
                <w:rPrChange w:id="1477" w:author="Unknown">
                  <w:rPr>
                    <w:del w:id="1478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479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480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Расчеты по приобретению основных средств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81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482" w:author="Unknown">
                  <w:rPr>
                    <w:del w:id="1483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484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485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217550,00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86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487" w:author="Unknown">
                  <w:rPr>
                    <w:del w:id="1488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489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490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117550,0</w:delText>
              </w:r>
            </w:del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91" w:author="Наталия" w:date="2021-04-23T16:00:00Z"/>
                <w:rFonts w:eastAsia="Times New Roman"/>
                <w:highlight w:val="yellow"/>
                <w:rPrChange w:id="1492" w:author="Unknown">
                  <w:rPr>
                    <w:del w:id="1493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494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495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-100000,0</w:delText>
              </w:r>
            </w:del>
          </w:p>
        </w:tc>
      </w:tr>
      <w:tr w:rsidR="006903EC" w:rsidRPr="007626A1" w:rsidDel="002C6BA0" w:rsidTr="006903EC">
        <w:trPr>
          <w:del w:id="1496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497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498" w:author="Unknown">
                  <w:rPr>
                    <w:del w:id="1499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500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501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34</w:delText>
              </w:r>
            </w:del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02" w:author="Наталия" w:date="2021-04-23T16:00:00Z"/>
                <w:rFonts w:eastAsia="Times New Roman"/>
                <w:highlight w:val="yellow"/>
                <w:rPrChange w:id="1503" w:author="Unknown">
                  <w:rPr>
                    <w:del w:id="1504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505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506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Расчеты по приобретению материальных запасов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07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508" w:author="Unknown">
                  <w:rPr>
                    <w:del w:id="1509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510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511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1568158,00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1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513" w:author="Unknown">
                  <w:rPr>
                    <w:del w:id="151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515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516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158840,0</w:delText>
              </w:r>
            </w:del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17" w:author="Наталия" w:date="2021-04-23T16:00:00Z"/>
                <w:rFonts w:eastAsia="Times New Roman"/>
                <w:highlight w:val="yellow"/>
                <w:rPrChange w:id="1518" w:author="Unknown">
                  <w:rPr>
                    <w:del w:id="1519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520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521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-1409318,0</w:delText>
              </w:r>
            </w:del>
          </w:p>
        </w:tc>
      </w:tr>
      <w:tr w:rsidR="006903EC" w:rsidRPr="007626A1" w:rsidDel="002C6BA0" w:rsidTr="006903EC">
        <w:trPr>
          <w:del w:id="1522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2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524" w:author="Unknown">
                  <w:rPr>
                    <w:del w:id="152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52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527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62</w:delText>
              </w:r>
            </w:del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28" w:author="Наталия" w:date="2021-04-23T16:00:00Z"/>
                <w:rFonts w:eastAsia="Times New Roman"/>
                <w:highlight w:val="yellow"/>
                <w:rPrChange w:id="1529" w:author="Unknown">
                  <w:rPr>
                    <w:del w:id="1530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531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532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Расчеты по пособиям по социальной помощи населению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3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534" w:author="Unknown">
                  <w:rPr>
                    <w:del w:id="153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53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537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22861,65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3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539" w:author="Unknown">
                  <w:rPr>
                    <w:del w:id="154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541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542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60867,18</w:delText>
              </w:r>
            </w:del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43" w:author="Наталия" w:date="2021-04-23T16:00:00Z"/>
                <w:rFonts w:eastAsia="Times New Roman"/>
                <w:highlight w:val="yellow"/>
                <w:rPrChange w:id="1544" w:author="Unknown">
                  <w:rPr>
                    <w:del w:id="1545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546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547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+38005,53</w:delText>
              </w:r>
            </w:del>
          </w:p>
        </w:tc>
      </w:tr>
      <w:tr w:rsidR="006903EC" w:rsidRPr="007626A1" w:rsidDel="002C6BA0" w:rsidTr="006903EC">
        <w:trPr>
          <w:del w:id="1548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4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550" w:author="Unknown">
                  <w:rPr>
                    <w:del w:id="155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55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553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63</w:delText>
              </w:r>
            </w:del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54" w:author="Наталия" w:date="2021-04-23T16:00:00Z"/>
                <w:rFonts w:eastAsia="Times New Roman"/>
                <w:highlight w:val="yellow"/>
                <w:rPrChange w:id="1555" w:author="Unknown">
                  <w:rPr>
                    <w:del w:id="1556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557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558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Расчеты по доплатам к пенсиям муниципальным служащим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5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560" w:author="Unknown">
                  <w:rPr>
                    <w:del w:id="156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562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563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608852,0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64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565" w:author="Unknown">
                  <w:rPr>
                    <w:del w:id="1566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567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568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98657,0</w:delText>
              </w:r>
            </w:del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69" w:author="Наталия" w:date="2021-04-23T16:00:00Z"/>
                <w:rFonts w:eastAsia="Times New Roman"/>
                <w:highlight w:val="yellow"/>
                <w:rPrChange w:id="1570" w:author="Unknown">
                  <w:rPr>
                    <w:del w:id="1571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572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573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-510195,0</w:delText>
              </w:r>
            </w:del>
          </w:p>
        </w:tc>
      </w:tr>
      <w:tr w:rsidR="006903EC" w:rsidRPr="007626A1" w:rsidDel="002C6BA0" w:rsidTr="006903EC">
        <w:trPr>
          <w:del w:id="1574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75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576" w:author="Unknown">
                  <w:rPr>
                    <w:del w:id="1577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578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579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91</w:delText>
              </w:r>
            </w:del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80" w:author="Наталия" w:date="2021-04-23T16:00:00Z"/>
                <w:rFonts w:eastAsia="Times New Roman"/>
                <w:highlight w:val="yellow"/>
                <w:rPrChange w:id="1581" w:author="Unknown">
                  <w:rPr>
                    <w:del w:id="1582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583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584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Расчеты по прочим расходам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85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586" w:author="Unknown">
                  <w:rPr>
                    <w:del w:id="1587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588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589" w:author="admin" w:date="2019-05-08T11:20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170000,00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90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591" w:author="Unknown">
                  <w:rPr>
                    <w:del w:id="1592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93" w:author="Наталия" w:date="2021-04-23T16:00:00Z"/>
                <w:rFonts w:eastAsia="Times New Roman"/>
                <w:highlight w:val="yellow"/>
                <w:rPrChange w:id="1594" w:author="Unknown">
                  <w:rPr>
                    <w:del w:id="1595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596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597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-170000,0</w:delText>
              </w:r>
            </w:del>
          </w:p>
        </w:tc>
      </w:tr>
      <w:tr w:rsidR="006903EC" w:rsidRPr="007626A1" w:rsidDel="002C6BA0" w:rsidTr="006903EC">
        <w:trPr>
          <w:del w:id="1598" w:author="Наталия" w:date="2021-04-23T16:00:00Z"/>
        </w:trPr>
        <w:tc>
          <w:tcPr>
            <w:tcW w:w="722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599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600" w:author="Unknown">
                  <w:rPr>
                    <w:del w:id="1601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4798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602" w:author="Наталия" w:date="2021-04-23T16:00:00Z"/>
                <w:rFonts w:eastAsia="Times New Roman"/>
                <w:highlight w:val="yellow"/>
                <w:rPrChange w:id="1603" w:author="Unknown">
                  <w:rPr>
                    <w:del w:id="1604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605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606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ИТОГО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607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608" w:author="Unknown">
                  <w:rPr>
                    <w:del w:id="1609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610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611" w:author="admin" w:date="2019-05-08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8098285,97</w:delText>
              </w:r>
            </w:del>
          </w:p>
        </w:tc>
        <w:tc>
          <w:tcPr>
            <w:tcW w:w="156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612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613" w:author="Unknown">
                  <w:rPr>
                    <w:del w:id="1614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615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616" w:author="admin" w:date="2019-05-08T11:20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5000451,09</w:delText>
              </w:r>
            </w:del>
          </w:p>
        </w:tc>
        <w:tc>
          <w:tcPr>
            <w:tcW w:w="132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617" w:author="Наталия" w:date="2021-04-23T16:00:00Z"/>
                <w:rFonts w:eastAsia="Times New Roman"/>
                <w:highlight w:val="yellow"/>
                <w:rPrChange w:id="1618" w:author="Unknown">
                  <w:rPr>
                    <w:del w:id="1619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620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621" w:author="admin" w:date="2019-05-08T11:20:00Z">
                    <w:rPr>
                      <w:rFonts w:eastAsia="Times New Roman"/>
                      <w:sz w:val="20"/>
                    </w:rPr>
                  </w:rPrChange>
                </w:rPr>
                <w:delText>-3097834,88</w:delText>
              </w:r>
            </w:del>
          </w:p>
        </w:tc>
      </w:tr>
    </w:tbl>
    <w:p w:rsidR="006903EC" w:rsidRPr="007626A1" w:rsidDel="002C6BA0" w:rsidRDefault="006903EC" w:rsidP="006903EC">
      <w:pPr>
        <w:autoSpaceDE w:val="0"/>
        <w:autoSpaceDN w:val="0"/>
        <w:rPr>
          <w:del w:id="1622" w:author="Наталия" w:date="2021-04-23T16:00:00Z"/>
          <w:rFonts w:eastAsia="Times New Roman"/>
          <w:highlight w:val="yellow"/>
          <w:rPrChange w:id="1623" w:author="Unknown">
            <w:rPr>
              <w:del w:id="1624" w:author="Наталия" w:date="2021-04-23T16:00:00Z"/>
              <w:rFonts w:eastAsia="Times New Roman"/>
              <w:sz w:val="20"/>
            </w:rPr>
          </w:rPrChange>
        </w:rPr>
      </w:pPr>
    </w:p>
    <w:p w:rsidR="006903EC" w:rsidRPr="007626A1" w:rsidDel="00D503BC" w:rsidRDefault="006903EC" w:rsidP="006903EC">
      <w:pPr>
        <w:autoSpaceDE w:val="0"/>
        <w:autoSpaceDN w:val="0"/>
        <w:rPr>
          <w:del w:id="1625" w:author="Наталия" w:date="2018-04-26T14:56:00Z"/>
          <w:rFonts w:eastAsia="Times New Roman"/>
          <w:highlight w:val="yellow"/>
          <w:lang w:eastAsia="en-US"/>
          <w:rPrChange w:id="1626" w:author="Unknown">
            <w:rPr>
              <w:del w:id="1627" w:author="Наталия" w:date="2018-04-26T14:56:00Z"/>
              <w:rFonts w:eastAsia="Times New Roman"/>
              <w:sz w:val="20"/>
              <w:lang w:eastAsia="en-US"/>
            </w:rPr>
          </w:rPrChange>
        </w:rPr>
      </w:pPr>
      <w:ins w:id="1628" w:author="admin" w:date="2019-05-08T11:29:00Z">
        <w:del w:id="1629" w:author="Наталия" w:date="2021-04-23T16:00:00Z">
          <w:r w:rsidRPr="007626A1" w:rsidDel="002C6BA0">
            <w:rPr>
              <w:rFonts w:eastAsia="Times New Roman"/>
              <w:highlight w:val="yellow"/>
              <w:lang w:eastAsia="en-US"/>
            </w:rPr>
            <w:delText xml:space="preserve">   </w:delText>
          </w:r>
        </w:del>
      </w:ins>
    </w:p>
    <w:p w:rsidR="006903EC" w:rsidRPr="007626A1" w:rsidDel="002C6BA0" w:rsidRDefault="006903EC" w:rsidP="006903EC">
      <w:pPr>
        <w:autoSpaceDE w:val="0"/>
        <w:autoSpaceDN w:val="0"/>
        <w:rPr>
          <w:del w:id="1630" w:author="Наталия" w:date="2021-04-23T16:00:00Z"/>
          <w:rFonts w:eastAsia="Times New Roman"/>
          <w:highlight w:val="yellow"/>
          <w:lang w:eastAsia="en-US"/>
          <w:rPrChange w:id="1631" w:author="Unknown">
            <w:rPr>
              <w:del w:id="1632" w:author="Наталия" w:date="2021-04-23T16:00:00Z"/>
              <w:rFonts w:eastAsia="Times New Roman"/>
              <w:sz w:val="20"/>
              <w:lang w:eastAsia="en-US"/>
            </w:rPr>
          </w:rPrChange>
        </w:rPr>
      </w:pPr>
      <w:del w:id="1633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1634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Наибольшая задолженность в структуре принятых обязательств представлена  расчетами по коммунальным услугам</w:delText>
        </w:r>
      </w:del>
      <w:del w:id="1635" w:author="Наталия" w:date="2018-04-26T14:44:00Z">
        <w:r w:rsidRPr="007626A1" w:rsidDel="00F94A82">
          <w:rPr>
            <w:rFonts w:eastAsia="Times New Roman"/>
            <w:highlight w:val="yellow"/>
            <w:lang w:eastAsia="en-US"/>
            <w:rPrChange w:id="1636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 xml:space="preserve">  увеличилась кредиторская задолженность почти в </w:delText>
        </w:r>
      </w:del>
      <w:del w:id="1637" w:author="Наталия" w:date="2017-04-24T08:35:00Z">
        <w:r w:rsidRPr="007626A1" w:rsidDel="00C207CD">
          <w:rPr>
            <w:rFonts w:eastAsia="Times New Roman"/>
            <w:highlight w:val="yellow"/>
            <w:lang w:eastAsia="en-US"/>
            <w:rPrChange w:id="1638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3</w:delText>
        </w:r>
      </w:del>
      <w:del w:id="1639" w:author="Наталия" w:date="2018-04-26T14:44:00Z">
        <w:r w:rsidRPr="007626A1" w:rsidDel="00F94A82">
          <w:rPr>
            <w:rFonts w:eastAsia="Times New Roman"/>
            <w:highlight w:val="yellow"/>
            <w:lang w:eastAsia="en-US"/>
            <w:rPrChange w:id="1640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 xml:space="preserve"> раза или на </w:delText>
        </w:r>
      </w:del>
      <w:del w:id="1641" w:author="Наталия" w:date="2017-04-24T08:36:00Z">
        <w:r w:rsidRPr="007626A1" w:rsidDel="00C207CD">
          <w:rPr>
            <w:rFonts w:eastAsia="Times New Roman"/>
            <w:highlight w:val="yellow"/>
            <w:lang w:eastAsia="en-US"/>
            <w:rPrChange w:id="1642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60626,31</w:delText>
        </w:r>
      </w:del>
      <w:del w:id="1643" w:author="Наталия" w:date="2018-04-26T14:44:00Z">
        <w:r w:rsidRPr="007626A1" w:rsidDel="00F94A82">
          <w:rPr>
            <w:rFonts w:eastAsia="Times New Roman"/>
            <w:highlight w:val="yellow"/>
            <w:lang w:eastAsia="en-US"/>
            <w:rPrChange w:id="1644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 xml:space="preserve"> рублей </w:delText>
        </w:r>
      </w:del>
      <w:del w:id="1645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1646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 xml:space="preserve"> , где 3973978,98, на 846865,39</w:delText>
        </w:r>
      </w:del>
      <w:del w:id="1647" w:author="Наталия" w:date="2018-04-26T14:46:00Z">
        <w:r w:rsidRPr="007626A1" w:rsidDel="00F94A82">
          <w:rPr>
            <w:rFonts w:eastAsia="Times New Roman"/>
            <w:highlight w:val="yellow"/>
            <w:lang w:eastAsia="en-US"/>
            <w:rPrChange w:id="1648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 xml:space="preserve">по </w:delText>
        </w:r>
      </w:del>
      <w:del w:id="1649" w:author="Наталия" w:date="2017-04-24T08:36:00Z">
        <w:r w:rsidRPr="007626A1" w:rsidDel="00C207CD">
          <w:rPr>
            <w:rFonts w:eastAsia="Times New Roman"/>
            <w:highlight w:val="yellow"/>
            <w:lang w:eastAsia="en-US"/>
            <w:rPrChange w:id="1650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арендной плате за пользование имуществом кредиторская задолженность увеличилась на 42000,00 рублей или в 5,7 раза</w:delText>
        </w:r>
      </w:del>
      <w:del w:id="1651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1652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 xml:space="preserve"> расчеты по пособиям по социальной помощи населению увеличилась по сравнению с прошлым отчетным периодом на 38005,53 рубля и составила на конец года в сумме 60867,18 рублей, кредиторская задолженность по работам и услугам по содержанию имущества увеличилась на конец отчетного периода на 12907,44 рубля и составила в сумме 86907,44 рубля, кредиторская задолженность  по прочим работам и услугам по сравнению с прошлым отчетным периодом уменьшилась на 803474,08 рублей и составила на конец года в сумме 361349,91 рублей .</w:delText>
        </w:r>
      </w:del>
    </w:p>
    <w:p w:rsidR="006903EC" w:rsidRPr="007626A1" w:rsidDel="00966DC8" w:rsidRDefault="006903EC" w:rsidP="006903EC">
      <w:pPr>
        <w:autoSpaceDE w:val="0"/>
        <w:autoSpaceDN w:val="0"/>
        <w:rPr>
          <w:del w:id="1653" w:author="Наталия" w:date="2018-04-26T14:59:00Z"/>
          <w:rFonts w:eastAsia="Times New Roman"/>
          <w:highlight w:val="yellow"/>
          <w:lang w:eastAsia="en-US"/>
          <w:rPrChange w:id="1654" w:author="Unknown">
            <w:rPr>
              <w:del w:id="1655" w:author="Наталия" w:date="2018-04-26T14:59:00Z"/>
              <w:rFonts w:eastAsia="Times New Roman"/>
              <w:sz w:val="20"/>
              <w:lang w:eastAsia="en-US"/>
            </w:rPr>
          </w:rPrChange>
        </w:rPr>
      </w:pPr>
      <w:ins w:id="1656" w:author="admin" w:date="2019-05-08T11:30:00Z">
        <w:del w:id="1657" w:author="Наталия" w:date="2021-04-23T16:00:00Z">
          <w:r w:rsidRPr="007626A1" w:rsidDel="002C6BA0">
            <w:rPr>
              <w:rFonts w:eastAsia="Times New Roman"/>
              <w:highlight w:val="yellow"/>
              <w:lang w:eastAsia="en-US"/>
            </w:rPr>
            <w:delText xml:space="preserve">   </w:delText>
          </w:r>
        </w:del>
      </w:ins>
      <w:del w:id="1658" w:author="Наталия" w:date="2017-04-24T08:45:00Z">
        <w:r w:rsidRPr="007626A1" w:rsidDel="000F64EF">
          <w:rPr>
            <w:rFonts w:eastAsia="Times New Roman"/>
            <w:highlight w:val="yellow"/>
            <w:lang w:eastAsia="en-US"/>
            <w:rPrChange w:id="1659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 xml:space="preserve">  У</w:delText>
        </w:r>
      </w:del>
      <w:del w:id="1660" w:author="Наталия" w:date="2018-04-26T14:49:00Z">
        <w:r w:rsidRPr="007626A1" w:rsidDel="00D5562C">
          <w:rPr>
            <w:rFonts w:eastAsia="Times New Roman"/>
            <w:highlight w:val="yellow"/>
            <w:lang w:eastAsia="en-US"/>
            <w:rPrChange w:id="1661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 xml:space="preserve">меньшение задолженности наблюдается по </w:delText>
        </w:r>
      </w:del>
      <w:del w:id="1662" w:author="Наталия" w:date="2017-04-24T08:43:00Z">
        <w:r w:rsidRPr="007626A1" w:rsidDel="000F64EF">
          <w:rPr>
            <w:rFonts w:eastAsia="Times New Roman"/>
            <w:highlight w:val="yellow"/>
            <w:lang w:eastAsia="en-US"/>
            <w:rPrChange w:id="1663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 xml:space="preserve">транспортным услугам, по расчетам по </w:delText>
        </w:r>
      </w:del>
      <w:del w:id="1664" w:author="Наталия" w:date="2017-04-21T15:25:00Z">
        <w:r w:rsidRPr="007626A1" w:rsidDel="008F7DE5">
          <w:rPr>
            <w:rFonts w:eastAsia="Times New Roman"/>
            <w:highlight w:val="yellow"/>
            <w:lang w:eastAsia="en-US"/>
            <w:rPrChange w:id="1665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приобретению материальных запасов, по прочим работам и услугам.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1666" w:author="Наталия" w:date="2021-04-23T16:00:00Z"/>
          <w:rFonts w:eastAsia="Times New Roman"/>
          <w:highlight w:val="yellow"/>
          <w:rPrChange w:id="1667" w:author="Unknown">
            <w:rPr>
              <w:del w:id="1668" w:author="Наталия" w:date="2021-04-23T16:00:00Z"/>
              <w:rFonts w:eastAsia="Times New Roman"/>
              <w:sz w:val="20"/>
            </w:rPr>
          </w:rPrChange>
        </w:rPr>
      </w:pPr>
      <w:del w:id="1669" w:author="Наталия" w:date="2021-04-23T16:00:00Z">
        <w:r w:rsidRPr="007626A1" w:rsidDel="002C6BA0">
          <w:rPr>
            <w:rFonts w:eastAsia="Times New Roman"/>
            <w:highlight w:val="yellow"/>
            <w:rPrChange w:id="1670" w:author="Наталия" w:date="2019-05-06T11:20:00Z">
              <w:rPr>
                <w:rFonts w:eastAsia="Times New Roman"/>
                <w:sz w:val="20"/>
              </w:rPr>
            </w:rPrChange>
          </w:rPr>
          <w:delText xml:space="preserve">По счету 303 «Расчеты по платежам в бюджеты» на конец года сложилась кредиторская задолженность  в объеме </w:delText>
        </w:r>
      </w:del>
      <w:del w:id="1671" w:author="Наталия" w:date="2017-04-21T15:26:00Z">
        <w:r w:rsidRPr="007626A1" w:rsidDel="00B46057">
          <w:rPr>
            <w:rFonts w:eastAsia="Times New Roman"/>
            <w:highlight w:val="yellow"/>
            <w:rPrChange w:id="1672" w:author="Наталия" w:date="2019-05-06T11:20:00Z">
              <w:rPr>
                <w:rFonts w:eastAsia="Times New Roman"/>
                <w:sz w:val="20"/>
              </w:rPr>
            </w:rPrChange>
          </w:rPr>
          <w:delText>4705343,53</w:delText>
        </w:r>
      </w:del>
      <w:del w:id="1673" w:author="Наталия" w:date="2021-04-23T16:00:00Z">
        <w:r w:rsidRPr="007626A1" w:rsidDel="002C6BA0">
          <w:rPr>
            <w:rFonts w:eastAsia="Times New Roman"/>
            <w:highlight w:val="yellow"/>
            <w:rPrChange w:id="1674" w:author="Наталия" w:date="2019-05-06T11:20:00Z">
              <w:rPr>
                <w:rFonts w:eastAsia="Times New Roman"/>
                <w:sz w:val="20"/>
              </w:rPr>
            </w:rPrChange>
          </w:rPr>
          <w:delText xml:space="preserve">952892,62 рублей, </w:delText>
        </w:r>
      </w:del>
      <w:del w:id="1675" w:author="Наталия" w:date="2018-04-26T14:58:00Z">
        <w:r w:rsidRPr="007626A1" w:rsidDel="00966DC8">
          <w:rPr>
            <w:rFonts w:eastAsia="Times New Roman"/>
            <w:highlight w:val="yellow"/>
            <w:rPrChange w:id="1676" w:author="Наталия" w:date="2019-05-06T11:20:00Z">
              <w:rPr>
                <w:rFonts w:eastAsia="Times New Roman"/>
                <w:sz w:val="20"/>
              </w:rPr>
            </w:rPrChange>
          </w:rPr>
          <w:delText xml:space="preserve">увеличение </w:delText>
        </w:r>
      </w:del>
      <w:del w:id="1677" w:author="Наталия" w:date="2021-04-23T16:00:00Z">
        <w:r w:rsidRPr="007626A1" w:rsidDel="002C6BA0">
          <w:rPr>
            <w:rFonts w:eastAsia="Times New Roman"/>
            <w:highlight w:val="yellow"/>
            <w:rPrChange w:id="1678" w:author="Наталия" w:date="2019-05-06T11:20:00Z">
              <w:rPr>
                <w:rFonts w:eastAsia="Times New Roman"/>
                <w:sz w:val="20"/>
              </w:rPr>
            </w:rPrChange>
          </w:rPr>
          <w:delText xml:space="preserve">задолженности к аналогичному периоду </w:delText>
        </w:r>
      </w:del>
      <w:del w:id="1679" w:author="Наталия" w:date="2017-04-21T15:26:00Z">
        <w:r w:rsidRPr="007626A1" w:rsidDel="00B46057">
          <w:rPr>
            <w:rFonts w:eastAsia="Times New Roman"/>
            <w:highlight w:val="yellow"/>
            <w:rPrChange w:id="1680" w:author="Наталия" w:date="2019-05-06T11:20:00Z">
              <w:rPr>
                <w:rFonts w:eastAsia="Times New Roman"/>
                <w:sz w:val="20"/>
              </w:rPr>
            </w:rPrChange>
          </w:rPr>
          <w:delText xml:space="preserve">2014 </w:delText>
        </w:r>
      </w:del>
      <w:del w:id="1681" w:author="Наталия" w:date="2021-04-23T16:00:00Z">
        <w:r w:rsidRPr="007626A1" w:rsidDel="002C6BA0">
          <w:rPr>
            <w:rFonts w:eastAsia="Times New Roman"/>
            <w:highlight w:val="yellow"/>
            <w:rPrChange w:id="1682" w:author="Наталия" w:date="2019-05-06T11:20:00Z">
              <w:rPr>
                <w:rFonts w:eastAsia="Times New Roman"/>
                <w:sz w:val="20"/>
              </w:rPr>
            </w:rPrChange>
          </w:rPr>
          <w:delText xml:space="preserve">7года составило </w:delText>
        </w:r>
      </w:del>
      <w:del w:id="1683" w:author="Наталия" w:date="2017-04-21T15:26:00Z">
        <w:r w:rsidRPr="007626A1" w:rsidDel="00B46057">
          <w:rPr>
            <w:rFonts w:eastAsia="Times New Roman"/>
            <w:highlight w:val="yellow"/>
            <w:rPrChange w:id="1684" w:author="Наталия" w:date="2019-05-06T11:20:00Z">
              <w:rPr>
                <w:rFonts w:eastAsia="Times New Roman"/>
                <w:sz w:val="20"/>
              </w:rPr>
            </w:rPrChange>
          </w:rPr>
          <w:delText>1807898,61</w:delText>
        </w:r>
      </w:del>
      <w:del w:id="1685" w:author="Наталия" w:date="2021-04-23T16:00:00Z">
        <w:r w:rsidRPr="007626A1" w:rsidDel="002C6BA0">
          <w:rPr>
            <w:rFonts w:eastAsia="Times New Roman"/>
            <w:highlight w:val="yellow"/>
            <w:rPrChange w:id="1686" w:author="Наталия" w:date="2019-05-06T11:20:00Z">
              <w:rPr>
                <w:rFonts w:eastAsia="Times New Roman"/>
                <w:sz w:val="20"/>
              </w:rPr>
            </w:rPrChange>
          </w:rPr>
          <w:delText>4979074,40 рублей. Кредиторская задолженность по счету 130300000  по субсчетам представлена в следующей таблице:</w:delText>
        </w:r>
      </w:del>
    </w:p>
    <w:p w:rsidR="006903EC" w:rsidRPr="007626A1" w:rsidDel="00D5562C" w:rsidRDefault="006903EC" w:rsidP="006903EC">
      <w:pPr>
        <w:autoSpaceDE w:val="0"/>
        <w:autoSpaceDN w:val="0"/>
        <w:rPr>
          <w:del w:id="1687" w:author="Наталия" w:date="2018-04-26T14:49:00Z"/>
          <w:rFonts w:eastAsia="Times New Roman"/>
          <w:highlight w:val="yellow"/>
          <w:rPrChange w:id="1688" w:author="Unknown">
            <w:rPr>
              <w:del w:id="1689" w:author="Наталия" w:date="2018-04-26T14:49:00Z"/>
              <w:rFonts w:eastAsia="Times New Roman"/>
              <w:sz w:val="20"/>
            </w:rPr>
          </w:rPrChange>
        </w:rPr>
      </w:pPr>
    </w:p>
    <w:p w:rsidR="006903EC" w:rsidRPr="007626A1" w:rsidDel="00966DC8" w:rsidRDefault="006903EC" w:rsidP="006903EC">
      <w:pPr>
        <w:autoSpaceDE w:val="0"/>
        <w:autoSpaceDN w:val="0"/>
        <w:rPr>
          <w:del w:id="1690" w:author="Наталия" w:date="2018-04-26T14:59:00Z"/>
          <w:rFonts w:eastAsia="Times New Roman"/>
          <w:highlight w:val="yellow"/>
          <w:rPrChange w:id="1691" w:author="Unknown">
            <w:rPr>
              <w:del w:id="1692" w:author="Наталия" w:date="2018-04-26T14:59:00Z"/>
              <w:rFonts w:eastAsia="Times New Roman"/>
              <w:sz w:val="20"/>
            </w:rPr>
          </w:rPrChange>
        </w:rPr>
      </w:pPr>
    </w:p>
    <w:p w:rsidR="006903EC" w:rsidRPr="007626A1" w:rsidDel="002C6BA0" w:rsidRDefault="006903EC" w:rsidP="006903EC">
      <w:pPr>
        <w:autoSpaceDE w:val="0"/>
        <w:autoSpaceDN w:val="0"/>
        <w:rPr>
          <w:del w:id="1693" w:author="Наталия" w:date="2021-04-23T16:00:00Z"/>
          <w:rFonts w:eastAsia="Times New Roman"/>
          <w:highlight w:val="yellow"/>
          <w:rPrChange w:id="1694" w:author="Unknown">
            <w:rPr>
              <w:del w:id="1695" w:author="Наталия" w:date="2021-04-23T16:00:00Z"/>
              <w:rFonts w:eastAsia="Times New Roman"/>
              <w:sz w:val="20"/>
            </w:rPr>
          </w:rPrChange>
        </w:rPr>
      </w:pPr>
      <w:del w:id="1696" w:author="Наталия" w:date="2021-04-23T16:00:00Z">
        <w:r w:rsidRPr="007626A1" w:rsidDel="002C6BA0">
          <w:rPr>
            <w:rFonts w:eastAsia="Times New Roman"/>
            <w:highlight w:val="yellow"/>
            <w:rPrChange w:id="1697" w:author="Наталия" w:date="2019-05-06T11:20:00Z">
              <w:rPr>
                <w:rFonts w:eastAsia="Times New Roman"/>
                <w:sz w:val="20"/>
              </w:rPr>
            </w:rPrChange>
          </w:rPr>
          <w:delText>(руб)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1698" w:author="Наталия" w:date="2021-04-23T16:00:00Z"/>
          <w:rFonts w:eastAsia="Times New Roman"/>
          <w:highlight w:val="yellow"/>
          <w:rPrChange w:id="1699" w:author="Unknown">
            <w:rPr>
              <w:del w:id="1700" w:author="Наталия" w:date="2021-04-23T16:00:00Z"/>
              <w:rFonts w:eastAsia="Times New Roman"/>
              <w:sz w:val="20"/>
            </w:rPr>
          </w:rPrChange>
        </w:rPr>
      </w:pPr>
    </w:p>
    <w:tbl>
      <w:tblPr>
        <w:tblW w:w="996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10"/>
        <w:gridCol w:w="5141"/>
        <w:gridCol w:w="1321"/>
        <w:gridCol w:w="1319"/>
        <w:gridCol w:w="1475"/>
      </w:tblGrid>
      <w:tr w:rsidR="006903EC" w:rsidRPr="007626A1" w:rsidDel="002C6BA0" w:rsidTr="006903EC">
        <w:trPr>
          <w:del w:id="1701" w:author="Наталия" w:date="2021-04-23T16:00:00Z"/>
        </w:trPr>
        <w:tc>
          <w:tcPr>
            <w:tcW w:w="71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02" w:author="Наталия" w:date="2021-04-23T16:00:00Z"/>
                <w:rFonts w:eastAsia="Times New Roman"/>
                <w:highlight w:val="yellow"/>
                <w:rPrChange w:id="1703" w:author="Unknown">
                  <w:rPr>
                    <w:del w:id="1704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705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706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код</w:delText>
              </w:r>
            </w:del>
          </w:p>
        </w:tc>
        <w:tc>
          <w:tcPr>
            <w:tcW w:w="514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07" w:author="Наталия" w:date="2021-04-23T16:00:00Z"/>
                <w:rFonts w:eastAsia="Times New Roman"/>
                <w:highlight w:val="yellow"/>
                <w:rPrChange w:id="1708" w:author="Unknown">
                  <w:rPr>
                    <w:del w:id="1709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710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711" w:author="admin" w:date="2019-05-08T11:21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Наименование субсчета</w:delText>
              </w:r>
            </w:del>
          </w:p>
        </w:tc>
        <w:tc>
          <w:tcPr>
            <w:tcW w:w="2640" w:type="dxa"/>
            <w:gridSpan w:val="2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12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713" w:author="Unknown">
                  <w:rPr>
                    <w:del w:id="1714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715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716" w:author="admin" w:date="2019-05-08T11:21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 xml:space="preserve">Сумма задолженности, </w:delText>
              </w:r>
            </w:del>
          </w:p>
          <w:p w:rsidR="006903EC" w:rsidRPr="007626A1" w:rsidDel="002C6BA0" w:rsidRDefault="006903EC" w:rsidP="006903EC">
            <w:pPr>
              <w:autoSpaceDE w:val="0"/>
              <w:autoSpaceDN w:val="0"/>
              <w:rPr>
                <w:del w:id="1717" w:author="Наталия" w:date="2021-04-23T16:00:00Z"/>
                <w:rFonts w:eastAsia="Times New Roman"/>
                <w:highlight w:val="yellow"/>
                <w:rPrChange w:id="1718" w:author="Unknown">
                  <w:rPr>
                    <w:del w:id="1719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720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721" w:author="admin" w:date="2019-05-08T11:21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рублей</w:delText>
              </w:r>
            </w:del>
          </w:p>
        </w:tc>
        <w:tc>
          <w:tcPr>
            <w:tcW w:w="147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22" w:author="Наталия" w:date="2021-04-23T16:00:00Z"/>
                <w:rFonts w:eastAsia="Times New Roman"/>
                <w:highlight w:val="yellow"/>
                <w:rPrChange w:id="1723" w:author="Unknown">
                  <w:rPr>
                    <w:del w:id="1724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725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726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Отклонение</w:delText>
              </w:r>
            </w:del>
          </w:p>
        </w:tc>
      </w:tr>
      <w:tr w:rsidR="006903EC" w:rsidRPr="007626A1" w:rsidDel="002C6BA0" w:rsidTr="006903EC">
        <w:trPr>
          <w:del w:id="1727" w:author="Наталия" w:date="2021-04-23T16:00:00Z"/>
        </w:trPr>
        <w:tc>
          <w:tcPr>
            <w:tcW w:w="71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28" w:author="Наталия" w:date="2021-04-23T16:00:00Z"/>
                <w:rFonts w:eastAsia="Times New Roman"/>
                <w:highlight w:val="yellow"/>
                <w:rPrChange w:id="1729" w:author="Unknown">
                  <w:rPr>
                    <w:del w:id="1730" w:author="Наталия" w:date="2021-04-23T16:00:00Z"/>
                    <w:rFonts w:eastAsia="Times New Roman"/>
                    <w:sz w:val="20"/>
                  </w:rPr>
                </w:rPrChange>
              </w:rPr>
            </w:pPr>
          </w:p>
        </w:tc>
        <w:tc>
          <w:tcPr>
            <w:tcW w:w="514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31" w:author="Наталия" w:date="2021-04-23T16:00:00Z"/>
                <w:rFonts w:eastAsia="Times New Roman"/>
                <w:highlight w:val="yellow"/>
                <w:rPrChange w:id="1732" w:author="Unknown">
                  <w:rPr>
                    <w:del w:id="1733" w:author="Наталия" w:date="2021-04-23T16:00:00Z"/>
                    <w:rFonts w:eastAsia="Times New Roman"/>
                    <w:sz w:val="20"/>
                  </w:rPr>
                </w:rPrChange>
              </w:rPr>
            </w:pPr>
          </w:p>
        </w:tc>
        <w:tc>
          <w:tcPr>
            <w:tcW w:w="132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34" w:author="Наталия" w:date="2021-04-23T16:00:00Z"/>
                <w:rFonts w:eastAsia="Times New Roman"/>
                <w:highlight w:val="yellow"/>
                <w:rPrChange w:id="1735" w:author="Unknown">
                  <w:rPr>
                    <w:del w:id="1736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737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738" w:author="admin" w:date="2019-05-08T11:21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 01.01.2018</w:delText>
              </w:r>
            </w:del>
          </w:p>
        </w:tc>
        <w:tc>
          <w:tcPr>
            <w:tcW w:w="1319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39" w:author="Наталия" w:date="2021-04-23T16:00:00Z"/>
                <w:rFonts w:eastAsia="Times New Roman"/>
                <w:highlight w:val="yellow"/>
                <w:rPrChange w:id="1740" w:author="Unknown">
                  <w:rPr>
                    <w:del w:id="1741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742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743" w:author="admin" w:date="2019-05-08T11:21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на 01.01.2016</w:delText>
              </w:r>
            </w:del>
            <w:ins w:id="1744" w:author="Customer" w:date="2017-04-29T16:51:00Z">
              <w:del w:id="1745" w:author="Наталия" w:date="2021-04-23T16:00:00Z">
                <w:r w:rsidRPr="007626A1" w:rsidDel="002C6BA0">
                  <w:rPr>
                    <w:rFonts w:eastAsia="Times New Roman"/>
                    <w:b/>
                    <w:bCs/>
                    <w:color w:val="000000"/>
                    <w:highlight w:val="yellow"/>
                    <w:lang w:eastAsia="en-US"/>
                    <w:rPrChange w:id="1746" w:author="admin" w:date="2019-05-08T11:21:00Z">
                      <w:rPr>
                        <w:rFonts w:eastAsia="Times New Roman"/>
                        <w:b/>
                        <w:bCs/>
                        <w:color w:val="000000"/>
                        <w:sz w:val="20"/>
                        <w:lang w:eastAsia="en-US"/>
                      </w:rPr>
                    </w:rPrChange>
                  </w:rPr>
                  <w:delText>201</w:delText>
                </w:r>
              </w:del>
            </w:ins>
            <w:del w:id="1747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748" w:author="admin" w:date="2019-05-08T11:21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9</w:delText>
              </w:r>
            </w:del>
            <w:ins w:id="1749" w:author="Customer" w:date="2017-04-29T16:51:00Z">
              <w:del w:id="1750" w:author="Наталия" w:date="2018-04-26T14:59:00Z">
                <w:r w:rsidRPr="007626A1" w:rsidDel="008524EA">
                  <w:rPr>
                    <w:rFonts w:eastAsia="Times New Roman"/>
                    <w:b/>
                    <w:bCs/>
                    <w:color w:val="000000"/>
                    <w:highlight w:val="yellow"/>
                    <w:lang w:eastAsia="en-US"/>
                    <w:rPrChange w:id="1751" w:author="admin" w:date="2019-05-08T11:21:00Z">
                      <w:rPr>
                        <w:rFonts w:eastAsia="Times New Roman"/>
                        <w:b/>
                        <w:bCs/>
                        <w:color w:val="000000"/>
                        <w:sz w:val="20"/>
                        <w:lang w:eastAsia="en-US"/>
                      </w:rPr>
                    </w:rPrChange>
                  </w:rPr>
                  <w:delText>7</w:delText>
                </w:r>
              </w:del>
            </w:ins>
          </w:p>
        </w:tc>
        <w:tc>
          <w:tcPr>
            <w:tcW w:w="147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52" w:author="Наталия" w:date="2021-04-23T16:00:00Z"/>
                <w:rFonts w:eastAsia="Times New Roman"/>
                <w:highlight w:val="yellow"/>
                <w:rPrChange w:id="1753" w:author="Unknown">
                  <w:rPr>
                    <w:del w:id="1754" w:author="Наталия" w:date="2021-04-23T16:00:00Z"/>
                    <w:rFonts w:eastAsia="Times New Roman"/>
                    <w:sz w:val="20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1755" w:author="Наталия" w:date="2021-04-23T16:00:00Z"/>
        </w:trPr>
        <w:tc>
          <w:tcPr>
            <w:tcW w:w="71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56" w:author="Наталия" w:date="2021-04-23T16:00:00Z"/>
                <w:rFonts w:eastAsia="Times New Roman"/>
                <w:highlight w:val="yellow"/>
                <w:lang w:eastAsia="en-US"/>
                <w:rPrChange w:id="1757" w:author="Unknown">
                  <w:rPr>
                    <w:del w:id="1758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1759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1760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01</w:delText>
              </w:r>
            </w:del>
          </w:p>
        </w:tc>
        <w:tc>
          <w:tcPr>
            <w:tcW w:w="514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61" w:author="Наталия" w:date="2021-04-23T16:00:00Z"/>
                <w:rFonts w:eastAsia="Times New Roman"/>
                <w:highlight w:val="yellow"/>
                <w:rPrChange w:id="1762" w:author="Unknown">
                  <w:rPr>
                    <w:del w:id="1763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764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765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Расчеты по налогу на доходы физических лиц</w:delText>
              </w:r>
            </w:del>
          </w:p>
        </w:tc>
        <w:tc>
          <w:tcPr>
            <w:tcW w:w="132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66" w:author="Наталия" w:date="2021-04-23T16:00:00Z"/>
                <w:rFonts w:eastAsia="Times New Roman"/>
                <w:highlight w:val="yellow"/>
                <w:lang w:eastAsia="en-US"/>
                <w:rPrChange w:id="1767" w:author="Unknown">
                  <w:rPr>
                    <w:del w:id="1768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1769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1770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264468,97</w:delText>
              </w:r>
            </w:del>
          </w:p>
        </w:tc>
        <w:tc>
          <w:tcPr>
            <w:tcW w:w="1319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71" w:author="Наталия" w:date="2021-04-23T16:00:00Z"/>
                <w:rFonts w:eastAsia="Times New Roman"/>
                <w:highlight w:val="yellow"/>
                <w:lang w:eastAsia="en-US"/>
                <w:rPrChange w:id="1772" w:author="Unknown">
                  <w:rPr>
                    <w:del w:id="1773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1774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1775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37091,65</w:delText>
              </w:r>
            </w:del>
          </w:p>
        </w:tc>
        <w:tc>
          <w:tcPr>
            <w:tcW w:w="147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76" w:author="Наталия" w:date="2021-04-23T16:00:00Z"/>
                <w:rFonts w:eastAsia="Times New Roman"/>
                <w:highlight w:val="yellow"/>
                <w:rPrChange w:id="1777" w:author="Unknown">
                  <w:rPr>
                    <w:del w:id="1778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779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780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-227377,32</w:delText>
              </w:r>
            </w:del>
          </w:p>
        </w:tc>
      </w:tr>
      <w:tr w:rsidR="006903EC" w:rsidRPr="007626A1" w:rsidDel="002C6BA0" w:rsidTr="006903EC">
        <w:trPr>
          <w:del w:id="1781" w:author="Наталия" w:date="2021-04-23T16:00:00Z"/>
        </w:trPr>
        <w:tc>
          <w:tcPr>
            <w:tcW w:w="71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8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783" w:author="Unknown">
                  <w:rPr>
                    <w:del w:id="178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785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786" w:author="admin" w:date="2019-05-08T11:21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02</w:delText>
              </w:r>
            </w:del>
          </w:p>
        </w:tc>
        <w:tc>
          <w:tcPr>
            <w:tcW w:w="514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87" w:author="Наталия" w:date="2021-04-23T16:00:00Z"/>
                <w:rFonts w:eastAsia="Times New Roman"/>
                <w:highlight w:val="yellow"/>
                <w:rPrChange w:id="1788" w:author="Unknown">
                  <w:rPr>
                    <w:del w:id="1789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790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791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Расчеты по страховым взносам на обязательное социальное страхование на случай временной нетрудоспособности и в связи с материнством</w:delText>
              </w:r>
            </w:del>
          </w:p>
        </w:tc>
        <w:tc>
          <w:tcPr>
            <w:tcW w:w="132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9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793" w:author="Unknown">
                  <w:rPr>
                    <w:del w:id="179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795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796" w:author="admin" w:date="2019-05-08T11:21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65108,02</w:delText>
              </w:r>
            </w:del>
          </w:p>
        </w:tc>
        <w:tc>
          <w:tcPr>
            <w:tcW w:w="1319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797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798" w:author="Unknown">
                  <w:rPr>
                    <w:del w:id="1799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800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801" w:author="admin" w:date="2019-05-08T11:21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45951,38</w:delText>
              </w:r>
            </w:del>
          </w:p>
        </w:tc>
        <w:tc>
          <w:tcPr>
            <w:tcW w:w="147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02" w:author="Наталия" w:date="2021-04-23T16:00:00Z"/>
                <w:rFonts w:eastAsia="Times New Roman"/>
                <w:highlight w:val="yellow"/>
                <w:rPrChange w:id="1803" w:author="Unknown">
                  <w:rPr>
                    <w:del w:id="1804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805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806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-19156,64</w:delText>
              </w:r>
            </w:del>
          </w:p>
        </w:tc>
      </w:tr>
      <w:tr w:rsidR="006903EC" w:rsidRPr="007626A1" w:rsidDel="002C6BA0" w:rsidTr="006903EC">
        <w:trPr>
          <w:del w:id="1807" w:author="Наталия" w:date="2021-04-23T16:00:00Z"/>
        </w:trPr>
        <w:tc>
          <w:tcPr>
            <w:tcW w:w="71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0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809" w:author="Unknown">
                  <w:rPr>
                    <w:del w:id="181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811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812" w:author="admin" w:date="2019-05-08T11:21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05</w:delText>
              </w:r>
            </w:del>
          </w:p>
        </w:tc>
        <w:tc>
          <w:tcPr>
            <w:tcW w:w="514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13" w:author="Наталия" w:date="2021-04-23T16:00:00Z"/>
                <w:rFonts w:eastAsia="Times New Roman"/>
                <w:highlight w:val="yellow"/>
                <w:rPrChange w:id="1814" w:author="Unknown">
                  <w:rPr>
                    <w:del w:id="1815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816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817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Расчеты по прочим платежам в бюджет</w:delText>
              </w:r>
            </w:del>
          </w:p>
        </w:tc>
        <w:tc>
          <w:tcPr>
            <w:tcW w:w="132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18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819" w:author="Unknown">
                  <w:rPr>
                    <w:del w:id="1820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821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822" w:author="admin" w:date="2019-05-08T11:21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84233,3</w:delText>
              </w:r>
            </w:del>
          </w:p>
        </w:tc>
        <w:tc>
          <w:tcPr>
            <w:tcW w:w="1319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23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824" w:author="Unknown">
                  <w:rPr>
                    <w:del w:id="1825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826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827" w:author="admin" w:date="2019-05-08T11:21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140000</w:delText>
              </w:r>
            </w:del>
          </w:p>
        </w:tc>
        <w:tc>
          <w:tcPr>
            <w:tcW w:w="147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28" w:author="Наталия" w:date="2021-04-23T16:00:00Z"/>
                <w:rFonts w:eastAsia="Times New Roman"/>
                <w:highlight w:val="yellow"/>
                <w:rPrChange w:id="1829" w:author="Unknown">
                  <w:rPr>
                    <w:del w:id="1830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831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832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+55766,7</w:delText>
              </w:r>
            </w:del>
          </w:p>
        </w:tc>
      </w:tr>
      <w:tr w:rsidR="006903EC" w:rsidRPr="007626A1" w:rsidDel="002C6BA0" w:rsidTr="006903EC">
        <w:trPr>
          <w:del w:id="1833" w:author="Наталия" w:date="2021-04-23T16:00:00Z"/>
        </w:trPr>
        <w:tc>
          <w:tcPr>
            <w:tcW w:w="71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34" w:author="Наталия" w:date="2021-04-23T16:00:00Z"/>
                <w:rFonts w:eastAsia="Times New Roman"/>
                <w:highlight w:val="yellow"/>
                <w:lang w:eastAsia="en-US"/>
                <w:rPrChange w:id="1835" w:author="Unknown">
                  <w:rPr>
                    <w:del w:id="1836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1837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1838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06</w:delText>
              </w:r>
            </w:del>
          </w:p>
        </w:tc>
        <w:tc>
          <w:tcPr>
            <w:tcW w:w="514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39" w:author="Наталия" w:date="2021-04-23T16:00:00Z"/>
                <w:rFonts w:eastAsia="Times New Roman"/>
                <w:highlight w:val="yellow"/>
                <w:rPrChange w:id="1840" w:author="Unknown">
                  <w:rPr>
                    <w:del w:id="1841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842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843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Расчеты по страховым взносам на обязательное социальное страхование от несчастных случаев на производстве и профессиональных заболеваний</w:delText>
              </w:r>
            </w:del>
          </w:p>
        </w:tc>
        <w:tc>
          <w:tcPr>
            <w:tcW w:w="132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44" w:author="Наталия" w:date="2021-04-23T16:00:00Z"/>
                <w:rFonts w:eastAsia="Times New Roman"/>
                <w:highlight w:val="yellow"/>
                <w:lang w:eastAsia="en-US"/>
                <w:rPrChange w:id="1845" w:author="Unknown">
                  <w:rPr>
                    <w:del w:id="1846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1847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1848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62125,04</w:delText>
              </w:r>
            </w:del>
          </w:p>
        </w:tc>
        <w:tc>
          <w:tcPr>
            <w:tcW w:w="1319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49" w:author="Наталия" w:date="2021-04-23T16:00:00Z"/>
                <w:rFonts w:eastAsia="Times New Roman"/>
                <w:highlight w:val="yellow"/>
                <w:lang w:eastAsia="en-US"/>
                <w:rPrChange w:id="1850" w:author="Unknown">
                  <w:rPr>
                    <w:del w:id="1851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1852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1853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3836,59</w:delText>
              </w:r>
            </w:del>
          </w:p>
        </w:tc>
        <w:tc>
          <w:tcPr>
            <w:tcW w:w="147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54" w:author="Наталия" w:date="2021-04-23T16:00:00Z"/>
                <w:rFonts w:eastAsia="Times New Roman"/>
                <w:highlight w:val="yellow"/>
                <w:rPrChange w:id="1855" w:author="Unknown">
                  <w:rPr>
                    <w:del w:id="1856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857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858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-58288,45</w:delText>
              </w:r>
            </w:del>
          </w:p>
        </w:tc>
      </w:tr>
      <w:tr w:rsidR="006903EC" w:rsidRPr="007626A1" w:rsidDel="002C6BA0" w:rsidTr="006903EC">
        <w:trPr>
          <w:del w:id="1859" w:author="Наталия" w:date="2021-04-23T16:00:00Z"/>
        </w:trPr>
        <w:tc>
          <w:tcPr>
            <w:tcW w:w="71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60" w:author="Наталия" w:date="2021-04-23T16:00:00Z"/>
                <w:rFonts w:eastAsia="Times New Roman"/>
                <w:highlight w:val="yellow"/>
                <w:lang w:eastAsia="en-US"/>
                <w:rPrChange w:id="1861" w:author="Unknown">
                  <w:rPr>
                    <w:del w:id="1862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1863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1864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07</w:delText>
              </w:r>
            </w:del>
          </w:p>
        </w:tc>
        <w:tc>
          <w:tcPr>
            <w:tcW w:w="514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65" w:author="Наталия" w:date="2021-04-23T16:00:00Z"/>
                <w:rFonts w:eastAsia="Times New Roman"/>
                <w:highlight w:val="yellow"/>
                <w:rPrChange w:id="1866" w:author="Unknown">
                  <w:rPr>
                    <w:del w:id="1867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868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869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Расчеты по страховым взносам на обязательное медицинское страхование в Федеральный ФОМС</w:delText>
              </w:r>
            </w:del>
          </w:p>
        </w:tc>
        <w:tc>
          <w:tcPr>
            <w:tcW w:w="132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70" w:author="Наталия" w:date="2021-04-23T16:00:00Z"/>
                <w:rFonts w:eastAsia="Times New Roman"/>
                <w:highlight w:val="yellow"/>
                <w:lang w:eastAsia="en-US"/>
                <w:rPrChange w:id="1871" w:author="Unknown">
                  <w:rPr>
                    <w:del w:id="1872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1873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1874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976489,62</w:delText>
              </w:r>
            </w:del>
          </w:p>
        </w:tc>
        <w:tc>
          <w:tcPr>
            <w:tcW w:w="1319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75" w:author="Наталия" w:date="2021-04-23T16:00:00Z"/>
                <w:rFonts w:eastAsia="Times New Roman"/>
                <w:highlight w:val="yellow"/>
                <w:lang w:eastAsia="en-US"/>
                <w:rPrChange w:id="1876" w:author="Unknown">
                  <w:rPr>
                    <w:del w:id="1877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1878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1879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133628,41</w:delText>
              </w:r>
            </w:del>
          </w:p>
        </w:tc>
        <w:tc>
          <w:tcPr>
            <w:tcW w:w="147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80" w:author="Наталия" w:date="2021-04-23T16:00:00Z"/>
                <w:rFonts w:eastAsia="Times New Roman"/>
                <w:highlight w:val="yellow"/>
                <w:rPrChange w:id="1881" w:author="Unknown">
                  <w:rPr>
                    <w:del w:id="1882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883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884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-842861,21</w:delText>
              </w:r>
            </w:del>
          </w:p>
        </w:tc>
      </w:tr>
      <w:tr w:rsidR="006903EC" w:rsidRPr="007626A1" w:rsidDel="002C6BA0" w:rsidTr="006903EC">
        <w:trPr>
          <w:del w:id="1885" w:author="Наталия" w:date="2021-04-23T16:00:00Z"/>
        </w:trPr>
        <w:tc>
          <w:tcPr>
            <w:tcW w:w="71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86" w:author="Наталия" w:date="2021-04-23T16:00:00Z"/>
                <w:rFonts w:eastAsia="Times New Roman"/>
                <w:highlight w:val="yellow"/>
                <w:lang w:eastAsia="en-US"/>
                <w:rPrChange w:id="1887" w:author="Unknown">
                  <w:rPr>
                    <w:del w:id="1888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1889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1890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09</w:delText>
              </w:r>
            </w:del>
          </w:p>
        </w:tc>
        <w:tc>
          <w:tcPr>
            <w:tcW w:w="514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91" w:author="Наталия" w:date="2021-04-23T16:00:00Z"/>
                <w:rFonts w:eastAsia="Times New Roman"/>
                <w:highlight w:val="yellow"/>
                <w:rPrChange w:id="1892" w:author="Unknown">
                  <w:rPr>
                    <w:del w:id="1893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894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895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Расчеты по дополнительным страховым взносам на пенсионное страхование</w:delText>
              </w:r>
            </w:del>
          </w:p>
        </w:tc>
        <w:tc>
          <w:tcPr>
            <w:tcW w:w="132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96" w:author="Наталия" w:date="2021-04-23T16:00:00Z"/>
                <w:rFonts w:eastAsia="Times New Roman"/>
                <w:highlight w:val="yellow"/>
                <w:lang w:eastAsia="en-US"/>
                <w:rPrChange w:id="1897" w:author="Unknown">
                  <w:rPr>
                    <w:del w:id="1898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319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899" w:author="Наталия" w:date="2021-04-23T16:00:00Z"/>
                <w:rFonts w:eastAsia="Times New Roman"/>
                <w:highlight w:val="yellow"/>
                <w:lang w:eastAsia="en-US"/>
                <w:rPrChange w:id="1900" w:author="Unknown">
                  <w:rPr>
                    <w:del w:id="1901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47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02" w:author="Наталия" w:date="2021-04-23T16:00:00Z"/>
                <w:rFonts w:eastAsia="Times New Roman"/>
                <w:highlight w:val="yellow"/>
                <w:rPrChange w:id="1903" w:author="Unknown">
                  <w:rPr>
                    <w:del w:id="1904" w:author="Наталия" w:date="2021-04-23T16:00:00Z"/>
                    <w:rFonts w:eastAsia="Times New Roman"/>
                    <w:sz w:val="20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1905" w:author="Наталия" w:date="2021-04-23T16:00:00Z"/>
        </w:trPr>
        <w:tc>
          <w:tcPr>
            <w:tcW w:w="71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06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907" w:author="Unknown">
                  <w:rPr>
                    <w:del w:id="1908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909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910" w:author="admin" w:date="2019-05-08T11:21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10</w:delText>
              </w:r>
            </w:del>
          </w:p>
        </w:tc>
        <w:tc>
          <w:tcPr>
            <w:tcW w:w="514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11" w:author="Наталия" w:date="2021-04-23T16:00:00Z"/>
                <w:rFonts w:eastAsia="Times New Roman"/>
                <w:highlight w:val="yellow"/>
                <w:rPrChange w:id="1912" w:author="Unknown">
                  <w:rPr>
                    <w:del w:id="1913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914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915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Расчеты по страховым взносам на обязательное пенсионное страхование на выплату страховой части трудовой пенсии</w:delText>
              </w:r>
            </w:del>
          </w:p>
        </w:tc>
        <w:tc>
          <w:tcPr>
            <w:tcW w:w="132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16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917" w:author="Unknown">
                  <w:rPr>
                    <w:del w:id="1918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919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920" w:author="admin" w:date="2019-05-08T11:21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4471708,07</w:delText>
              </w:r>
            </w:del>
          </w:p>
        </w:tc>
        <w:tc>
          <w:tcPr>
            <w:tcW w:w="1319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21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922" w:author="Unknown">
                  <w:rPr>
                    <w:del w:id="1923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924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925" w:author="admin" w:date="2019-05-08T11:21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592384,59</w:delText>
              </w:r>
            </w:del>
          </w:p>
        </w:tc>
        <w:tc>
          <w:tcPr>
            <w:tcW w:w="147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26" w:author="Наталия" w:date="2021-04-23T16:00:00Z"/>
                <w:rFonts w:eastAsia="Times New Roman"/>
                <w:highlight w:val="yellow"/>
                <w:rPrChange w:id="1927" w:author="Unknown">
                  <w:rPr>
                    <w:del w:id="1928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929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930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-3879323,48</w:delText>
              </w:r>
            </w:del>
          </w:p>
        </w:tc>
      </w:tr>
      <w:tr w:rsidR="006903EC" w:rsidRPr="007626A1" w:rsidDel="002C6BA0" w:rsidTr="006903EC">
        <w:trPr>
          <w:del w:id="1931" w:author="Наталия" w:date="2021-04-23T16:00:00Z"/>
        </w:trPr>
        <w:tc>
          <w:tcPr>
            <w:tcW w:w="71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3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933" w:author="Unknown">
                  <w:rPr>
                    <w:del w:id="193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935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936" w:author="admin" w:date="2019-05-08T11:21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11</w:delText>
              </w:r>
            </w:del>
          </w:p>
        </w:tc>
        <w:tc>
          <w:tcPr>
            <w:tcW w:w="514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37" w:author="Наталия" w:date="2021-04-23T16:00:00Z"/>
                <w:rFonts w:eastAsia="Times New Roman"/>
                <w:highlight w:val="yellow"/>
                <w:rPrChange w:id="1938" w:author="Unknown">
                  <w:rPr>
                    <w:del w:id="1939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940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941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Расчеты по страховым взносам на обязательное пенсионное страхование на выплату накопительной части трудовой пенсии</w:delText>
              </w:r>
            </w:del>
          </w:p>
        </w:tc>
        <w:tc>
          <w:tcPr>
            <w:tcW w:w="132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4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943" w:author="Unknown">
                  <w:rPr>
                    <w:del w:id="194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319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45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946" w:author="Unknown">
                  <w:rPr>
                    <w:del w:id="1947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47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48" w:author="Наталия" w:date="2021-04-23T16:00:00Z"/>
                <w:rFonts w:eastAsia="Times New Roman"/>
                <w:highlight w:val="yellow"/>
                <w:rPrChange w:id="1949" w:author="Unknown">
                  <w:rPr>
                    <w:del w:id="1950" w:author="Наталия" w:date="2021-04-23T16:00:00Z"/>
                    <w:rFonts w:eastAsia="Times New Roman"/>
                    <w:sz w:val="20"/>
                  </w:rPr>
                </w:rPrChange>
              </w:rPr>
            </w:pPr>
          </w:p>
        </w:tc>
      </w:tr>
      <w:tr w:rsidR="006903EC" w:rsidRPr="007626A1" w:rsidDel="002C6BA0" w:rsidTr="006903EC">
        <w:trPr>
          <w:del w:id="1951" w:author="Наталия" w:date="2021-04-23T16:00:00Z"/>
        </w:trPr>
        <w:tc>
          <w:tcPr>
            <w:tcW w:w="71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5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953" w:author="Unknown">
                  <w:rPr>
                    <w:del w:id="195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955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956" w:author="admin" w:date="2019-05-08T11:21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12</w:delText>
              </w:r>
            </w:del>
          </w:p>
        </w:tc>
        <w:tc>
          <w:tcPr>
            <w:tcW w:w="514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57" w:author="Наталия" w:date="2021-04-23T16:00:00Z"/>
                <w:rFonts w:eastAsia="Times New Roman"/>
                <w:highlight w:val="yellow"/>
                <w:rPrChange w:id="1958" w:author="Unknown">
                  <w:rPr>
                    <w:del w:id="1959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960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961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Расчеты по налогу на имущество организаций</w:delText>
              </w:r>
            </w:del>
          </w:p>
        </w:tc>
        <w:tc>
          <w:tcPr>
            <w:tcW w:w="132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62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963" w:author="Unknown">
                  <w:rPr>
                    <w:del w:id="1964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  <w:del w:id="1965" w:author="Наталия" w:date="2021-04-23T16:00:00Z">
              <w:r w:rsidRPr="007626A1" w:rsidDel="002C6BA0">
                <w:rPr>
                  <w:rFonts w:eastAsia="Times New Roman"/>
                  <w:color w:val="000000"/>
                  <w:highlight w:val="yellow"/>
                  <w:lang w:eastAsia="en-US"/>
                  <w:rPrChange w:id="1966" w:author="admin" w:date="2019-05-08T11:21:00Z">
                    <w:rPr>
                      <w:rFonts w:eastAsia="Times New Roman"/>
                      <w:color w:val="000000"/>
                      <w:sz w:val="20"/>
                      <w:lang w:eastAsia="en-US"/>
                    </w:rPr>
                  </w:rPrChange>
                </w:rPr>
                <w:delText>7834,00</w:delText>
              </w:r>
            </w:del>
          </w:p>
        </w:tc>
        <w:tc>
          <w:tcPr>
            <w:tcW w:w="1319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67" w:author="Наталия" w:date="2021-04-23T16:00:00Z"/>
                <w:rFonts w:eastAsia="Times New Roman"/>
                <w:color w:val="000000"/>
                <w:highlight w:val="yellow"/>
                <w:lang w:eastAsia="en-US"/>
                <w:rPrChange w:id="1968" w:author="Unknown">
                  <w:rPr>
                    <w:del w:id="1969" w:author="Наталия" w:date="2021-04-23T16:00:00Z"/>
                    <w:rFonts w:eastAsia="Times New Roman"/>
                    <w:color w:val="000000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147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70" w:author="Наталия" w:date="2021-04-23T16:00:00Z"/>
                <w:rFonts w:eastAsia="Times New Roman"/>
                <w:highlight w:val="yellow"/>
                <w:rPrChange w:id="1971" w:author="Unknown">
                  <w:rPr>
                    <w:del w:id="1972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973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974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-7834,0</w:delText>
              </w:r>
            </w:del>
          </w:p>
        </w:tc>
      </w:tr>
      <w:tr w:rsidR="006903EC" w:rsidRPr="007626A1" w:rsidDel="002C6BA0" w:rsidTr="006903EC">
        <w:trPr>
          <w:del w:id="1975" w:author="Наталия" w:date="2021-04-23T16:00:00Z"/>
        </w:trPr>
        <w:tc>
          <w:tcPr>
            <w:tcW w:w="710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76" w:author="Наталия" w:date="2021-04-23T16:00:00Z"/>
                <w:rFonts w:eastAsia="Times New Roman"/>
                <w:highlight w:val="yellow"/>
                <w:rPrChange w:id="1977" w:author="Unknown">
                  <w:rPr>
                    <w:del w:id="1978" w:author="Наталия" w:date="2021-04-23T16:00:00Z"/>
                    <w:rFonts w:eastAsia="Times New Roman"/>
                    <w:sz w:val="20"/>
                  </w:rPr>
                </w:rPrChange>
              </w:rPr>
            </w:pPr>
          </w:p>
        </w:tc>
        <w:tc>
          <w:tcPr>
            <w:tcW w:w="514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79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980" w:author="Unknown">
                  <w:rPr>
                    <w:del w:id="1981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982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983" w:author="admin" w:date="2019-05-08T11:21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Итого</w:delText>
              </w:r>
            </w:del>
          </w:p>
        </w:tc>
        <w:tc>
          <w:tcPr>
            <w:tcW w:w="1321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84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985" w:author="Unknown">
                  <w:rPr>
                    <w:del w:id="1986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987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988" w:author="admin" w:date="2019-05-08T11:21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5931967,02</w:delText>
              </w:r>
            </w:del>
          </w:p>
        </w:tc>
        <w:tc>
          <w:tcPr>
            <w:tcW w:w="1319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89" w:author="Наталия" w:date="2021-04-23T16:00:00Z"/>
                <w:rFonts w:eastAsia="Times New Roman"/>
                <w:b/>
                <w:bCs/>
                <w:color w:val="000000"/>
                <w:highlight w:val="yellow"/>
                <w:lang w:eastAsia="en-US"/>
                <w:rPrChange w:id="1990" w:author="Unknown">
                  <w:rPr>
                    <w:del w:id="1991" w:author="Наталия" w:date="2021-04-23T16:00:00Z"/>
                    <w:rFonts w:eastAsia="Times New Roman"/>
                    <w:b/>
                    <w:bCs/>
                    <w:color w:val="000000"/>
                    <w:sz w:val="20"/>
                    <w:lang w:eastAsia="en-US"/>
                  </w:rPr>
                </w:rPrChange>
              </w:rPr>
            </w:pPr>
            <w:del w:id="1992" w:author="Наталия" w:date="2021-04-23T16:00:00Z">
              <w:r w:rsidRPr="007626A1" w:rsidDel="002C6BA0">
                <w:rPr>
                  <w:rFonts w:eastAsia="Times New Roman"/>
                  <w:b/>
                  <w:bCs/>
                  <w:color w:val="000000"/>
                  <w:highlight w:val="yellow"/>
                  <w:lang w:eastAsia="en-US"/>
                  <w:rPrChange w:id="1993" w:author="admin" w:date="2019-05-08T11:21:00Z">
                    <w:rPr>
                      <w:rFonts w:eastAsia="Times New Roman"/>
                      <w:b/>
                      <w:bCs/>
                      <w:color w:val="000000"/>
                      <w:sz w:val="20"/>
                      <w:lang w:eastAsia="en-US"/>
                    </w:rPr>
                  </w:rPrChange>
                </w:rPr>
                <w:delText>952892,62</w:delText>
              </w:r>
            </w:del>
          </w:p>
        </w:tc>
        <w:tc>
          <w:tcPr>
            <w:tcW w:w="1475" w:type="dxa"/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1994" w:author="Наталия" w:date="2021-04-23T16:00:00Z"/>
                <w:rFonts w:eastAsia="Times New Roman"/>
                <w:highlight w:val="yellow"/>
                <w:rPrChange w:id="1995" w:author="Unknown">
                  <w:rPr>
                    <w:del w:id="1996" w:author="Наталия" w:date="2021-04-23T16:00:00Z"/>
                    <w:rFonts w:eastAsia="Times New Roman"/>
                    <w:sz w:val="20"/>
                  </w:rPr>
                </w:rPrChange>
              </w:rPr>
            </w:pPr>
            <w:del w:id="1997" w:author="Наталия" w:date="2021-04-23T16:00:00Z">
              <w:r w:rsidRPr="007626A1" w:rsidDel="002C6BA0">
                <w:rPr>
                  <w:rFonts w:eastAsia="Times New Roman"/>
                  <w:highlight w:val="yellow"/>
                  <w:rPrChange w:id="1998" w:author="admin" w:date="2019-05-08T11:21:00Z">
                    <w:rPr>
                      <w:rFonts w:eastAsia="Times New Roman"/>
                      <w:sz w:val="20"/>
                    </w:rPr>
                  </w:rPrChange>
                </w:rPr>
                <w:delText>-4979074,40</w:delText>
              </w:r>
            </w:del>
          </w:p>
        </w:tc>
      </w:tr>
    </w:tbl>
    <w:p w:rsidR="006903EC" w:rsidRPr="007626A1" w:rsidDel="002C6BA0" w:rsidRDefault="006903EC" w:rsidP="006903EC">
      <w:pPr>
        <w:autoSpaceDE w:val="0"/>
        <w:autoSpaceDN w:val="0"/>
        <w:rPr>
          <w:del w:id="1999" w:author="Наталия" w:date="2021-04-23T16:00:00Z"/>
          <w:rFonts w:eastAsia="Times New Roman"/>
          <w:highlight w:val="yellow"/>
          <w:rPrChange w:id="2000" w:author="Unknown">
            <w:rPr>
              <w:del w:id="2001" w:author="Наталия" w:date="2021-04-23T16:00:00Z"/>
              <w:rFonts w:eastAsia="Times New Roman"/>
              <w:sz w:val="20"/>
            </w:rPr>
          </w:rPrChange>
        </w:rPr>
      </w:pPr>
    </w:p>
    <w:p w:rsidR="006903EC" w:rsidRPr="007626A1" w:rsidDel="002C6BA0" w:rsidRDefault="006903EC" w:rsidP="006903EC">
      <w:pPr>
        <w:autoSpaceDE w:val="0"/>
        <w:autoSpaceDN w:val="0"/>
        <w:rPr>
          <w:del w:id="2002" w:author="Наталия" w:date="2021-04-23T16:00:00Z"/>
          <w:rFonts w:eastAsia="Times New Roman"/>
          <w:highlight w:val="yellow"/>
        </w:rPr>
      </w:pPr>
      <w:ins w:id="2003" w:author="admin" w:date="2019-05-08T11:30:00Z">
        <w:del w:id="2004" w:author="Наталия" w:date="2021-04-23T16:00:00Z">
          <w:r w:rsidRPr="007626A1" w:rsidDel="002C6BA0">
            <w:rPr>
              <w:rFonts w:eastAsia="Times New Roman"/>
              <w:highlight w:val="yellow"/>
            </w:rPr>
            <w:delText xml:space="preserve">   </w:delText>
          </w:r>
        </w:del>
      </w:ins>
      <w:del w:id="2005" w:author="Наталия" w:date="2021-04-23T16:00:00Z">
        <w:r w:rsidRPr="007626A1" w:rsidDel="002C6BA0">
          <w:rPr>
            <w:rFonts w:eastAsia="Times New Roman"/>
            <w:highlight w:val="yellow"/>
          </w:rPr>
          <w:delText xml:space="preserve">По счету 304 «Прочие расчеты с кредиторами» задолженность составила </w:delText>
        </w:r>
      </w:del>
      <w:del w:id="2006" w:author="Наталия" w:date="2017-04-24T08:59:00Z">
        <w:r w:rsidRPr="007626A1" w:rsidDel="008C102F">
          <w:rPr>
            <w:rFonts w:eastAsia="Times New Roman"/>
            <w:highlight w:val="yellow"/>
          </w:rPr>
          <w:delText>6581,53</w:delText>
        </w:r>
      </w:del>
      <w:del w:id="2007" w:author="Наталия" w:date="2021-04-23T16:00:00Z">
        <w:r w:rsidRPr="007626A1" w:rsidDel="002C6BA0">
          <w:rPr>
            <w:rFonts w:eastAsia="Times New Roman"/>
            <w:highlight w:val="yellow"/>
            <w:rPrChange w:id="2008" w:author="Наталия" w:date="2019-05-06T11:20:00Z">
              <w:rPr>
                <w:rFonts w:eastAsia="Times New Roman"/>
                <w:sz w:val="20"/>
              </w:rPr>
            </w:rPrChange>
          </w:rPr>
          <w:delText>19794,37</w:delText>
        </w:r>
      </w:del>
      <w:del w:id="2009" w:author="Наталия" w:date="2017-04-24T08:59:00Z">
        <w:r w:rsidRPr="007626A1" w:rsidDel="008C102F">
          <w:rPr>
            <w:rFonts w:eastAsia="Times New Roman"/>
            <w:highlight w:val="yellow"/>
          </w:rPr>
          <w:delText xml:space="preserve"> рублей</w:delText>
        </w:r>
      </w:del>
      <w:del w:id="2010" w:author="Наталия" w:date="2021-04-23T16:00:00Z">
        <w:r w:rsidRPr="007626A1" w:rsidDel="002C6BA0">
          <w:rPr>
            <w:rFonts w:eastAsia="Times New Roman"/>
            <w:highlight w:val="yellow"/>
          </w:rPr>
          <w:delText xml:space="preserve">, или </w:delText>
        </w:r>
      </w:del>
      <w:del w:id="2011" w:author="Наталия" w:date="2017-04-24T08:59:00Z">
        <w:r w:rsidRPr="007626A1" w:rsidDel="008C102F">
          <w:rPr>
            <w:rFonts w:eastAsia="Times New Roman"/>
            <w:highlight w:val="yellow"/>
          </w:rPr>
          <w:delText xml:space="preserve">уменьшилась </w:delText>
        </w:r>
      </w:del>
      <w:del w:id="2012" w:author="Наталия" w:date="2021-04-23T16:00:00Z">
        <w:r w:rsidRPr="007626A1" w:rsidDel="002C6BA0">
          <w:rPr>
            <w:rFonts w:eastAsia="Times New Roman"/>
            <w:highlight w:val="yellow"/>
            <w:rPrChange w:id="2013" w:author="Наталия" w:date="2019-05-06T11:20:00Z">
              <w:rPr>
                <w:rFonts w:eastAsia="Times New Roman"/>
                <w:sz w:val="20"/>
              </w:rPr>
            </w:rPrChange>
          </w:rPr>
          <w:delText xml:space="preserve">увеличилась </w:delText>
        </w:r>
        <w:r w:rsidRPr="007626A1" w:rsidDel="002C6BA0">
          <w:rPr>
            <w:rFonts w:eastAsia="Times New Roman"/>
            <w:highlight w:val="yellow"/>
          </w:rPr>
          <w:delText xml:space="preserve">на </w:delText>
        </w:r>
        <w:r w:rsidRPr="007626A1" w:rsidDel="002C6BA0">
          <w:rPr>
            <w:rFonts w:eastAsia="Times New Roman"/>
            <w:highlight w:val="yellow"/>
            <w:rPrChange w:id="2014" w:author="Наталия" w:date="2019-05-06T11:20:00Z">
              <w:rPr>
                <w:rFonts w:eastAsia="Times New Roman"/>
                <w:sz w:val="20"/>
              </w:rPr>
            </w:rPrChange>
          </w:rPr>
          <w:delText>611,70</w:delText>
        </w:r>
      </w:del>
      <w:del w:id="2015" w:author="Наталия" w:date="2017-04-24T09:00:00Z">
        <w:r w:rsidRPr="007626A1" w:rsidDel="008C102F">
          <w:rPr>
            <w:rFonts w:eastAsia="Times New Roman"/>
            <w:highlight w:val="yellow"/>
          </w:rPr>
          <w:delText>16733,24</w:delText>
        </w:r>
      </w:del>
      <w:del w:id="2016" w:author="Наталия" w:date="2021-04-23T16:00:00Z">
        <w:r w:rsidRPr="007626A1" w:rsidDel="002C6BA0">
          <w:rPr>
            <w:rFonts w:eastAsia="Times New Roman"/>
            <w:highlight w:val="yellow"/>
            <w:lang w:eastAsia="en-US"/>
          </w:rPr>
          <w:delText xml:space="preserve"> рублей</w:delText>
        </w:r>
        <w:r w:rsidRPr="007626A1" w:rsidDel="002C6BA0">
          <w:rPr>
            <w:rFonts w:eastAsia="Times New Roman"/>
            <w:highlight w:val="yellow"/>
          </w:rPr>
          <w:delText>, в том числе по субсчетам:  03 «Расчеты по удержаниям из выплат по оплате труда» .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017" w:author="Наталия" w:date="2021-04-23T16:00:00Z"/>
          <w:rFonts w:eastAsia="Times New Roman"/>
          <w:highlight w:val="yellow"/>
          <w:rPrChange w:id="2018" w:author="Unknown">
            <w:rPr>
              <w:del w:id="2019" w:author="Наталия" w:date="2021-04-23T16:00:00Z"/>
              <w:rFonts w:eastAsia="Times New Roman"/>
              <w:sz w:val="20"/>
            </w:rPr>
          </w:rPrChange>
        </w:rPr>
      </w:pPr>
      <w:ins w:id="2020" w:author="admin" w:date="2019-05-08T11:30:00Z">
        <w:del w:id="2021" w:author="Наталия" w:date="2021-04-23T16:00:00Z">
          <w:r w:rsidRPr="007626A1" w:rsidDel="002C6BA0">
            <w:rPr>
              <w:rFonts w:eastAsia="Times New Roman"/>
              <w:highlight w:val="yellow"/>
            </w:rPr>
            <w:delText xml:space="preserve">   </w:delText>
          </w:r>
        </w:del>
      </w:ins>
      <w:del w:id="2022" w:author="Наталия" w:date="2021-04-23T16:00:00Z">
        <w:r w:rsidRPr="007626A1" w:rsidDel="002C6BA0">
          <w:rPr>
            <w:rFonts w:eastAsia="Times New Roman"/>
            <w:highlight w:val="yellow"/>
            <w:rPrChange w:id="2023" w:author="Наталия" w:date="2019-05-06T11:20:00Z">
              <w:rPr>
                <w:rFonts w:eastAsia="Times New Roman"/>
                <w:sz w:val="20"/>
              </w:rPr>
            </w:rPrChange>
          </w:rPr>
          <w:delText xml:space="preserve">По данным годового отчета об исполнении бюджета : 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024" w:author="Наталия" w:date="2021-04-23T16:00:00Z"/>
          <w:rFonts w:eastAsia="Times New Roman"/>
          <w:highlight w:val="yellow"/>
          <w:rPrChange w:id="2025" w:author="Unknown">
            <w:rPr>
              <w:del w:id="2026" w:author="Наталия" w:date="2021-04-23T16:00:00Z"/>
              <w:rFonts w:eastAsia="Times New Roman"/>
              <w:sz w:val="20"/>
            </w:rPr>
          </w:rPrChange>
        </w:rPr>
      </w:pPr>
      <w:del w:id="2027" w:author="Наталия" w:date="2021-04-23T16:00:00Z">
        <w:r w:rsidRPr="007626A1" w:rsidDel="002C6BA0">
          <w:rPr>
            <w:rFonts w:eastAsia="Times New Roman"/>
            <w:highlight w:val="yellow"/>
            <w:rPrChange w:id="2028" w:author="Наталия" w:date="2019-05-06T11:20:00Z">
              <w:rPr>
                <w:rFonts w:eastAsia="Times New Roman"/>
                <w:sz w:val="20"/>
              </w:rPr>
            </w:rPrChange>
          </w:rPr>
          <w:delText>форма 0503295  «Сведения  об исполнении  судебных решений по денежным обязательствам  учреждения» сумма не исполненных денежных обязательств  по исполнительным документам на конец отчетного периода, т.е. на 01.01.2019 г уменьшилась на 20813723,33 рубля и составила в сумме 5335,20 рублей. Всего принято денежных обязательств по исполнительным документам за 2018 год в сумме 13875877,55 рублей, исполнено в течении года денежных обязательств в сумме 34236987,41 рубля.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029" w:author="Наталия" w:date="2021-04-23T16:00:00Z"/>
          <w:rFonts w:eastAsia="Times New Roman"/>
          <w:highlight w:val="yellow"/>
        </w:rPr>
      </w:pPr>
      <w:del w:id="2030" w:author="Наталия" w:date="2021-04-23T16:00:00Z">
        <w:r w:rsidRPr="007626A1" w:rsidDel="002C6BA0">
          <w:rPr>
            <w:rFonts w:eastAsia="Times New Roman"/>
            <w:highlight w:val="yellow"/>
            <w:rPrChange w:id="2031" w:author="Наталия" w:date="2019-05-06T11:20:00Z">
              <w:rPr>
                <w:rFonts w:eastAsia="Times New Roman"/>
                <w:sz w:val="20"/>
              </w:rPr>
            </w:rPrChange>
          </w:rPr>
          <w:delText>ф.0503296 «Сведения об исполнении судебных решений по денежным обязательствам) по состоянию  на 01.01.2019 г сумма неисполненных денежных обязательств   уменьшилась на 2447350,62 рублей и составила в сумме 51024,09 рублей .  Всего в отчетном году принято денежных обязательств  в сумме 9775475,90 рублей , в том числе по исполнительным документам на сумму 8894648,80 рублей. Исполнено денежных обязательств в сумме 12222826,52 рублей, в том числе по исполнительным документам в сумме 11032102,24 рублей.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032" w:author="Наталия" w:date="2021-04-23T16:00:00Z"/>
          <w:highlight w:val="yellow"/>
        </w:rPr>
      </w:pPr>
      <w:ins w:id="2033" w:author="admin" w:date="2019-05-08T11:30:00Z">
        <w:del w:id="2034" w:author="Наталия" w:date="2021-04-23T16:00:00Z">
          <w:r w:rsidRPr="007626A1" w:rsidDel="002C6BA0">
            <w:rPr>
              <w:highlight w:val="yellow"/>
            </w:rPr>
            <w:delText xml:space="preserve">   </w:delText>
          </w:r>
        </w:del>
      </w:ins>
      <w:del w:id="2035" w:author="Наталия" w:date="2021-04-23T16:00:00Z">
        <w:r w:rsidRPr="007626A1" w:rsidDel="002C6BA0">
          <w:rPr>
            <w:highlight w:val="yellow"/>
          </w:rPr>
          <w:delText xml:space="preserve"> Показатели дебиторской и кредиторской задолженности на начало и на конец отчетного периода по форме 0503</w:delText>
        </w:r>
        <w:r w:rsidRPr="007626A1" w:rsidDel="002C6BA0">
          <w:rPr>
            <w:highlight w:val="yellow"/>
            <w:rPrChange w:id="2036" w:author="Наталия" w:date="2019-05-06T11:20:00Z">
              <w:rPr>
                <w:sz w:val="20"/>
              </w:rPr>
            </w:rPrChange>
          </w:rPr>
          <w:delText>1</w:delText>
        </w:r>
        <w:r w:rsidRPr="007626A1" w:rsidDel="002C6BA0">
          <w:rPr>
            <w:highlight w:val="yellow"/>
          </w:rPr>
          <w:delText>69 годовой бюджетной отчетности соответствует показателям ф.0503320 «Баланса исполнения бюджета».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037" w:author="Наталия" w:date="2021-04-23T16:00:00Z"/>
          <w:rFonts w:eastAsia="Times New Roman"/>
          <w:highlight w:val="yellow"/>
          <w:lang w:eastAsia="en-US"/>
        </w:rPr>
      </w:pPr>
      <w:ins w:id="2038" w:author="admin" w:date="2019-05-08T11:30:00Z">
        <w:del w:id="2039" w:author="Наталия" w:date="2021-04-23T16:00:00Z">
          <w:r w:rsidRPr="007626A1" w:rsidDel="002C6BA0">
            <w:rPr>
              <w:rFonts w:eastAsia="Times New Roman"/>
              <w:highlight w:val="yellow"/>
              <w:lang w:eastAsia="en-US"/>
            </w:rPr>
            <w:delText xml:space="preserve">   </w:delText>
          </w:r>
        </w:del>
      </w:ins>
      <w:del w:id="2040" w:author="Наталия" w:date="2021-04-23T16:00:00Z">
        <w:r w:rsidRPr="007626A1" w:rsidDel="002C6BA0">
          <w:rPr>
            <w:rFonts w:eastAsia="Times New Roman"/>
            <w:highlight w:val="yellow"/>
            <w:lang w:eastAsia="en-US"/>
          </w:rPr>
          <w:delText xml:space="preserve">Анализ показателей форм </w:delText>
        </w:r>
        <w:r w:rsidRPr="007626A1" w:rsidDel="002C6BA0">
          <w:rPr>
            <w:rFonts w:eastAsia="Times New Roman"/>
            <w:i/>
            <w:iCs/>
            <w:highlight w:val="yellow"/>
            <w:lang w:eastAsia="en-US"/>
          </w:rPr>
          <w:delText>0503320</w:delText>
        </w:r>
        <w:r w:rsidRPr="007626A1" w:rsidDel="002C6BA0">
          <w:rPr>
            <w:rFonts w:eastAsia="Times New Roman"/>
            <w:highlight w:val="yellow"/>
            <w:lang w:eastAsia="en-US"/>
          </w:rPr>
          <w:delText xml:space="preserve"> и </w:delText>
        </w:r>
        <w:r w:rsidRPr="007626A1" w:rsidDel="002C6BA0">
          <w:rPr>
            <w:rFonts w:eastAsia="Times New Roman"/>
            <w:i/>
            <w:iCs/>
            <w:highlight w:val="yellow"/>
            <w:lang w:eastAsia="en-US"/>
            <w:rPrChange w:id="2041" w:author="Наталия" w:date="2019-05-06T11:20:00Z">
              <w:rPr>
                <w:rFonts w:eastAsia="Times New Roman"/>
                <w:i/>
                <w:iCs/>
                <w:sz w:val="20"/>
                <w:lang w:eastAsia="en-US"/>
              </w:rPr>
            </w:rPrChange>
          </w:rPr>
          <w:delText>05031</w:delText>
        </w:r>
        <w:r w:rsidRPr="007626A1" w:rsidDel="002C6BA0">
          <w:rPr>
            <w:rFonts w:eastAsia="Times New Roman"/>
            <w:i/>
            <w:iCs/>
            <w:highlight w:val="yellow"/>
            <w:lang w:eastAsia="en-US"/>
          </w:rPr>
          <w:delText>69</w:delText>
        </w:r>
        <w:r w:rsidRPr="007626A1" w:rsidDel="002C6BA0">
          <w:rPr>
            <w:rFonts w:eastAsia="Times New Roman"/>
            <w:highlight w:val="yellow"/>
            <w:lang w:eastAsia="en-US"/>
          </w:rPr>
          <w:delText xml:space="preserve"> выявил признаки неэффективного управления финансами в сумме </w:delText>
        </w:r>
        <w:r w:rsidRPr="007626A1" w:rsidDel="002C6BA0">
          <w:rPr>
            <w:rFonts w:eastAsia="Times New Roman"/>
            <w:highlight w:val="yellow"/>
            <w:lang w:eastAsia="en-US"/>
            <w:rPrChange w:id="2042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 xml:space="preserve">50128,40 </w:delText>
        </w:r>
      </w:del>
      <w:del w:id="2043" w:author="Наталия" w:date="2017-04-24T09:04:00Z">
        <w:r w:rsidRPr="007626A1" w:rsidDel="004D2E13">
          <w:rPr>
            <w:rFonts w:eastAsia="Times New Roman"/>
            <w:highlight w:val="yellow"/>
            <w:lang w:eastAsia="en-US"/>
          </w:rPr>
          <w:delText>471284,41</w:delText>
        </w:r>
      </w:del>
      <w:del w:id="2044" w:author="Наталия" w:date="2018-04-26T17:09:00Z">
        <w:r w:rsidRPr="007626A1" w:rsidDel="00A302FE">
          <w:rPr>
            <w:rFonts w:eastAsia="Times New Roman"/>
            <w:highlight w:val="yellow"/>
            <w:lang w:eastAsia="en-US"/>
          </w:rPr>
          <w:delText xml:space="preserve"> </w:delText>
        </w:r>
      </w:del>
      <w:del w:id="2045" w:author="Наталия" w:date="2021-04-23T16:00:00Z">
        <w:r w:rsidRPr="007626A1" w:rsidDel="002C6BA0">
          <w:rPr>
            <w:rFonts w:eastAsia="Times New Roman"/>
            <w:highlight w:val="yellow"/>
            <w:lang w:eastAsia="en-US"/>
          </w:rPr>
          <w:delText>рублей в связи с отвлечением бюджетных средств в дебиторскую задолженность, в том числе:</w:delText>
        </w:r>
      </w:del>
    </w:p>
    <w:p w:rsidR="006903EC" w:rsidRPr="007626A1" w:rsidDel="00A302FE" w:rsidRDefault="006903EC" w:rsidP="006903EC">
      <w:pPr>
        <w:autoSpaceDE w:val="0"/>
        <w:autoSpaceDN w:val="0"/>
        <w:rPr>
          <w:del w:id="2046" w:author="Наталия" w:date="2018-04-26T17:09:00Z"/>
          <w:rFonts w:eastAsia="Times New Roman"/>
          <w:highlight w:val="yellow"/>
          <w:lang w:eastAsia="en-US"/>
        </w:rPr>
      </w:pPr>
      <w:del w:id="2047" w:author="Наталия" w:date="2018-04-26T17:09:00Z">
        <w:r w:rsidRPr="007626A1" w:rsidDel="00A302FE">
          <w:rPr>
            <w:rFonts w:eastAsia="Times New Roman"/>
            <w:highlight w:val="yellow"/>
            <w:lang w:eastAsia="en-US"/>
          </w:rPr>
          <w:delText xml:space="preserve">по счету 130300000  </w:delText>
        </w:r>
      </w:del>
      <w:del w:id="2048" w:author="Наталия" w:date="2017-04-24T09:05:00Z">
        <w:r w:rsidRPr="007626A1" w:rsidDel="004D2E13">
          <w:rPr>
            <w:rFonts w:eastAsia="Times New Roman"/>
            <w:highlight w:val="yellow"/>
            <w:lang w:eastAsia="en-US"/>
          </w:rPr>
          <w:delText>в сумме 201710,19 рублей</w:delText>
        </w:r>
      </w:del>
      <w:del w:id="2049" w:author="Наталия" w:date="2018-04-26T17:09:00Z">
        <w:r w:rsidRPr="007626A1" w:rsidDel="00A302FE">
          <w:rPr>
            <w:rFonts w:eastAsia="Times New Roman"/>
            <w:highlight w:val="yellow"/>
            <w:lang w:eastAsia="en-US"/>
          </w:rPr>
          <w:delText>:</w:delText>
        </w:r>
      </w:del>
    </w:p>
    <w:p w:rsidR="006903EC" w:rsidRPr="007626A1" w:rsidDel="004C5610" w:rsidRDefault="006903EC" w:rsidP="006903EC">
      <w:pPr>
        <w:autoSpaceDE w:val="0"/>
        <w:autoSpaceDN w:val="0"/>
        <w:rPr>
          <w:del w:id="2050" w:author="Наталия" w:date="2018-04-26T15:38:00Z"/>
          <w:rFonts w:eastAsia="Times New Roman"/>
          <w:highlight w:val="yellow"/>
          <w:lang w:eastAsia="en-US"/>
        </w:rPr>
      </w:pPr>
      <w:del w:id="2051" w:author="Наталия" w:date="2018-04-26T15:38:00Z">
        <w:r w:rsidRPr="007626A1" w:rsidDel="004C5610">
          <w:rPr>
            <w:rFonts w:eastAsia="Times New Roman"/>
            <w:highlight w:val="yellow"/>
            <w:lang w:eastAsia="en-US"/>
          </w:rPr>
          <w:delText xml:space="preserve">- по фонду социального страхования в сумме </w:delText>
        </w:r>
      </w:del>
      <w:del w:id="2052" w:author="Наталия" w:date="2017-04-24T09:05:00Z">
        <w:r w:rsidRPr="007626A1" w:rsidDel="004D2E13">
          <w:rPr>
            <w:rFonts w:eastAsia="Times New Roman"/>
            <w:highlight w:val="yellow"/>
            <w:lang w:eastAsia="en-US"/>
          </w:rPr>
          <w:delText>180285,46</w:delText>
        </w:r>
      </w:del>
      <w:del w:id="2053" w:author="Наталия" w:date="2018-04-26T15:38:00Z">
        <w:r w:rsidRPr="007626A1" w:rsidDel="004C5610">
          <w:rPr>
            <w:rFonts w:eastAsia="Times New Roman"/>
            <w:highlight w:val="yellow"/>
            <w:lang w:eastAsia="en-US"/>
          </w:rPr>
          <w:delText xml:space="preserve"> рублей;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054" w:author="Наталия" w:date="2021-04-23T16:00:00Z"/>
          <w:rFonts w:eastAsia="Times New Roman"/>
          <w:highlight w:val="yellow"/>
          <w:lang w:eastAsia="en-US"/>
        </w:rPr>
      </w:pPr>
      <w:del w:id="2055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2056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 xml:space="preserve"> -дебиторская задолженность по выданным авансам в сумме 11446,83 рубля;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057" w:author="Наталия" w:date="2021-04-23T16:00:00Z"/>
          <w:rFonts w:eastAsia="Times New Roman"/>
          <w:highlight w:val="yellow"/>
          <w:lang w:eastAsia="en-US"/>
        </w:rPr>
      </w:pPr>
      <w:del w:id="2058" w:author="Наталия" w:date="2021-04-23T16:00:00Z">
        <w:r w:rsidRPr="007626A1" w:rsidDel="002C6BA0">
          <w:rPr>
            <w:rFonts w:eastAsia="Times New Roman"/>
            <w:highlight w:val="yellow"/>
            <w:lang w:eastAsia="en-US"/>
          </w:rPr>
          <w:delText xml:space="preserve">- по страховым взносам </w:delText>
        </w:r>
      </w:del>
      <w:del w:id="2059" w:author="Наталия" w:date="2017-04-24T09:08:00Z">
        <w:r w:rsidRPr="007626A1" w:rsidDel="004D2E13">
          <w:rPr>
            <w:rFonts w:eastAsia="Times New Roman"/>
            <w:highlight w:val="yellow"/>
            <w:lang w:eastAsia="en-US"/>
          </w:rPr>
          <w:delText>на обязательное пенсионное страхование на выплату страховой части трудовой в сумме 6288,76 рублей</w:delText>
        </w:r>
      </w:del>
      <w:del w:id="2060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2061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 xml:space="preserve"> 17994,77 </w:delText>
        </w:r>
        <w:r w:rsidRPr="007626A1" w:rsidDel="002C6BA0">
          <w:rPr>
            <w:rFonts w:eastAsia="Times New Roman"/>
            <w:highlight w:val="yellow"/>
            <w:lang w:eastAsia="en-US"/>
          </w:rPr>
          <w:delText xml:space="preserve"> ;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062" w:author="Наталия" w:date="2021-04-23T16:00:00Z"/>
          <w:rFonts w:eastAsia="Times New Roman"/>
          <w:highlight w:val="yellow"/>
          <w:lang w:eastAsia="en-US"/>
          <w:rPrChange w:id="2063" w:author="Unknown">
            <w:rPr>
              <w:del w:id="2064" w:author="Наталия" w:date="2021-04-23T16:00:00Z"/>
              <w:rFonts w:eastAsia="Times New Roman"/>
              <w:sz w:val="20"/>
              <w:lang w:eastAsia="en-US"/>
            </w:rPr>
          </w:rPrChange>
        </w:rPr>
      </w:pPr>
      <w:del w:id="2065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2066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-по страховым взносам от несчастного случая в сумме 29,16 рублей;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067" w:author="Наталия" w:date="2021-04-23T16:00:00Z"/>
          <w:rFonts w:eastAsia="Times New Roman"/>
          <w:highlight w:val="yellow"/>
          <w:lang w:eastAsia="en-US"/>
          <w:rPrChange w:id="2068" w:author="Unknown">
            <w:rPr>
              <w:del w:id="2069" w:author="Наталия" w:date="2021-04-23T16:00:00Z"/>
              <w:rFonts w:eastAsia="Times New Roman"/>
              <w:sz w:val="20"/>
              <w:lang w:eastAsia="en-US"/>
            </w:rPr>
          </w:rPrChange>
        </w:rPr>
      </w:pPr>
      <w:del w:id="2070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2071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- по расчетам с подотчетными лицами в сумме 11983,70 рублей;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072" w:author="Наталия" w:date="2021-04-23T16:00:00Z"/>
          <w:rFonts w:eastAsia="Times New Roman"/>
          <w:highlight w:val="yellow"/>
          <w:lang w:eastAsia="en-US"/>
          <w:rPrChange w:id="2073" w:author="Unknown">
            <w:rPr>
              <w:del w:id="2074" w:author="Наталия" w:date="2021-04-23T16:00:00Z"/>
              <w:rFonts w:eastAsia="Times New Roman"/>
              <w:sz w:val="20"/>
              <w:lang w:eastAsia="en-US"/>
            </w:rPr>
          </w:rPrChange>
        </w:rPr>
      </w:pPr>
      <w:del w:id="2075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2076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- по страховым взносам в ФОМС в сумме 2294,61;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077" w:author="Наталия" w:date="2021-04-23T16:00:00Z"/>
          <w:rFonts w:eastAsia="Times New Roman"/>
          <w:highlight w:val="yellow"/>
          <w:lang w:eastAsia="en-US"/>
          <w:rPrChange w:id="2078" w:author="Unknown">
            <w:rPr>
              <w:del w:id="2079" w:author="Наталия" w:date="2021-04-23T16:00:00Z"/>
              <w:rFonts w:eastAsia="Times New Roman"/>
              <w:sz w:val="20"/>
              <w:lang w:eastAsia="en-US"/>
            </w:rPr>
          </w:rPrChange>
        </w:rPr>
      </w:pPr>
      <w:del w:id="2080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2081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- по страховым взносам в ПФР в сумме 2538,43 рубля;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082" w:author="Наталия" w:date="2021-04-23T16:00:00Z"/>
          <w:rFonts w:eastAsia="Times New Roman"/>
          <w:highlight w:val="yellow"/>
          <w:lang w:eastAsia="en-US"/>
          <w:rPrChange w:id="2083" w:author="Unknown">
            <w:rPr>
              <w:del w:id="2084" w:author="Наталия" w:date="2021-04-23T16:00:00Z"/>
              <w:rFonts w:eastAsia="Times New Roman"/>
              <w:sz w:val="20"/>
              <w:lang w:eastAsia="en-US"/>
            </w:rPr>
          </w:rPrChange>
        </w:rPr>
      </w:pPr>
      <w:del w:id="2085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2086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- по НДФЛ в сумме 3840,90 рублей.</w:delText>
        </w:r>
      </w:del>
    </w:p>
    <w:p w:rsidR="006903EC" w:rsidRPr="007626A1" w:rsidDel="004C5610" w:rsidRDefault="006903EC" w:rsidP="006903EC">
      <w:pPr>
        <w:autoSpaceDE w:val="0"/>
        <w:autoSpaceDN w:val="0"/>
        <w:rPr>
          <w:del w:id="2087" w:author="Наталия" w:date="2018-04-26T15:39:00Z"/>
          <w:rFonts w:eastAsia="Times New Roman"/>
          <w:highlight w:val="yellow"/>
          <w:lang w:eastAsia="en-US"/>
        </w:rPr>
      </w:pPr>
      <w:del w:id="2088" w:author="Наталия" w:date="2018-04-26T15:39:00Z">
        <w:r w:rsidRPr="007626A1" w:rsidDel="004C5610">
          <w:rPr>
            <w:rFonts w:eastAsia="Times New Roman"/>
            <w:highlight w:val="yellow"/>
            <w:lang w:eastAsia="en-US"/>
          </w:rPr>
          <w:delText xml:space="preserve">- по прочим налогам в сумме </w:delText>
        </w:r>
      </w:del>
      <w:del w:id="2089" w:author="Наталия" w:date="2017-04-24T09:08:00Z">
        <w:r w:rsidRPr="007626A1" w:rsidDel="004D2E13">
          <w:rPr>
            <w:rFonts w:eastAsia="Times New Roman"/>
            <w:highlight w:val="yellow"/>
            <w:lang w:eastAsia="en-US"/>
          </w:rPr>
          <w:delText>955,14</w:delText>
        </w:r>
      </w:del>
      <w:del w:id="2090" w:author="Наталия" w:date="2018-04-26T15:39:00Z">
        <w:r w:rsidRPr="007626A1" w:rsidDel="004C5610">
          <w:rPr>
            <w:rFonts w:eastAsia="Times New Roman"/>
            <w:highlight w:val="yellow"/>
            <w:lang w:eastAsia="en-US"/>
          </w:rPr>
          <w:delText xml:space="preserve"> рублей.</w:delText>
        </w:r>
      </w:del>
    </w:p>
    <w:p w:rsidR="006903EC" w:rsidRPr="007626A1" w:rsidDel="004C5610" w:rsidRDefault="006903EC" w:rsidP="006903EC">
      <w:pPr>
        <w:autoSpaceDE w:val="0"/>
        <w:autoSpaceDN w:val="0"/>
        <w:rPr>
          <w:del w:id="2091" w:author="Наталия" w:date="2018-04-26T15:39:00Z"/>
          <w:rFonts w:eastAsia="Times New Roman"/>
          <w:highlight w:val="yellow"/>
          <w:lang w:eastAsia="en-US"/>
        </w:rPr>
      </w:pPr>
      <w:del w:id="2092" w:author="Наталия" w:date="2018-04-26T15:39:00Z">
        <w:r w:rsidRPr="007626A1" w:rsidDel="004C5610">
          <w:rPr>
            <w:rFonts w:eastAsia="Times New Roman"/>
            <w:highlight w:val="yellow"/>
            <w:lang w:eastAsia="en-US"/>
          </w:rPr>
          <w:delText xml:space="preserve">По счету 120800000 в сумме </w:delText>
        </w:r>
      </w:del>
      <w:del w:id="2093" w:author="Наталия" w:date="2017-04-24T09:08:00Z">
        <w:r w:rsidRPr="007626A1" w:rsidDel="004D2E13">
          <w:rPr>
            <w:rFonts w:eastAsia="Times New Roman"/>
            <w:highlight w:val="yellow"/>
            <w:lang w:eastAsia="en-US"/>
          </w:rPr>
          <w:delText>168964,09</w:delText>
        </w:r>
      </w:del>
      <w:del w:id="2094" w:author="Наталия" w:date="2018-04-26T15:39:00Z">
        <w:r w:rsidRPr="007626A1" w:rsidDel="004C5610">
          <w:rPr>
            <w:rFonts w:eastAsia="Times New Roman"/>
            <w:highlight w:val="yellow"/>
            <w:lang w:eastAsia="en-US"/>
          </w:rPr>
          <w:delText xml:space="preserve"> рублей;</w:delText>
        </w:r>
      </w:del>
    </w:p>
    <w:p w:rsidR="006903EC" w:rsidRPr="007626A1" w:rsidDel="004C5610" w:rsidRDefault="006903EC" w:rsidP="006903EC">
      <w:pPr>
        <w:autoSpaceDE w:val="0"/>
        <w:autoSpaceDN w:val="0"/>
        <w:rPr>
          <w:del w:id="2095" w:author="Наталия" w:date="2018-04-26T15:39:00Z"/>
          <w:rFonts w:eastAsia="Times New Roman"/>
          <w:highlight w:val="yellow"/>
          <w:lang w:eastAsia="en-US"/>
        </w:rPr>
      </w:pPr>
      <w:del w:id="2096" w:author="Наталия" w:date="2018-04-26T15:39:00Z">
        <w:r w:rsidRPr="007626A1" w:rsidDel="004C5610">
          <w:rPr>
            <w:rFonts w:eastAsia="Times New Roman"/>
            <w:highlight w:val="yellow"/>
            <w:lang w:eastAsia="en-US"/>
          </w:rPr>
          <w:delText xml:space="preserve">По счету 120600000 в сумме </w:delText>
        </w:r>
      </w:del>
      <w:del w:id="2097" w:author="Наталия" w:date="2017-04-24T09:09:00Z">
        <w:r w:rsidRPr="007626A1" w:rsidDel="004D2E13">
          <w:rPr>
            <w:rFonts w:eastAsia="Times New Roman"/>
            <w:highlight w:val="yellow"/>
            <w:lang w:eastAsia="en-US"/>
          </w:rPr>
          <w:delText>100610,13</w:delText>
        </w:r>
      </w:del>
      <w:del w:id="2098" w:author="Наталия" w:date="2018-04-26T15:39:00Z">
        <w:r w:rsidRPr="007626A1" w:rsidDel="004C5610">
          <w:rPr>
            <w:rFonts w:eastAsia="Times New Roman"/>
            <w:highlight w:val="yellow"/>
            <w:lang w:eastAsia="en-US"/>
          </w:rPr>
          <w:delText xml:space="preserve"> рублей</w:delText>
        </w:r>
      </w:del>
      <w:del w:id="2099" w:author="Наталия" w:date="2017-04-24T09:09:00Z">
        <w:r w:rsidRPr="007626A1" w:rsidDel="004D2E13">
          <w:rPr>
            <w:rFonts w:eastAsia="Times New Roman"/>
            <w:highlight w:val="yellow"/>
            <w:lang w:eastAsia="en-US"/>
          </w:rPr>
          <w:delText>.</w:delText>
        </w:r>
      </w:del>
    </w:p>
    <w:p w:rsidR="006903EC" w:rsidRPr="007626A1" w:rsidDel="004C5610" w:rsidRDefault="006903EC" w:rsidP="006903EC">
      <w:pPr>
        <w:autoSpaceDE w:val="0"/>
        <w:autoSpaceDN w:val="0"/>
        <w:rPr>
          <w:del w:id="2100" w:author="Наталия" w:date="2018-04-26T15:39:00Z"/>
          <w:rFonts w:eastAsia="Times New Roman"/>
          <w:highlight w:val="yellow"/>
          <w:lang w:eastAsia="en-US"/>
        </w:rPr>
      </w:pPr>
    </w:p>
    <w:p w:rsidR="006903EC" w:rsidRPr="007626A1" w:rsidDel="002C6BA0" w:rsidRDefault="006903EC" w:rsidP="006903EC">
      <w:pPr>
        <w:autoSpaceDE w:val="0"/>
        <w:autoSpaceDN w:val="0"/>
        <w:rPr>
          <w:del w:id="2101" w:author="Наталия" w:date="2021-04-23T16:00:00Z"/>
          <w:rFonts w:eastAsia="Times New Roman"/>
          <w:highlight w:val="yellow"/>
          <w:lang w:eastAsia="en-US"/>
          <w:rPrChange w:id="2102" w:author="Unknown">
            <w:rPr>
              <w:del w:id="2103" w:author="Наталия" w:date="2021-04-23T16:00:00Z"/>
              <w:rFonts w:eastAsia="Times New Roman"/>
              <w:sz w:val="20"/>
              <w:lang w:eastAsia="en-US"/>
            </w:rPr>
          </w:rPrChange>
        </w:rPr>
      </w:pPr>
      <w:del w:id="2104" w:author="Наталия" w:date="2021-04-23T16:00:00Z">
        <w:r w:rsidRPr="007626A1" w:rsidDel="002C6BA0">
          <w:rPr>
            <w:rFonts w:eastAsia="Times New Roman"/>
            <w:highlight w:val="yellow"/>
            <w:lang w:eastAsia="en-US"/>
          </w:rPr>
          <w:delText xml:space="preserve">        В разделе «Финансовый результат» на конец года отражен результат деятельности по счету 401.3.0 </w:delText>
        </w:r>
        <w:r w:rsidRPr="007626A1" w:rsidDel="002C6BA0">
          <w:rPr>
            <w:rFonts w:eastAsia="Times New Roman"/>
            <w:highlight w:val="yellow"/>
            <w:lang w:eastAsia="en-US"/>
            <w:rPrChange w:id="2105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348842836,55</w:delText>
        </w:r>
        <w:r w:rsidRPr="007626A1" w:rsidDel="002C6BA0">
          <w:rPr>
            <w:rFonts w:eastAsia="Times New Roman"/>
            <w:highlight w:val="yellow"/>
            <w:lang w:eastAsia="en-US"/>
          </w:rPr>
          <w:delText>.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106" w:author="Наталия" w:date="2021-04-23T16:00:00Z"/>
          <w:rFonts w:eastAsia="Times New Roman"/>
          <w:highlight w:val="yellow"/>
          <w:lang w:eastAsia="en-US"/>
        </w:rPr>
      </w:pPr>
      <w:del w:id="2107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2108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 xml:space="preserve">     </w:delText>
        </w:r>
        <w:r w:rsidRPr="007626A1" w:rsidDel="002C6BA0">
          <w:rPr>
            <w:rFonts w:eastAsia="Times New Roman"/>
            <w:highlight w:val="yellow"/>
            <w:lang w:eastAsia="en-US"/>
          </w:rPr>
          <w:delText xml:space="preserve"> Результат по кассовым операциям бюджета представлен в сумме </w:delText>
        </w:r>
      </w:del>
      <w:del w:id="2109" w:author="Наталия" w:date="2017-04-24T09:17:00Z">
        <w:r w:rsidRPr="007626A1" w:rsidDel="001014EC">
          <w:rPr>
            <w:rFonts w:eastAsia="Times New Roman"/>
            <w:highlight w:val="yellow"/>
            <w:lang w:eastAsia="en-US"/>
          </w:rPr>
          <w:delText>3515783,30</w:delText>
        </w:r>
      </w:del>
      <w:del w:id="2110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2111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9468665,00</w:delText>
        </w:r>
        <w:r w:rsidRPr="007626A1" w:rsidDel="002C6BA0">
          <w:rPr>
            <w:rFonts w:eastAsia="Times New Roman"/>
            <w:highlight w:val="yellow"/>
            <w:lang w:eastAsia="en-US"/>
          </w:rPr>
          <w:delText xml:space="preserve"> рублей по счету 402, п</w:delText>
        </w:r>
        <w:r w:rsidRPr="007626A1" w:rsidDel="002C6BA0">
          <w:rPr>
            <w:rFonts w:eastAsia="Times New Roman"/>
            <w:highlight w:val="yellow"/>
            <w:lang w:eastAsia="en-US"/>
            <w:rPrChange w:id="2112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оказатель соответствует строке 210</w:delText>
        </w:r>
        <w:r w:rsidRPr="007626A1" w:rsidDel="002C6BA0">
          <w:rPr>
            <w:rFonts w:eastAsia="Times New Roman"/>
            <w:highlight w:val="yellow"/>
            <w:lang w:eastAsia="en-US"/>
          </w:rPr>
          <w:delText xml:space="preserve"> баланса «Средства на счетах бюджета в органе Федерального казначейства». 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113" w:author="Наталия" w:date="2021-04-23T16:00:00Z"/>
          <w:rFonts w:eastAsia="Times New Roman"/>
          <w:b/>
          <w:bCs/>
          <w:highlight w:val="yellow"/>
          <w:lang w:eastAsia="en-US"/>
          <w:rPrChange w:id="2114" w:author="Unknown">
            <w:rPr>
              <w:del w:id="2115" w:author="Наталия" w:date="2021-04-23T16:00:00Z"/>
              <w:rFonts w:eastAsia="Times New Roman"/>
              <w:b/>
              <w:bCs/>
              <w:sz w:val="20"/>
              <w:lang w:eastAsia="en-US"/>
            </w:rPr>
          </w:rPrChange>
        </w:rPr>
      </w:pPr>
      <w:del w:id="2116" w:author="Наталия" w:date="2021-04-23T16:00:00Z">
        <w:r w:rsidRPr="007626A1" w:rsidDel="002C6BA0">
          <w:rPr>
            <w:rFonts w:eastAsia="Times New Roman"/>
            <w:b/>
            <w:bCs/>
            <w:highlight w:val="yellow"/>
            <w:lang w:eastAsia="en-US"/>
            <w:rPrChange w:id="2117" w:author="Наталия" w:date="2019-05-06T11:20:00Z">
              <w:rPr>
                <w:rFonts w:eastAsia="Times New Roman"/>
                <w:b/>
                <w:bCs/>
                <w:sz w:val="20"/>
                <w:lang w:eastAsia="en-US"/>
              </w:rPr>
            </w:rPrChange>
          </w:rPr>
          <w:delText>Актив баланса соответствует пассиву баланса на начало и на конец отчетного периода.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118" w:author="Наталия" w:date="2021-04-23T16:00:00Z"/>
          <w:rFonts w:eastAsia="Times New Roman"/>
          <w:b/>
          <w:bCs/>
          <w:highlight w:val="yellow"/>
          <w:lang w:eastAsia="en-US"/>
          <w:rPrChange w:id="2119" w:author="Unknown">
            <w:rPr>
              <w:del w:id="2120" w:author="Наталия" w:date="2021-04-23T16:00:00Z"/>
              <w:rFonts w:eastAsia="Times New Roman"/>
              <w:b/>
              <w:bCs/>
              <w:sz w:val="20"/>
              <w:lang w:eastAsia="en-US"/>
            </w:rPr>
          </w:rPrChange>
        </w:rPr>
      </w:pPr>
      <w:del w:id="2121" w:author="Наталия" w:date="2021-04-23T16:00:00Z">
        <w:r w:rsidRPr="007626A1" w:rsidDel="002C6BA0">
          <w:rPr>
            <w:rFonts w:eastAsia="Times New Roman"/>
            <w:b/>
            <w:bCs/>
            <w:highlight w:val="yellow"/>
            <w:lang w:eastAsia="en-US"/>
            <w:rPrChange w:id="2122" w:author="Наталия" w:date="2019-05-06T11:20:00Z">
              <w:rPr>
                <w:rFonts w:eastAsia="Times New Roman"/>
                <w:b/>
                <w:bCs/>
                <w:sz w:val="20"/>
                <w:lang w:eastAsia="en-US"/>
              </w:rPr>
            </w:rPrChange>
          </w:rPr>
          <w:delText>Форма 0503320 соответствует требованиям ст. 264.1 Бюджетного кодекса Российской Федерации.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123" w:author="Наталия" w:date="2021-04-23T16:00:00Z"/>
          <w:rFonts w:eastAsia="Times New Roman"/>
          <w:b/>
          <w:bCs/>
          <w:highlight w:val="yellow"/>
          <w:lang w:eastAsia="en-US"/>
          <w:rPrChange w:id="2124" w:author="Unknown">
            <w:rPr>
              <w:del w:id="2125" w:author="Наталия" w:date="2021-04-23T16:00:00Z"/>
              <w:rFonts w:eastAsia="Times New Roman"/>
              <w:b/>
              <w:bCs/>
              <w:sz w:val="20"/>
              <w:lang w:eastAsia="en-US"/>
            </w:rPr>
          </w:rPrChange>
        </w:rPr>
      </w:pPr>
    </w:p>
    <w:p w:rsidR="006903EC" w:rsidRPr="007626A1" w:rsidDel="002C6BA0" w:rsidRDefault="006903EC" w:rsidP="006903EC">
      <w:pPr>
        <w:autoSpaceDE w:val="0"/>
        <w:autoSpaceDN w:val="0"/>
        <w:rPr>
          <w:del w:id="2126" w:author="Наталия" w:date="2021-04-23T16:00:00Z"/>
          <w:rFonts w:eastAsia="Times New Roman"/>
          <w:highlight w:val="yellow"/>
          <w:lang w:eastAsia="en-US"/>
        </w:rPr>
      </w:pPr>
      <w:ins w:id="2127" w:author="admin" w:date="2019-05-08T11:30:00Z">
        <w:del w:id="2128" w:author="Наталия" w:date="2021-04-23T16:00:00Z">
          <w:r w:rsidRPr="007626A1" w:rsidDel="002C6BA0">
            <w:rPr>
              <w:rFonts w:eastAsia="Times New Roman"/>
              <w:b/>
              <w:bCs/>
              <w:i/>
              <w:iCs/>
              <w:highlight w:val="yellow"/>
              <w:lang w:eastAsia="en-US"/>
            </w:rPr>
            <w:delText xml:space="preserve">   </w:delText>
          </w:r>
        </w:del>
      </w:ins>
      <w:del w:id="2129" w:author="Наталия" w:date="2021-04-23T16:00:00Z">
        <w:r w:rsidRPr="007626A1" w:rsidDel="002C6BA0">
          <w:rPr>
            <w:rFonts w:eastAsia="Times New Roman"/>
            <w:b/>
            <w:bCs/>
            <w:i/>
            <w:iCs/>
            <w:highlight w:val="yellow"/>
            <w:lang w:val="en-US" w:eastAsia="en-US"/>
          </w:rPr>
          <w:delText>III</w:delText>
        </w:r>
        <w:r w:rsidRPr="007626A1" w:rsidDel="002C6BA0">
          <w:rPr>
            <w:rFonts w:eastAsia="Times New Roman"/>
            <w:b/>
            <w:bCs/>
            <w:i/>
            <w:iCs/>
            <w:highlight w:val="yellow"/>
            <w:lang w:eastAsia="en-US"/>
          </w:rPr>
          <w:delText xml:space="preserve">.1.2. «Справка по заключению счетов бюджетного учета отчетного финансового года» (ф.0503110). </w:delText>
        </w:r>
        <w:r w:rsidRPr="007626A1" w:rsidDel="002C6BA0">
          <w:rPr>
            <w:rFonts w:eastAsia="Times New Roman"/>
            <w:highlight w:val="yellow"/>
            <w:lang w:eastAsia="en-US"/>
          </w:rPr>
          <w:delText>Справка по заключению счетов бюджетного учета отчетного финансового года сформирована главным распорядителем бюджетных средств на основании счета 304.0.5 «Расчеты по платежам из бюджета с финансовым органом», 401.1.0 «Доходы текущего финансового года» и 401.2.0 «Расходы текущего финансового года», в сумме показателей, сформированных по состоянию на 1 января 201</w:delText>
        </w:r>
        <w:r w:rsidRPr="007626A1" w:rsidDel="002C6BA0">
          <w:rPr>
            <w:rFonts w:eastAsia="Times New Roman"/>
            <w:highlight w:val="yellow"/>
            <w:lang w:eastAsia="en-US"/>
            <w:rPrChange w:id="2130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9</w:delText>
        </w:r>
      </w:del>
      <w:del w:id="2131" w:author="Наталия" w:date="2017-04-24T09:18:00Z">
        <w:r w:rsidRPr="007626A1" w:rsidDel="00E17BB7">
          <w:rPr>
            <w:rFonts w:eastAsia="Times New Roman"/>
            <w:highlight w:val="yellow"/>
            <w:lang w:eastAsia="en-US"/>
          </w:rPr>
          <w:delText>6</w:delText>
        </w:r>
      </w:del>
      <w:del w:id="2132" w:author="Наталия" w:date="2021-04-23T16:00:00Z">
        <w:r w:rsidRPr="007626A1" w:rsidDel="002C6BA0">
          <w:rPr>
            <w:rFonts w:eastAsia="Times New Roman"/>
            <w:highlight w:val="yellow"/>
            <w:lang w:eastAsia="en-US"/>
          </w:rPr>
          <w:delText xml:space="preserve"> года (графы 2,3 раздела 1), до проведения заключительных операций и в сумме заключительных операций по закрытию данных счетов, произведенных 31 декабря, по завершению отчетного финансового года (графы 6,7). 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133" w:author="Наталия" w:date="2021-04-23T16:00:00Z"/>
          <w:rFonts w:eastAsia="Times New Roman"/>
          <w:b/>
          <w:bCs/>
          <w:highlight w:val="yellow"/>
          <w:lang w:eastAsia="en-US"/>
          <w:rPrChange w:id="2134" w:author="Unknown">
            <w:rPr>
              <w:del w:id="2135" w:author="Наталия" w:date="2021-04-23T16:00:00Z"/>
              <w:rFonts w:eastAsia="Times New Roman"/>
              <w:b/>
              <w:bCs/>
              <w:sz w:val="20"/>
              <w:lang w:eastAsia="en-US"/>
            </w:rPr>
          </w:rPrChange>
        </w:rPr>
      </w:pPr>
      <w:ins w:id="2136" w:author="admin" w:date="2019-05-08T11:30:00Z">
        <w:del w:id="2137" w:author="Наталия" w:date="2021-04-23T16:00:00Z">
          <w:r w:rsidRPr="007626A1" w:rsidDel="002C6BA0">
            <w:rPr>
              <w:rFonts w:eastAsia="Times New Roman"/>
              <w:b/>
              <w:bCs/>
              <w:highlight w:val="yellow"/>
              <w:lang w:eastAsia="en-US"/>
            </w:rPr>
            <w:delText xml:space="preserve">   </w:delText>
          </w:r>
        </w:del>
      </w:ins>
      <w:del w:id="2138" w:author="Наталия" w:date="2021-04-23T16:00:00Z">
        <w:r w:rsidRPr="007626A1" w:rsidDel="002C6BA0">
          <w:rPr>
            <w:rFonts w:eastAsia="Times New Roman"/>
            <w:b/>
            <w:bCs/>
            <w:highlight w:val="yellow"/>
            <w:lang w:eastAsia="en-US"/>
          </w:rPr>
          <w:delText xml:space="preserve">Показатели справки по заключению счетов бюджетного учета </w:delText>
        </w:r>
        <w:r w:rsidRPr="007626A1" w:rsidDel="002C6BA0">
          <w:rPr>
            <w:rFonts w:eastAsia="Times New Roman"/>
            <w:b/>
            <w:bCs/>
            <w:i/>
            <w:iCs/>
            <w:highlight w:val="yellow"/>
            <w:lang w:eastAsia="en-US"/>
          </w:rPr>
          <w:delText xml:space="preserve">ф.0503110 </w:delText>
        </w:r>
        <w:r w:rsidRPr="007626A1" w:rsidDel="002C6BA0">
          <w:rPr>
            <w:rFonts w:eastAsia="Times New Roman"/>
            <w:b/>
            <w:bCs/>
            <w:highlight w:val="yellow"/>
            <w:lang w:eastAsia="en-US"/>
          </w:rPr>
          <w:delText>соответствуют взаимосвязанным показателям баланса</w:delText>
        </w:r>
        <w:r w:rsidRPr="007626A1" w:rsidDel="002C6BA0">
          <w:rPr>
            <w:rFonts w:eastAsia="Times New Roman"/>
            <w:b/>
            <w:bCs/>
            <w:i/>
            <w:iCs/>
            <w:highlight w:val="yellow"/>
            <w:lang w:eastAsia="en-US"/>
          </w:rPr>
          <w:delText xml:space="preserve"> ф. 0503320, </w:delText>
        </w:r>
        <w:r w:rsidRPr="007626A1" w:rsidDel="002C6BA0">
          <w:rPr>
            <w:rFonts w:eastAsia="Times New Roman"/>
            <w:b/>
            <w:bCs/>
            <w:highlight w:val="yellow"/>
            <w:lang w:eastAsia="en-US"/>
          </w:rPr>
          <w:delText xml:space="preserve">отчета о финансовых результатах деятельности </w:delText>
        </w:r>
        <w:r w:rsidRPr="007626A1" w:rsidDel="002C6BA0">
          <w:rPr>
            <w:rFonts w:eastAsia="Times New Roman"/>
            <w:b/>
            <w:bCs/>
            <w:i/>
            <w:iCs/>
            <w:highlight w:val="yellow"/>
            <w:lang w:eastAsia="en-US"/>
          </w:rPr>
          <w:delText>ф.0503321</w:delText>
        </w:r>
        <w:r w:rsidRPr="007626A1" w:rsidDel="002C6BA0">
          <w:rPr>
            <w:rFonts w:eastAsia="Times New Roman"/>
            <w:b/>
            <w:bCs/>
            <w:highlight w:val="yellow"/>
            <w:lang w:eastAsia="en-US"/>
          </w:rPr>
          <w:delText xml:space="preserve">, справки по консолидируемым расчетам </w:delText>
        </w:r>
        <w:r w:rsidRPr="007626A1" w:rsidDel="002C6BA0">
          <w:rPr>
            <w:rFonts w:eastAsia="Times New Roman"/>
            <w:b/>
            <w:bCs/>
            <w:i/>
            <w:iCs/>
            <w:highlight w:val="yellow"/>
            <w:lang w:eastAsia="en-US"/>
          </w:rPr>
          <w:delText>ф. 0503125</w:delText>
        </w:r>
        <w:r w:rsidRPr="007626A1" w:rsidDel="002C6BA0">
          <w:rPr>
            <w:rFonts w:eastAsia="Times New Roman"/>
            <w:b/>
            <w:bCs/>
            <w:highlight w:val="yellow"/>
            <w:lang w:eastAsia="en-US"/>
          </w:rPr>
          <w:delText>.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139" w:author="Наталия" w:date="2021-04-23T16:00:00Z"/>
          <w:rFonts w:eastAsia="Times New Roman"/>
          <w:b/>
          <w:bCs/>
          <w:highlight w:val="yellow"/>
          <w:lang w:eastAsia="en-US"/>
        </w:rPr>
      </w:pPr>
      <w:del w:id="2140" w:author="Наталия" w:date="2021-04-23T16:00:00Z">
        <w:r w:rsidRPr="007626A1" w:rsidDel="002C6BA0">
          <w:rPr>
            <w:rFonts w:eastAsia="Times New Roman"/>
            <w:b/>
            <w:bCs/>
            <w:highlight w:val="yellow"/>
            <w:lang w:eastAsia="en-US"/>
          </w:rPr>
          <w:delText xml:space="preserve"> Форма 0503110 соответствует требованиям Инструкции №191н.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141" w:author="Наталия" w:date="2021-04-23T16:00:00Z"/>
          <w:rFonts w:eastAsia="Times New Roman"/>
          <w:b/>
          <w:bCs/>
          <w:i/>
          <w:iCs/>
          <w:highlight w:val="yellow"/>
          <w:lang w:eastAsia="en-US"/>
        </w:rPr>
      </w:pPr>
    </w:p>
    <w:p w:rsidR="006903EC" w:rsidRPr="007626A1" w:rsidDel="002C6BA0" w:rsidRDefault="006903EC" w:rsidP="006903EC">
      <w:pPr>
        <w:autoSpaceDE w:val="0"/>
        <w:autoSpaceDN w:val="0"/>
        <w:rPr>
          <w:del w:id="2142" w:author="Наталия" w:date="2021-04-23T16:00:00Z"/>
          <w:rFonts w:eastAsia="Times New Roman"/>
          <w:highlight w:val="yellow"/>
          <w:lang w:eastAsia="en-US"/>
        </w:rPr>
      </w:pPr>
      <w:ins w:id="2143" w:author="admin" w:date="2019-05-08T11:31:00Z">
        <w:del w:id="2144" w:author="Наталия" w:date="2021-04-23T16:00:00Z">
          <w:r w:rsidRPr="007626A1" w:rsidDel="002C6BA0">
            <w:rPr>
              <w:rFonts w:eastAsia="Times New Roman"/>
              <w:b/>
              <w:bCs/>
              <w:i/>
              <w:iCs/>
              <w:highlight w:val="yellow"/>
              <w:lang w:eastAsia="en-US"/>
            </w:rPr>
            <w:delText xml:space="preserve">   </w:delText>
          </w:r>
        </w:del>
      </w:ins>
      <w:del w:id="2145" w:author="Наталия" w:date="2021-04-23T16:00:00Z">
        <w:r w:rsidRPr="007626A1" w:rsidDel="002C6BA0">
          <w:rPr>
            <w:rFonts w:eastAsia="Times New Roman"/>
            <w:b/>
            <w:bCs/>
            <w:i/>
            <w:iCs/>
            <w:highlight w:val="yellow"/>
            <w:lang w:val="en-US" w:eastAsia="en-US"/>
          </w:rPr>
          <w:delText>III</w:delText>
        </w:r>
        <w:r w:rsidRPr="007626A1" w:rsidDel="002C6BA0">
          <w:rPr>
            <w:rFonts w:eastAsia="Times New Roman"/>
            <w:b/>
            <w:bCs/>
            <w:i/>
            <w:iCs/>
            <w:highlight w:val="yellow"/>
            <w:lang w:eastAsia="en-US"/>
          </w:rPr>
          <w:delText xml:space="preserve">.1.3. «Отчет о финансовых результатах деятельности» (ф.0503321). </w:delText>
        </w:r>
        <w:r w:rsidRPr="007626A1" w:rsidDel="002C6BA0">
          <w:rPr>
            <w:rFonts w:eastAsia="Times New Roman"/>
            <w:highlight w:val="yellow"/>
            <w:lang w:eastAsia="en-US"/>
          </w:rPr>
          <w:delText>Отчет о финансовых результатах деятельности содержит данные о финансовых результатах его деятельности в разрезе кодов КОСГУ по состоянию на 1 января 201</w:delText>
        </w:r>
        <w:r w:rsidRPr="007626A1" w:rsidDel="002C6BA0">
          <w:rPr>
            <w:rFonts w:eastAsia="Times New Roman"/>
            <w:highlight w:val="yellow"/>
            <w:lang w:eastAsia="en-US"/>
            <w:rPrChange w:id="2146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>9</w:delText>
        </w:r>
      </w:del>
      <w:del w:id="2147" w:author="Наталия" w:date="2017-04-24T09:19:00Z">
        <w:r w:rsidRPr="007626A1" w:rsidDel="00E17FAE">
          <w:rPr>
            <w:rFonts w:eastAsia="Times New Roman"/>
            <w:highlight w:val="yellow"/>
            <w:lang w:eastAsia="en-US"/>
          </w:rPr>
          <w:delText>6</w:delText>
        </w:r>
      </w:del>
      <w:del w:id="2148" w:author="Наталия" w:date="2021-04-23T16:00:00Z">
        <w:r w:rsidRPr="007626A1" w:rsidDel="002C6BA0">
          <w:rPr>
            <w:rFonts w:eastAsia="Times New Roman"/>
            <w:highlight w:val="yellow"/>
            <w:lang w:eastAsia="en-US"/>
          </w:rPr>
          <w:delText xml:space="preserve"> года. Показатели отражены по бюджетной деятельности без учета заключительных операций по закрытию счетов при завершении финансового года, проведенных 31 декабря отчетного финансового года, в том числе:</w:delText>
        </w:r>
      </w:del>
    </w:p>
    <w:p w:rsidR="006903EC" w:rsidRPr="007626A1" w:rsidDel="002C6BA0" w:rsidRDefault="006903EC" w:rsidP="006903EC">
      <w:pPr>
        <w:autoSpaceDE w:val="0"/>
        <w:autoSpaceDN w:val="0"/>
        <w:rPr>
          <w:del w:id="2149" w:author="Наталия" w:date="2021-04-23T16:00:00Z"/>
          <w:rFonts w:eastAsia="Times New Roman"/>
          <w:highlight w:val="yellow"/>
          <w:lang w:eastAsia="en-US"/>
          <w:rPrChange w:id="2150" w:author="Unknown">
            <w:rPr>
              <w:del w:id="2151" w:author="Наталия" w:date="2021-04-23T16:00:00Z"/>
              <w:rFonts w:eastAsia="Times New Roman"/>
              <w:sz w:val="20"/>
              <w:lang w:eastAsia="en-US"/>
            </w:rPr>
          </w:rPrChange>
        </w:rPr>
      </w:pPr>
      <w:del w:id="2152" w:author="Наталия" w:date="2021-04-23T16:00:00Z">
        <w:r w:rsidRPr="007626A1" w:rsidDel="002C6BA0">
          <w:rPr>
            <w:rFonts w:eastAsia="Times New Roman"/>
            <w:highlight w:val="yellow"/>
            <w:lang w:eastAsia="en-US"/>
            <w:rPrChange w:id="2153" w:author="Наталия" w:date="2019-05-06T11:20:00Z">
              <w:rPr>
                <w:rFonts w:eastAsia="Times New Roman"/>
                <w:sz w:val="20"/>
                <w:lang w:eastAsia="en-US"/>
              </w:rPr>
            </w:rPrChange>
          </w:rPr>
          <w:delText xml:space="preserve"> рублей</w:delText>
        </w:r>
      </w:del>
    </w:p>
    <w:tbl>
      <w:tblPr>
        <w:tblW w:w="5059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7"/>
        <w:gridCol w:w="900"/>
        <w:gridCol w:w="1733"/>
        <w:gridCol w:w="1409"/>
        <w:gridCol w:w="1779"/>
      </w:tblGrid>
      <w:tr w:rsidR="006903EC" w:rsidRPr="007626A1" w:rsidDel="002C6BA0" w:rsidTr="006903EC">
        <w:trPr>
          <w:del w:id="2154" w:author="Наталия" w:date="2021-04-23T16:00:00Z"/>
        </w:trPr>
        <w:tc>
          <w:tcPr>
            <w:tcW w:w="1967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155" w:author="Наталия" w:date="2021-04-23T16:00:00Z"/>
                <w:rFonts w:eastAsia="Times New Roman"/>
                <w:b/>
                <w:bCs/>
                <w:highlight w:val="yellow"/>
                <w:lang w:eastAsia="en-US"/>
                <w:rPrChange w:id="2156" w:author="Unknown">
                  <w:rPr>
                    <w:del w:id="2157" w:author="Наталия" w:date="2021-04-23T16:00:00Z"/>
                    <w:rFonts w:eastAsia="Times New Roman"/>
                    <w:b/>
                    <w:bCs/>
                    <w:sz w:val="20"/>
                    <w:lang w:eastAsia="en-US"/>
                  </w:rPr>
                </w:rPrChange>
              </w:rPr>
            </w:pPr>
            <w:del w:id="2158" w:author="Наталия" w:date="2021-04-23T16:00:00Z">
              <w:r w:rsidRPr="007626A1" w:rsidDel="002C6BA0">
                <w:rPr>
                  <w:rFonts w:eastAsia="Times New Roman"/>
                  <w:b/>
                  <w:bCs/>
                  <w:highlight w:val="yellow"/>
                  <w:lang w:eastAsia="en-US"/>
                  <w:rPrChange w:id="2159" w:author="admin" w:date="2019-05-08T11:21:00Z">
                    <w:rPr>
                      <w:rFonts w:eastAsia="Times New Roman"/>
                      <w:b/>
                      <w:bCs/>
                      <w:sz w:val="20"/>
                      <w:lang w:eastAsia="en-US"/>
                    </w:rPr>
                  </w:rPrChange>
                </w:rPr>
                <w:delText>Наименование показателя</w:delText>
              </w:r>
            </w:del>
          </w:p>
        </w:tc>
        <w:tc>
          <w:tcPr>
            <w:tcW w:w="469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160" w:author="Наталия" w:date="2021-04-23T16:00:00Z"/>
                <w:rFonts w:eastAsia="Times New Roman"/>
                <w:b/>
                <w:bCs/>
                <w:highlight w:val="yellow"/>
                <w:lang w:eastAsia="en-US"/>
                <w:rPrChange w:id="2161" w:author="Unknown">
                  <w:rPr>
                    <w:del w:id="2162" w:author="Наталия" w:date="2021-04-23T16:00:00Z"/>
                    <w:rFonts w:eastAsia="Times New Roman"/>
                    <w:b/>
                    <w:bCs/>
                    <w:sz w:val="20"/>
                    <w:lang w:eastAsia="en-US"/>
                  </w:rPr>
                </w:rPrChange>
              </w:rPr>
            </w:pPr>
            <w:del w:id="2163" w:author="Наталия" w:date="2021-04-23T16:00:00Z">
              <w:r w:rsidRPr="007626A1" w:rsidDel="002C6BA0">
                <w:rPr>
                  <w:rFonts w:eastAsia="Times New Roman"/>
                  <w:b/>
                  <w:bCs/>
                  <w:highlight w:val="yellow"/>
                  <w:lang w:eastAsia="en-US"/>
                  <w:rPrChange w:id="2164" w:author="admin" w:date="2019-05-08T11:21:00Z">
                    <w:rPr>
                      <w:rFonts w:eastAsia="Times New Roman"/>
                      <w:b/>
                      <w:bCs/>
                      <w:sz w:val="20"/>
                      <w:lang w:eastAsia="en-US"/>
                    </w:rPr>
                  </w:rPrChange>
                </w:rPr>
                <w:delText>Код по КОСГУ</w:delText>
              </w:r>
            </w:del>
          </w:p>
        </w:tc>
        <w:tc>
          <w:tcPr>
            <w:tcW w:w="903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165" w:author="Наталия" w:date="2021-04-23T16:00:00Z"/>
                <w:rFonts w:eastAsia="Times New Roman"/>
                <w:b/>
                <w:bCs/>
                <w:highlight w:val="yellow"/>
                <w:lang w:eastAsia="en-US"/>
                <w:rPrChange w:id="2166" w:author="Unknown">
                  <w:rPr>
                    <w:del w:id="2167" w:author="Наталия" w:date="2021-04-23T16:00:00Z"/>
                    <w:rFonts w:eastAsia="Times New Roman"/>
                    <w:b/>
                    <w:bCs/>
                    <w:sz w:val="20"/>
                    <w:lang w:eastAsia="en-US"/>
                  </w:rPr>
                </w:rPrChange>
              </w:rPr>
            </w:pPr>
            <w:del w:id="2168" w:author="Наталия" w:date="2021-04-23T16:00:00Z">
              <w:r w:rsidRPr="007626A1" w:rsidDel="002C6BA0">
                <w:rPr>
                  <w:rFonts w:eastAsia="Times New Roman"/>
                  <w:b/>
                  <w:bCs/>
                  <w:highlight w:val="yellow"/>
                  <w:lang w:eastAsia="en-US"/>
                  <w:rPrChange w:id="2169" w:author="admin" w:date="2019-05-08T11:21:00Z">
                    <w:rPr>
                      <w:rFonts w:eastAsia="Times New Roman"/>
                      <w:b/>
                      <w:bCs/>
                      <w:sz w:val="20"/>
                      <w:lang w:eastAsia="en-US"/>
                    </w:rPr>
                  </w:rPrChange>
                </w:rPr>
                <w:delText>Бюджетная деятельность</w:delText>
              </w:r>
            </w:del>
          </w:p>
        </w:tc>
        <w:tc>
          <w:tcPr>
            <w:tcW w:w="734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170" w:author="Наталия" w:date="2021-04-23T16:00:00Z"/>
                <w:rFonts w:eastAsia="Times New Roman"/>
                <w:b/>
                <w:bCs/>
                <w:highlight w:val="yellow"/>
                <w:lang w:eastAsia="en-US"/>
                <w:rPrChange w:id="2171" w:author="Unknown">
                  <w:rPr>
                    <w:del w:id="2172" w:author="Наталия" w:date="2021-04-23T16:00:00Z"/>
                    <w:rFonts w:eastAsia="Times New Roman"/>
                    <w:b/>
                    <w:bCs/>
                    <w:sz w:val="20"/>
                    <w:lang w:eastAsia="en-US"/>
                  </w:rPr>
                </w:rPrChange>
              </w:rPr>
            </w:pPr>
            <w:del w:id="2173" w:author="Наталия" w:date="2021-04-23T16:00:00Z">
              <w:r w:rsidRPr="007626A1" w:rsidDel="002C6BA0">
                <w:rPr>
                  <w:rFonts w:eastAsia="Times New Roman"/>
                  <w:b/>
                  <w:bCs/>
                  <w:highlight w:val="yellow"/>
                  <w:lang w:eastAsia="en-US"/>
                  <w:rPrChange w:id="2174" w:author="admin" w:date="2019-05-08T11:21:00Z">
                    <w:rPr>
                      <w:rFonts w:eastAsia="Times New Roman"/>
                      <w:b/>
                      <w:bCs/>
                      <w:sz w:val="20"/>
                      <w:lang w:eastAsia="en-US"/>
                    </w:rPr>
                  </w:rPrChange>
                </w:rPr>
                <w:delText>Средства</w:delText>
              </w:r>
            </w:del>
          </w:p>
          <w:p w:rsidR="006903EC" w:rsidRPr="007626A1" w:rsidDel="002C6BA0" w:rsidRDefault="006903EC" w:rsidP="006903EC">
            <w:pPr>
              <w:autoSpaceDE w:val="0"/>
              <w:autoSpaceDN w:val="0"/>
              <w:rPr>
                <w:del w:id="2175" w:author="Наталия" w:date="2021-04-23T16:00:00Z"/>
                <w:rFonts w:eastAsia="Times New Roman"/>
                <w:b/>
                <w:bCs/>
                <w:highlight w:val="yellow"/>
                <w:lang w:eastAsia="en-US"/>
                <w:rPrChange w:id="2176" w:author="Unknown">
                  <w:rPr>
                    <w:del w:id="2177" w:author="Наталия" w:date="2021-04-23T16:00:00Z"/>
                    <w:rFonts w:eastAsia="Times New Roman"/>
                    <w:b/>
                    <w:bCs/>
                    <w:sz w:val="20"/>
                    <w:lang w:eastAsia="en-US"/>
                  </w:rPr>
                </w:rPrChange>
              </w:rPr>
            </w:pPr>
            <w:del w:id="2178" w:author="Наталия" w:date="2021-04-23T16:00:00Z">
              <w:r w:rsidRPr="007626A1" w:rsidDel="002C6BA0">
                <w:rPr>
                  <w:rFonts w:eastAsia="Times New Roman"/>
                  <w:b/>
                  <w:bCs/>
                  <w:highlight w:val="yellow"/>
                  <w:lang w:eastAsia="en-US"/>
                  <w:rPrChange w:id="2179" w:author="admin" w:date="2019-05-08T11:21:00Z">
                    <w:rPr>
                      <w:rFonts w:eastAsia="Times New Roman"/>
                      <w:b/>
                      <w:bCs/>
                      <w:sz w:val="20"/>
                      <w:lang w:eastAsia="en-US"/>
                    </w:rPr>
                  </w:rPrChange>
                </w:rPr>
                <w:delText>во временном</w:delText>
              </w:r>
            </w:del>
          </w:p>
          <w:p w:rsidR="006903EC" w:rsidRPr="007626A1" w:rsidDel="002C6BA0" w:rsidRDefault="006903EC" w:rsidP="006903EC">
            <w:pPr>
              <w:autoSpaceDE w:val="0"/>
              <w:autoSpaceDN w:val="0"/>
              <w:rPr>
                <w:del w:id="2180" w:author="Наталия" w:date="2021-04-23T16:00:00Z"/>
                <w:rFonts w:eastAsia="Times New Roman"/>
                <w:b/>
                <w:bCs/>
                <w:highlight w:val="yellow"/>
                <w:lang w:eastAsia="en-US"/>
                <w:rPrChange w:id="2181" w:author="Unknown">
                  <w:rPr>
                    <w:del w:id="2182" w:author="Наталия" w:date="2021-04-23T16:00:00Z"/>
                    <w:rFonts w:eastAsia="Times New Roman"/>
                    <w:b/>
                    <w:bCs/>
                    <w:sz w:val="20"/>
                    <w:lang w:eastAsia="en-US"/>
                  </w:rPr>
                </w:rPrChange>
              </w:rPr>
            </w:pPr>
            <w:del w:id="2183" w:author="Наталия" w:date="2021-04-23T16:00:00Z">
              <w:r w:rsidRPr="007626A1" w:rsidDel="002C6BA0">
                <w:rPr>
                  <w:rFonts w:eastAsia="Times New Roman"/>
                  <w:b/>
                  <w:bCs/>
                  <w:highlight w:val="yellow"/>
                  <w:lang w:eastAsia="en-US"/>
                  <w:rPrChange w:id="2184" w:author="admin" w:date="2019-05-08T11:21:00Z">
                    <w:rPr>
                      <w:rFonts w:eastAsia="Times New Roman"/>
                      <w:b/>
                      <w:bCs/>
                      <w:sz w:val="20"/>
                      <w:lang w:eastAsia="en-US"/>
                    </w:rPr>
                  </w:rPrChange>
                </w:rPr>
                <w:delText>распоряже-нии</w:delText>
              </w:r>
            </w:del>
          </w:p>
        </w:tc>
        <w:tc>
          <w:tcPr>
            <w:tcW w:w="927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185" w:author="Наталия" w:date="2021-04-23T16:00:00Z"/>
                <w:rFonts w:eastAsia="Times New Roman"/>
                <w:b/>
                <w:bCs/>
                <w:highlight w:val="yellow"/>
                <w:lang w:eastAsia="en-US"/>
                <w:rPrChange w:id="2186" w:author="Unknown">
                  <w:rPr>
                    <w:del w:id="2187" w:author="Наталия" w:date="2021-04-23T16:00:00Z"/>
                    <w:rFonts w:eastAsia="Times New Roman"/>
                    <w:b/>
                    <w:bCs/>
                    <w:sz w:val="20"/>
                    <w:lang w:eastAsia="en-US"/>
                  </w:rPr>
                </w:rPrChange>
              </w:rPr>
            </w:pPr>
            <w:del w:id="2188" w:author="Наталия" w:date="2021-04-23T16:00:00Z">
              <w:r w:rsidRPr="007626A1" w:rsidDel="002C6BA0">
                <w:rPr>
                  <w:rFonts w:eastAsia="Times New Roman"/>
                  <w:b/>
                  <w:bCs/>
                  <w:highlight w:val="yellow"/>
                  <w:lang w:eastAsia="en-US"/>
                  <w:rPrChange w:id="2189" w:author="admin" w:date="2019-05-08T11:21:00Z">
                    <w:rPr>
                      <w:rFonts w:eastAsia="Times New Roman"/>
                      <w:b/>
                      <w:bCs/>
                      <w:sz w:val="20"/>
                      <w:lang w:eastAsia="en-US"/>
                    </w:rPr>
                  </w:rPrChange>
                </w:rPr>
                <w:delText>Итого</w:delText>
              </w:r>
            </w:del>
          </w:p>
        </w:tc>
      </w:tr>
      <w:tr w:rsidR="006903EC" w:rsidRPr="007626A1" w:rsidDel="002C6BA0" w:rsidTr="006903EC">
        <w:trPr>
          <w:del w:id="2190" w:author="Наталия" w:date="2021-04-23T16:00:00Z"/>
        </w:trPr>
        <w:tc>
          <w:tcPr>
            <w:tcW w:w="1967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191" w:author="Наталия" w:date="2021-04-23T16:00:00Z"/>
                <w:rFonts w:eastAsia="Times New Roman"/>
                <w:highlight w:val="yellow"/>
                <w:lang w:eastAsia="en-US"/>
                <w:rPrChange w:id="2192" w:author="Unknown">
                  <w:rPr>
                    <w:del w:id="2193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194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195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Доходы</w:delText>
              </w:r>
            </w:del>
          </w:p>
        </w:tc>
        <w:tc>
          <w:tcPr>
            <w:tcW w:w="469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196" w:author="Наталия" w:date="2021-04-23T16:00:00Z"/>
                <w:rFonts w:eastAsia="Times New Roman"/>
                <w:highlight w:val="yellow"/>
                <w:lang w:eastAsia="en-US"/>
                <w:rPrChange w:id="2197" w:author="Unknown">
                  <w:rPr>
                    <w:del w:id="2198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199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00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100</w:delText>
              </w:r>
            </w:del>
          </w:p>
        </w:tc>
        <w:tc>
          <w:tcPr>
            <w:tcW w:w="903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01" w:author="Наталия" w:date="2021-04-23T16:00:00Z"/>
                <w:rFonts w:eastAsia="Times New Roman"/>
                <w:highlight w:val="yellow"/>
                <w:lang w:eastAsia="en-US"/>
                <w:rPrChange w:id="2202" w:author="Unknown">
                  <w:rPr>
                    <w:del w:id="2203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04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05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486347571,33</w:delText>
              </w:r>
            </w:del>
          </w:p>
        </w:tc>
        <w:tc>
          <w:tcPr>
            <w:tcW w:w="734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06" w:author="Наталия" w:date="2021-04-23T16:00:00Z"/>
                <w:rFonts w:eastAsia="Times New Roman"/>
                <w:highlight w:val="yellow"/>
                <w:lang w:eastAsia="en-US"/>
                <w:rPrChange w:id="2207" w:author="Unknown">
                  <w:rPr>
                    <w:del w:id="2208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927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09" w:author="Наталия" w:date="2021-04-23T16:00:00Z"/>
                <w:rFonts w:eastAsia="Times New Roman"/>
                <w:highlight w:val="yellow"/>
                <w:lang w:eastAsia="en-US"/>
                <w:rPrChange w:id="2210" w:author="Unknown">
                  <w:rPr>
                    <w:del w:id="2211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12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13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486347571,33</w:delText>
              </w:r>
            </w:del>
          </w:p>
        </w:tc>
      </w:tr>
      <w:tr w:rsidR="006903EC" w:rsidRPr="007626A1" w:rsidDel="002C6BA0" w:rsidTr="006903EC">
        <w:trPr>
          <w:del w:id="2214" w:author="Наталия" w:date="2021-04-23T16:00:00Z"/>
        </w:trPr>
        <w:tc>
          <w:tcPr>
            <w:tcW w:w="1967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15" w:author="Наталия" w:date="2021-04-23T16:00:00Z"/>
                <w:rFonts w:eastAsia="Times New Roman"/>
                <w:highlight w:val="yellow"/>
                <w:lang w:eastAsia="en-US"/>
                <w:rPrChange w:id="2216" w:author="Unknown">
                  <w:rPr>
                    <w:del w:id="2217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18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19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Расходы</w:delText>
              </w:r>
            </w:del>
          </w:p>
        </w:tc>
        <w:tc>
          <w:tcPr>
            <w:tcW w:w="469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20" w:author="Наталия" w:date="2021-04-23T16:00:00Z"/>
                <w:rFonts w:eastAsia="Times New Roman"/>
                <w:highlight w:val="yellow"/>
                <w:lang w:eastAsia="en-US"/>
                <w:rPrChange w:id="2221" w:author="Unknown">
                  <w:rPr>
                    <w:del w:id="2222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23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24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200</w:delText>
              </w:r>
            </w:del>
          </w:p>
        </w:tc>
        <w:tc>
          <w:tcPr>
            <w:tcW w:w="903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25" w:author="Наталия" w:date="2021-04-23T16:00:00Z"/>
                <w:rFonts w:eastAsia="Times New Roman"/>
                <w:highlight w:val="yellow"/>
                <w:lang w:eastAsia="en-US"/>
                <w:rPrChange w:id="2226" w:author="Unknown">
                  <w:rPr>
                    <w:del w:id="2227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28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29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458275599,04</w:delText>
              </w:r>
            </w:del>
          </w:p>
        </w:tc>
        <w:tc>
          <w:tcPr>
            <w:tcW w:w="734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30" w:author="Наталия" w:date="2021-04-23T16:00:00Z"/>
                <w:rFonts w:eastAsia="Times New Roman"/>
                <w:highlight w:val="yellow"/>
                <w:lang w:eastAsia="en-US"/>
                <w:rPrChange w:id="2231" w:author="Unknown">
                  <w:rPr>
                    <w:del w:id="2232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927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33" w:author="Наталия" w:date="2021-04-23T16:00:00Z"/>
                <w:rFonts w:eastAsia="Times New Roman"/>
                <w:highlight w:val="yellow"/>
                <w:lang w:eastAsia="en-US"/>
                <w:rPrChange w:id="2234" w:author="Unknown">
                  <w:rPr>
                    <w:del w:id="2235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36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37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458275599,04</w:delText>
              </w:r>
            </w:del>
          </w:p>
        </w:tc>
      </w:tr>
      <w:tr w:rsidR="006903EC" w:rsidRPr="007626A1" w:rsidDel="002C6BA0" w:rsidTr="006903EC">
        <w:trPr>
          <w:del w:id="2238" w:author="Наталия" w:date="2021-04-23T16:00:00Z"/>
        </w:trPr>
        <w:tc>
          <w:tcPr>
            <w:tcW w:w="1967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39" w:author="Наталия" w:date="2021-04-23T16:00:00Z"/>
                <w:rFonts w:eastAsia="Times New Roman"/>
                <w:highlight w:val="yellow"/>
                <w:lang w:eastAsia="en-US"/>
                <w:rPrChange w:id="2240" w:author="Unknown">
                  <w:rPr>
                    <w:del w:id="2241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42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43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Операции с нефинансовыми активами</w:delText>
              </w:r>
            </w:del>
          </w:p>
        </w:tc>
        <w:tc>
          <w:tcPr>
            <w:tcW w:w="469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44" w:author="Наталия" w:date="2021-04-23T16:00:00Z"/>
                <w:rFonts w:eastAsia="Times New Roman"/>
                <w:highlight w:val="yellow"/>
                <w:lang w:eastAsia="en-US"/>
                <w:rPrChange w:id="2245" w:author="Unknown">
                  <w:rPr>
                    <w:del w:id="2246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47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48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310</w:delText>
              </w:r>
            </w:del>
          </w:p>
        </w:tc>
        <w:tc>
          <w:tcPr>
            <w:tcW w:w="903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49" w:author="Наталия" w:date="2021-04-23T16:00:00Z"/>
                <w:rFonts w:eastAsia="Times New Roman"/>
                <w:highlight w:val="yellow"/>
                <w:lang w:eastAsia="en-US"/>
                <w:rPrChange w:id="2250" w:author="Unknown">
                  <w:rPr>
                    <w:del w:id="2251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52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53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7257908,59</w:delText>
              </w:r>
            </w:del>
          </w:p>
        </w:tc>
        <w:tc>
          <w:tcPr>
            <w:tcW w:w="734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54" w:author="Наталия" w:date="2021-04-23T16:00:00Z"/>
                <w:rFonts w:eastAsia="Times New Roman"/>
                <w:highlight w:val="yellow"/>
                <w:lang w:eastAsia="en-US"/>
                <w:rPrChange w:id="2255" w:author="Unknown">
                  <w:rPr>
                    <w:del w:id="2256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927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57" w:author="Наталия" w:date="2021-04-23T16:00:00Z"/>
                <w:rFonts w:eastAsia="Times New Roman"/>
                <w:highlight w:val="yellow"/>
                <w:lang w:eastAsia="en-US"/>
                <w:rPrChange w:id="2258" w:author="Unknown">
                  <w:rPr>
                    <w:del w:id="2259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60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61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7257908,59</w:delText>
              </w:r>
            </w:del>
          </w:p>
        </w:tc>
      </w:tr>
      <w:tr w:rsidR="006903EC" w:rsidRPr="007626A1" w:rsidDel="002C6BA0" w:rsidTr="006903EC">
        <w:trPr>
          <w:del w:id="2262" w:author="Наталия" w:date="2021-04-23T16:00:00Z"/>
        </w:trPr>
        <w:tc>
          <w:tcPr>
            <w:tcW w:w="1967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63" w:author="Наталия" w:date="2021-04-23T16:00:00Z"/>
                <w:rFonts w:eastAsia="Times New Roman"/>
                <w:highlight w:val="yellow"/>
                <w:lang w:eastAsia="en-US"/>
                <w:rPrChange w:id="2264" w:author="Unknown">
                  <w:rPr>
                    <w:del w:id="2265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66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67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 xml:space="preserve">Операции с финансовыми активами и обязательствами </w:delText>
              </w:r>
            </w:del>
          </w:p>
        </w:tc>
        <w:tc>
          <w:tcPr>
            <w:tcW w:w="469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68" w:author="Наталия" w:date="2021-04-23T16:00:00Z"/>
                <w:rFonts w:eastAsia="Times New Roman"/>
                <w:highlight w:val="yellow"/>
                <w:lang w:eastAsia="en-US"/>
                <w:rPrChange w:id="2269" w:author="Unknown">
                  <w:rPr>
                    <w:del w:id="2270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71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72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380</w:delText>
              </w:r>
            </w:del>
          </w:p>
        </w:tc>
        <w:tc>
          <w:tcPr>
            <w:tcW w:w="903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73" w:author="Наталия" w:date="2021-04-23T16:00:00Z"/>
                <w:rFonts w:eastAsia="Times New Roman"/>
                <w:highlight w:val="yellow"/>
                <w:lang w:eastAsia="en-US"/>
                <w:rPrChange w:id="2274" w:author="Unknown">
                  <w:rPr>
                    <w:del w:id="2275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76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77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20814063,60</w:delText>
              </w:r>
            </w:del>
          </w:p>
        </w:tc>
        <w:tc>
          <w:tcPr>
            <w:tcW w:w="734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78" w:author="Наталия" w:date="2021-04-23T16:00:00Z"/>
                <w:rFonts w:eastAsia="Times New Roman"/>
                <w:highlight w:val="yellow"/>
                <w:lang w:eastAsia="en-US"/>
                <w:rPrChange w:id="2279" w:author="Unknown">
                  <w:rPr>
                    <w:del w:id="2280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927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81" w:author="Наталия" w:date="2021-04-23T16:00:00Z"/>
                <w:rFonts w:eastAsia="Times New Roman"/>
                <w:highlight w:val="yellow"/>
                <w:lang w:eastAsia="en-US"/>
                <w:rPrChange w:id="2282" w:author="Unknown">
                  <w:rPr>
                    <w:del w:id="2283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84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85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20814063,60</w:delText>
              </w:r>
            </w:del>
          </w:p>
        </w:tc>
      </w:tr>
      <w:tr w:rsidR="006903EC" w:rsidRPr="007626A1" w:rsidDel="002C6BA0" w:rsidTr="006903EC">
        <w:trPr>
          <w:del w:id="2286" w:author="Наталия" w:date="2021-04-23T16:00:00Z"/>
        </w:trPr>
        <w:tc>
          <w:tcPr>
            <w:tcW w:w="1967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87" w:author="Наталия" w:date="2021-04-23T16:00:00Z"/>
                <w:rFonts w:eastAsia="Times New Roman"/>
                <w:highlight w:val="yellow"/>
                <w:lang w:eastAsia="en-US"/>
                <w:rPrChange w:id="2288" w:author="Unknown">
                  <w:rPr>
                    <w:del w:id="2289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90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91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 xml:space="preserve">Операции с обязательствами </w:delText>
              </w:r>
            </w:del>
          </w:p>
        </w:tc>
        <w:tc>
          <w:tcPr>
            <w:tcW w:w="469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92" w:author="Наталия" w:date="2021-04-23T16:00:00Z"/>
                <w:rFonts w:eastAsia="Times New Roman"/>
                <w:highlight w:val="yellow"/>
                <w:lang w:eastAsia="en-US"/>
                <w:rPrChange w:id="2293" w:author="Unknown">
                  <w:rPr>
                    <w:del w:id="2294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295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296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510</w:delText>
              </w:r>
            </w:del>
          </w:p>
        </w:tc>
        <w:tc>
          <w:tcPr>
            <w:tcW w:w="903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297" w:author="Наталия" w:date="2021-04-23T16:00:00Z"/>
                <w:rFonts w:eastAsia="Times New Roman"/>
                <w:highlight w:val="yellow"/>
                <w:lang w:eastAsia="en-US"/>
                <w:rPrChange w:id="2298" w:author="Unknown">
                  <w:rPr>
                    <w:del w:id="2299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300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301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-8651764,93</w:delText>
              </w:r>
            </w:del>
          </w:p>
        </w:tc>
        <w:tc>
          <w:tcPr>
            <w:tcW w:w="734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302" w:author="Наталия" w:date="2021-04-23T16:00:00Z"/>
                <w:rFonts w:eastAsia="Times New Roman"/>
                <w:highlight w:val="yellow"/>
                <w:lang w:eastAsia="en-US"/>
                <w:rPrChange w:id="2303" w:author="Unknown">
                  <w:rPr>
                    <w:del w:id="2304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927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305" w:author="Наталия" w:date="2021-04-23T16:00:00Z"/>
                <w:rFonts w:eastAsia="Times New Roman"/>
                <w:highlight w:val="yellow"/>
                <w:lang w:eastAsia="en-US"/>
                <w:rPrChange w:id="2306" w:author="Unknown">
                  <w:rPr>
                    <w:del w:id="2307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308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309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-8651764,93</w:delText>
              </w:r>
            </w:del>
          </w:p>
        </w:tc>
      </w:tr>
      <w:tr w:rsidR="006903EC" w:rsidRPr="007626A1" w:rsidDel="002C6BA0" w:rsidTr="006903EC">
        <w:trPr>
          <w:del w:id="2310" w:author="Наталия" w:date="2021-04-23T16:00:00Z"/>
        </w:trPr>
        <w:tc>
          <w:tcPr>
            <w:tcW w:w="1967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311" w:author="Наталия" w:date="2021-04-23T16:00:00Z"/>
                <w:rFonts w:eastAsia="Times New Roman"/>
                <w:highlight w:val="yellow"/>
                <w:lang w:eastAsia="en-US"/>
                <w:rPrChange w:id="2312" w:author="Unknown">
                  <w:rPr>
                    <w:del w:id="2313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314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315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Чистый операционный результат (стр. 3+стр.4)</w:delText>
              </w:r>
            </w:del>
          </w:p>
        </w:tc>
        <w:tc>
          <w:tcPr>
            <w:tcW w:w="469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316" w:author="Наталия" w:date="2021-04-23T16:00:00Z"/>
                <w:rFonts w:eastAsia="Times New Roman"/>
                <w:highlight w:val="yellow"/>
                <w:lang w:eastAsia="en-US"/>
                <w:rPrChange w:id="2317" w:author="Unknown">
                  <w:rPr>
                    <w:del w:id="2318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319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320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-</w:delText>
              </w:r>
            </w:del>
          </w:p>
        </w:tc>
        <w:tc>
          <w:tcPr>
            <w:tcW w:w="903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321" w:author="Наталия" w:date="2021-04-23T16:00:00Z"/>
                <w:rFonts w:eastAsia="Times New Roman"/>
                <w:highlight w:val="yellow"/>
                <w:lang w:eastAsia="en-US"/>
                <w:rPrChange w:id="2322" w:author="Unknown">
                  <w:rPr>
                    <w:del w:id="2323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324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325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28071972,29</w:delText>
              </w:r>
            </w:del>
          </w:p>
        </w:tc>
        <w:tc>
          <w:tcPr>
            <w:tcW w:w="734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326" w:author="Наталия" w:date="2021-04-23T16:00:00Z"/>
                <w:rFonts w:eastAsia="Times New Roman"/>
                <w:highlight w:val="yellow"/>
                <w:lang w:eastAsia="en-US"/>
                <w:rPrChange w:id="2327" w:author="Unknown">
                  <w:rPr>
                    <w:del w:id="2328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</w:p>
        </w:tc>
        <w:tc>
          <w:tcPr>
            <w:tcW w:w="927" w:type="pct"/>
            <w:tcMar>
              <w:left w:w="28" w:type="dxa"/>
              <w:right w:w="28" w:type="dxa"/>
            </w:tcMar>
          </w:tcPr>
          <w:p w:rsidR="006903EC" w:rsidRPr="007626A1" w:rsidDel="002C6BA0" w:rsidRDefault="006903EC" w:rsidP="006903EC">
            <w:pPr>
              <w:autoSpaceDE w:val="0"/>
              <w:autoSpaceDN w:val="0"/>
              <w:rPr>
                <w:del w:id="2329" w:author="Наталия" w:date="2021-04-23T16:00:00Z"/>
                <w:rFonts w:eastAsia="Times New Roman"/>
                <w:highlight w:val="yellow"/>
                <w:lang w:eastAsia="en-US"/>
                <w:rPrChange w:id="2330" w:author="Unknown">
                  <w:rPr>
                    <w:del w:id="2331" w:author="Наталия" w:date="2021-04-23T16:00:00Z"/>
                    <w:rFonts w:eastAsia="Times New Roman"/>
                    <w:sz w:val="20"/>
                    <w:lang w:eastAsia="en-US"/>
                  </w:rPr>
                </w:rPrChange>
              </w:rPr>
            </w:pPr>
            <w:del w:id="2332" w:author="Наталия" w:date="2021-04-23T16:00:00Z">
              <w:r w:rsidRPr="007626A1" w:rsidDel="002C6BA0">
                <w:rPr>
                  <w:rFonts w:eastAsia="Times New Roman"/>
                  <w:highlight w:val="yellow"/>
                  <w:lang w:eastAsia="en-US"/>
                  <w:rPrChange w:id="2333" w:author="admin" w:date="2019-05-08T11:21:00Z">
                    <w:rPr>
                      <w:rFonts w:eastAsia="Times New Roman"/>
                      <w:sz w:val="20"/>
                      <w:lang w:eastAsia="en-US"/>
                    </w:rPr>
                  </w:rPrChange>
                </w:rPr>
                <w:delText>28071972,29</w:delText>
              </w:r>
            </w:del>
          </w:p>
        </w:tc>
      </w:tr>
    </w:tbl>
    <w:p w:rsidR="006903EC" w:rsidRPr="007626A1" w:rsidRDefault="006903EC" w:rsidP="00D870D2">
      <w:pPr>
        <w:autoSpaceDE w:val="0"/>
        <w:autoSpaceDN w:val="0"/>
        <w:rPr>
          <w:b/>
          <w:highlight w:val="yellow"/>
        </w:rPr>
      </w:pPr>
      <w:ins w:id="2334" w:author="Наталия" w:date="2021-04-23T16:00:00Z">
        <w:r w:rsidRPr="007626A1">
          <w:rPr>
            <w:rFonts w:eastAsia="Times New Roman"/>
            <w:highlight w:val="yellow"/>
          </w:rPr>
          <w:t xml:space="preserve"> </w:t>
        </w:r>
      </w:ins>
    </w:p>
    <w:p w:rsidR="00857509" w:rsidRPr="00857509" w:rsidRDefault="00857509" w:rsidP="00857509">
      <w:pPr>
        <w:pStyle w:val="aff3"/>
        <w:ind w:firstLine="357"/>
        <w:jc w:val="center"/>
        <w:rPr>
          <w:rFonts w:ascii="Times New Roman" w:hAnsi="Times New Roman"/>
          <w:b/>
          <w:sz w:val="24"/>
          <w:szCs w:val="24"/>
        </w:rPr>
      </w:pPr>
      <w:r w:rsidRPr="00857509">
        <w:rPr>
          <w:rFonts w:ascii="Times New Roman" w:hAnsi="Times New Roman"/>
          <w:b/>
          <w:sz w:val="24"/>
          <w:szCs w:val="24"/>
          <w:lang w:val="en-US"/>
        </w:rPr>
        <w:t>II</w:t>
      </w:r>
      <w:proofErr w:type="gramStart"/>
      <w:r w:rsidRPr="00857509">
        <w:rPr>
          <w:rFonts w:ascii="Times New Roman" w:hAnsi="Times New Roman"/>
          <w:b/>
          <w:sz w:val="24"/>
          <w:szCs w:val="24"/>
        </w:rPr>
        <w:t>.  Доходы</w:t>
      </w:r>
      <w:proofErr w:type="gramEnd"/>
      <w:r w:rsidRPr="00857509">
        <w:rPr>
          <w:rFonts w:ascii="Times New Roman" w:hAnsi="Times New Roman"/>
          <w:b/>
          <w:sz w:val="24"/>
          <w:szCs w:val="24"/>
        </w:rPr>
        <w:t xml:space="preserve"> бюджета  </w:t>
      </w:r>
      <w:proofErr w:type="spellStart"/>
      <w:r w:rsidRPr="00857509">
        <w:rPr>
          <w:rFonts w:ascii="Times New Roman" w:hAnsi="Times New Roman"/>
          <w:b/>
          <w:sz w:val="24"/>
          <w:szCs w:val="24"/>
        </w:rPr>
        <w:t>Акшинского</w:t>
      </w:r>
      <w:proofErr w:type="spellEnd"/>
      <w:r w:rsidRPr="00857509">
        <w:rPr>
          <w:rFonts w:ascii="Times New Roman" w:hAnsi="Times New Roman"/>
          <w:b/>
          <w:sz w:val="24"/>
          <w:szCs w:val="24"/>
        </w:rPr>
        <w:t xml:space="preserve"> муниципального округа </w:t>
      </w:r>
    </w:p>
    <w:p w:rsidR="00857509" w:rsidRPr="00857509" w:rsidRDefault="00857509" w:rsidP="00857509">
      <w:pPr>
        <w:pStyle w:val="aff3"/>
        <w:ind w:firstLine="357"/>
        <w:jc w:val="center"/>
        <w:rPr>
          <w:rFonts w:ascii="Times New Roman" w:hAnsi="Times New Roman"/>
          <w:b/>
        </w:rPr>
      </w:pP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   Первоначально план по доходам на 2025 год утвержден решением о бюджете в объеме 645 558 970,00 рублей, в течение отчетного года по решениям Совета округа увеличена доходная часть бюджета на сумму 217 665 244,55 рублей,  в результате вносимых изменений доходная часть бюджета  округа составила в сумме 863 224 214,55 рублей,  уточненные бюджетные назначения по отчету составили в сумме  942 102 915,62 рублей,  в том  числе по безвозмездным поступлениям в сумме 751 591 496,62  рублей.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  В соответствии с п.3 ст. 232 Бюджетного кодекса РФ, на основании </w:t>
      </w:r>
      <w:r w:rsidRPr="00857509">
        <w:rPr>
          <w:rFonts w:ascii="Times New Roman" w:hAnsi="Times New Roman"/>
          <w:shd w:val="clear" w:color="auto" w:fill="FFFFFF"/>
        </w:rPr>
        <w:t xml:space="preserve">уведомлений о предоставлении субсидий, субвенций, иных межбюджетных трансфертов, имеющих целевое назначение, </w:t>
      </w:r>
      <w:r w:rsidRPr="00857509">
        <w:rPr>
          <w:rFonts w:ascii="Times New Roman" w:hAnsi="Times New Roman"/>
        </w:rPr>
        <w:t xml:space="preserve">внесены изменения в сторону увеличения бюджетных назначений по отношению к </w:t>
      </w:r>
      <w:r w:rsidR="00B90441">
        <w:rPr>
          <w:rFonts w:ascii="Times New Roman" w:hAnsi="Times New Roman"/>
        </w:rPr>
        <w:t xml:space="preserve">первоначальным бюджетным назначениям </w:t>
      </w:r>
      <w:r w:rsidRPr="00857509">
        <w:rPr>
          <w:rFonts w:ascii="Times New Roman" w:hAnsi="Times New Roman"/>
        </w:rPr>
        <w:t xml:space="preserve"> </w:t>
      </w:r>
      <w:r w:rsidR="00B90441">
        <w:rPr>
          <w:rFonts w:ascii="Times New Roman" w:hAnsi="Times New Roman"/>
        </w:rPr>
        <w:t xml:space="preserve"> </w:t>
      </w:r>
      <w:r w:rsidRPr="00857509">
        <w:rPr>
          <w:rFonts w:ascii="Times New Roman" w:hAnsi="Times New Roman"/>
        </w:rPr>
        <w:t xml:space="preserve"> по безвозмездным поступлениям с краевого бюджета на сумму 184 652 795,15 руб.</w:t>
      </w:r>
      <w:proofErr w:type="gramStart"/>
      <w:r w:rsidRPr="00857509">
        <w:rPr>
          <w:rFonts w:ascii="Times New Roman" w:hAnsi="Times New Roman"/>
        </w:rPr>
        <w:t>,  что</w:t>
      </w:r>
      <w:proofErr w:type="gramEnd"/>
      <w:r w:rsidRPr="00857509">
        <w:rPr>
          <w:rFonts w:ascii="Times New Roman" w:hAnsi="Times New Roman"/>
        </w:rPr>
        <w:t xml:space="preserve"> соответствует п.3 ст.217 БК РФ.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>Таким образом, уточненный план по доходам на 2025 год составил 942 102 915,62 рублей, что соответствует   данным, отраженным в Отчете об исполнении бюджета  ф. 0503117.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</w:rPr>
        <w:t xml:space="preserve">      В доход бюджета округа   за 2025 год поступило доходов в объёме 944 606 933,25 рублей, выполнение плановых показателей составило 100,3% к   уточненным годовым бюджетным назначениям, увеличение</w:t>
      </w:r>
      <w:r w:rsidRPr="00857509">
        <w:rPr>
          <w:rFonts w:ascii="Times New Roman" w:hAnsi="Times New Roman"/>
          <w:bCs/>
          <w:iCs/>
        </w:rPr>
        <w:t xml:space="preserve"> к уровню 2024 года составило в сумме 129 886 220,70 рублей или на 16 %.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>Из общего объема доходов поступили: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 xml:space="preserve">- </w:t>
      </w:r>
      <w:r w:rsidRPr="00857509">
        <w:rPr>
          <w:rFonts w:ascii="Times New Roman" w:hAnsi="Times New Roman"/>
          <w:b/>
          <w:bCs/>
          <w:i/>
          <w:iCs/>
        </w:rPr>
        <w:t>налоговые и неналоговые доходы</w:t>
      </w:r>
      <w:r w:rsidRPr="00857509">
        <w:rPr>
          <w:rFonts w:ascii="Times New Roman" w:hAnsi="Times New Roman"/>
          <w:bCs/>
          <w:iCs/>
        </w:rPr>
        <w:t>, всего</w:t>
      </w:r>
      <w:r w:rsidRPr="00857509">
        <w:rPr>
          <w:rFonts w:ascii="Times New Roman" w:hAnsi="Times New Roman"/>
          <w:bCs/>
          <w:iCs/>
        </w:rPr>
        <w:tab/>
        <w:t xml:space="preserve">194 468 571,01 рублей,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 xml:space="preserve">в том числе: </w:t>
      </w:r>
    </w:p>
    <w:p w:rsidR="00857509" w:rsidRPr="00857509" w:rsidRDefault="00857509" w:rsidP="00857509">
      <w:pPr>
        <w:pStyle w:val="aff3"/>
        <w:numPr>
          <w:ilvl w:val="0"/>
          <w:numId w:val="20"/>
        </w:numPr>
        <w:ind w:left="1077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lastRenderedPageBreak/>
        <w:t>налоговые доходы</w:t>
      </w:r>
      <w:r w:rsidRPr="00857509">
        <w:rPr>
          <w:rFonts w:ascii="Times New Roman" w:hAnsi="Times New Roman"/>
          <w:bCs/>
        </w:rPr>
        <w:tab/>
      </w:r>
      <w:r w:rsidRPr="00857509">
        <w:rPr>
          <w:rFonts w:ascii="Times New Roman" w:hAnsi="Times New Roman"/>
          <w:bCs/>
        </w:rPr>
        <w:tab/>
      </w:r>
      <w:r w:rsidRPr="00857509">
        <w:rPr>
          <w:rFonts w:ascii="Times New Roman" w:hAnsi="Times New Roman"/>
          <w:bCs/>
        </w:rPr>
        <w:tab/>
        <w:t>191 255 021,61  рублей;</w:t>
      </w:r>
    </w:p>
    <w:p w:rsidR="00857509" w:rsidRPr="00857509" w:rsidRDefault="00857509" w:rsidP="00857509">
      <w:pPr>
        <w:pStyle w:val="aff3"/>
        <w:numPr>
          <w:ilvl w:val="0"/>
          <w:numId w:val="20"/>
        </w:numPr>
        <w:ind w:left="1077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>неналоговые доходы</w:t>
      </w:r>
      <w:r w:rsidRPr="00857509">
        <w:rPr>
          <w:rFonts w:ascii="Times New Roman" w:hAnsi="Times New Roman"/>
          <w:bCs/>
        </w:rPr>
        <w:tab/>
      </w:r>
      <w:r w:rsidRPr="00857509">
        <w:rPr>
          <w:rFonts w:ascii="Times New Roman" w:hAnsi="Times New Roman"/>
          <w:bCs/>
        </w:rPr>
        <w:tab/>
        <w:t>3 213 549,40 рублей;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 xml:space="preserve">- </w:t>
      </w:r>
      <w:r w:rsidRPr="00857509">
        <w:rPr>
          <w:rFonts w:ascii="Times New Roman" w:hAnsi="Times New Roman"/>
          <w:b/>
          <w:bCs/>
          <w:i/>
        </w:rPr>
        <w:t>безвозмездные поступления</w:t>
      </w:r>
      <w:r w:rsidRPr="00857509">
        <w:rPr>
          <w:rFonts w:ascii="Times New Roman" w:hAnsi="Times New Roman"/>
          <w:bCs/>
        </w:rPr>
        <w:t>,  всего</w:t>
      </w:r>
      <w:r w:rsidRPr="00857509">
        <w:rPr>
          <w:rFonts w:ascii="Times New Roman" w:hAnsi="Times New Roman"/>
          <w:bCs/>
        </w:rPr>
        <w:tab/>
        <w:t xml:space="preserve">750 397 818,69  рублей ( без учета возврата),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bCs/>
          <w:color w:val="000000" w:themeColor="text1"/>
        </w:rPr>
      </w:pPr>
      <w:r w:rsidRPr="00857509">
        <w:rPr>
          <w:rFonts w:ascii="Times New Roman" w:hAnsi="Times New Roman"/>
          <w:bCs/>
          <w:color w:val="000000" w:themeColor="text1"/>
        </w:rPr>
        <w:t>в том числе:</w:t>
      </w:r>
    </w:p>
    <w:p w:rsidR="00857509" w:rsidRPr="00857509" w:rsidRDefault="00857509" w:rsidP="00857509">
      <w:pPr>
        <w:pStyle w:val="aff3"/>
        <w:numPr>
          <w:ilvl w:val="0"/>
          <w:numId w:val="21"/>
        </w:numPr>
        <w:tabs>
          <w:tab w:val="num" w:pos="1134"/>
        </w:tabs>
        <w:ind w:left="1077"/>
        <w:jc w:val="both"/>
        <w:rPr>
          <w:rFonts w:ascii="Times New Roman" w:hAnsi="Times New Roman"/>
          <w:bCs/>
          <w:color w:val="000000" w:themeColor="text1"/>
        </w:rPr>
      </w:pPr>
      <w:r w:rsidRPr="00857509">
        <w:rPr>
          <w:rFonts w:ascii="Times New Roman" w:hAnsi="Times New Roman"/>
          <w:bCs/>
          <w:color w:val="000000" w:themeColor="text1"/>
        </w:rPr>
        <w:t xml:space="preserve"> дотации</w:t>
      </w:r>
      <w:r w:rsidRPr="00857509">
        <w:rPr>
          <w:rFonts w:ascii="Times New Roman" w:hAnsi="Times New Roman"/>
          <w:bCs/>
          <w:color w:val="000000" w:themeColor="text1"/>
        </w:rPr>
        <w:tab/>
      </w:r>
      <w:r w:rsidRPr="00857509">
        <w:rPr>
          <w:rFonts w:ascii="Times New Roman" w:hAnsi="Times New Roman"/>
          <w:bCs/>
          <w:color w:val="000000" w:themeColor="text1"/>
        </w:rPr>
        <w:tab/>
      </w:r>
      <w:r w:rsidRPr="00857509">
        <w:rPr>
          <w:rFonts w:ascii="Times New Roman" w:hAnsi="Times New Roman"/>
          <w:bCs/>
          <w:color w:val="000000" w:themeColor="text1"/>
        </w:rPr>
        <w:tab/>
      </w:r>
      <w:r w:rsidRPr="00857509">
        <w:rPr>
          <w:rFonts w:ascii="Times New Roman" w:hAnsi="Times New Roman"/>
          <w:bCs/>
          <w:color w:val="000000" w:themeColor="text1"/>
        </w:rPr>
        <w:tab/>
        <w:t xml:space="preserve"> 305 165 471,00 рублей (увеличение   к уровню         прошлого года на 33 125 820,38  рублей на 12,2 %;</w:t>
      </w:r>
    </w:p>
    <w:p w:rsidR="00857509" w:rsidRPr="00857509" w:rsidRDefault="00857509" w:rsidP="00857509">
      <w:pPr>
        <w:pStyle w:val="aff3"/>
        <w:numPr>
          <w:ilvl w:val="0"/>
          <w:numId w:val="21"/>
        </w:numPr>
        <w:tabs>
          <w:tab w:val="num" w:pos="1134"/>
        </w:tabs>
        <w:ind w:left="1200" w:hanging="491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>субвенции</w:t>
      </w:r>
      <w:r w:rsidRPr="00857509">
        <w:rPr>
          <w:rFonts w:ascii="Times New Roman" w:hAnsi="Times New Roman"/>
          <w:bCs/>
        </w:rPr>
        <w:tab/>
      </w:r>
      <w:r w:rsidRPr="00857509">
        <w:rPr>
          <w:rFonts w:ascii="Times New Roman" w:hAnsi="Times New Roman"/>
          <w:bCs/>
        </w:rPr>
        <w:tab/>
      </w:r>
      <w:r w:rsidRPr="00857509">
        <w:rPr>
          <w:rFonts w:ascii="Times New Roman" w:hAnsi="Times New Roman"/>
          <w:bCs/>
        </w:rPr>
        <w:tab/>
        <w:t xml:space="preserve">  294 404 752,26  рублей  (рост к </w:t>
      </w:r>
    </w:p>
    <w:p w:rsidR="00857509" w:rsidRPr="00857509" w:rsidRDefault="00857509" w:rsidP="00857509">
      <w:pPr>
        <w:pStyle w:val="aff3"/>
        <w:tabs>
          <w:tab w:val="num" w:pos="1134"/>
        </w:tabs>
        <w:ind w:left="1077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 xml:space="preserve">                                                            уровню прошлого года на 26 718 736,82 рублей или на     </w:t>
      </w:r>
    </w:p>
    <w:p w:rsidR="00857509" w:rsidRPr="00857509" w:rsidRDefault="00857509" w:rsidP="00857509">
      <w:pPr>
        <w:pStyle w:val="aff3"/>
        <w:tabs>
          <w:tab w:val="num" w:pos="1134"/>
        </w:tabs>
        <w:ind w:left="1077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 xml:space="preserve">                                                            10 %);           </w:t>
      </w:r>
    </w:p>
    <w:p w:rsidR="00857509" w:rsidRPr="00857509" w:rsidRDefault="00857509" w:rsidP="00857509">
      <w:pPr>
        <w:pStyle w:val="aff3"/>
        <w:numPr>
          <w:ilvl w:val="0"/>
          <w:numId w:val="21"/>
        </w:numPr>
        <w:tabs>
          <w:tab w:val="num" w:pos="1134"/>
        </w:tabs>
        <w:ind w:left="1200" w:hanging="491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>субсидии</w:t>
      </w:r>
      <w:r w:rsidRPr="00857509">
        <w:rPr>
          <w:rFonts w:ascii="Times New Roman" w:hAnsi="Times New Roman"/>
          <w:bCs/>
        </w:rPr>
        <w:tab/>
        <w:t xml:space="preserve">                                         69 513 052,52  рублей  рост  к уровню </w:t>
      </w:r>
    </w:p>
    <w:p w:rsidR="00857509" w:rsidRPr="00857509" w:rsidRDefault="00857509" w:rsidP="00857509">
      <w:pPr>
        <w:pStyle w:val="aff3"/>
        <w:tabs>
          <w:tab w:val="num" w:pos="1134"/>
        </w:tabs>
        <w:ind w:left="1077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 xml:space="preserve">                                                             прошлого года на 8 195 173,29 рублей или на  </w:t>
      </w:r>
    </w:p>
    <w:p w:rsidR="00857509" w:rsidRPr="00857509" w:rsidRDefault="00857509" w:rsidP="00857509">
      <w:pPr>
        <w:pStyle w:val="aff3"/>
        <w:tabs>
          <w:tab w:val="num" w:pos="1134"/>
        </w:tabs>
        <w:ind w:left="1077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 xml:space="preserve">                                                            13,4 %);</w:t>
      </w:r>
    </w:p>
    <w:p w:rsidR="00857509" w:rsidRPr="00857509" w:rsidRDefault="00857509" w:rsidP="00857509">
      <w:pPr>
        <w:pStyle w:val="aff3"/>
        <w:numPr>
          <w:ilvl w:val="0"/>
          <w:numId w:val="21"/>
        </w:numPr>
        <w:tabs>
          <w:tab w:val="num" w:pos="1134"/>
        </w:tabs>
        <w:ind w:left="1200" w:hanging="491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 xml:space="preserve">иные межбюджетные трансферты  81 314 542,91    рублей. (увеличение к уровню </w:t>
      </w:r>
    </w:p>
    <w:p w:rsidR="00857509" w:rsidRPr="00857509" w:rsidRDefault="00857509" w:rsidP="00857509">
      <w:pPr>
        <w:pStyle w:val="aff3"/>
        <w:ind w:left="1077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 xml:space="preserve">                                                              прошлого года на 35 027 512,33 рублей или на </w:t>
      </w:r>
    </w:p>
    <w:p w:rsidR="00857509" w:rsidRPr="00857509" w:rsidRDefault="00857509" w:rsidP="00857509">
      <w:pPr>
        <w:pStyle w:val="aff3"/>
        <w:ind w:left="1077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 xml:space="preserve">                                                              75,7 %).</w:t>
      </w:r>
    </w:p>
    <w:p w:rsidR="00857509" w:rsidRPr="00857509" w:rsidRDefault="00857509" w:rsidP="00857509">
      <w:pPr>
        <w:pStyle w:val="aff3"/>
        <w:numPr>
          <w:ilvl w:val="0"/>
          <w:numId w:val="21"/>
        </w:numPr>
        <w:ind w:hanging="728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>Возврат остатков субсидий, субвенций и иных межбюджетных трансфертов имеющих целевое назначение прошлых лет в сумме 259 456,45 рублей.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Объем безвозмездных поступлений в бюджет округа составил 750 138 362,24  рублей, доля в общем объеме доходов составила 79,4%. Плановые уточненные показатели по безвозмездным поступлениям не исполнены на 1 453 134,38 рублей или на 0,2%.</w:t>
      </w:r>
    </w:p>
    <w:p w:rsidR="00857509" w:rsidRPr="00857509" w:rsidRDefault="00857509" w:rsidP="00857509">
      <w:pPr>
        <w:pStyle w:val="aff3"/>
        <w:ind w:firstLine="357"/>
        <w:rPr>
          <w:rFonts w:ascii="Times New Roman" w:hAnsi="Times New Roman"/>
        </w:rPr>
      </w:pPr>
    </w:p>
    <w:p w:rsidR="00857509" w:rsidRPr="00857509" w:rsidRDefault="00857509" w:rsidP="00857509">
      <w:pPr>
        <w:pStyle w:val="aff3"/>
        <w:ind w:firstLine="357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                   Структура бюджета округа   по основным группам доходов (%).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sz w:val="24"/>
          <w:szCs w:val="24"/>
        </w:rPr>
      </w:pPr>
      <w:r w:rsidRPr="008575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857509" w:rsidRPr="00857509" w:rsidRDefault="00857509" w:rsidP="00857509">
      <w:pPr>
        <w:pStyle w:val="aff3"/>
        <w:ind w:firstLine="357"/>
        <w:jc w:val="right"/>
        <w:rPr>
          <w:rFonts w:ascii="Times New Roman" w:hAnsi="Times New Roman"/>
          <w:sz w:val="24"/>
          <w:szCs w:val="24"/>
        </w:rPr>
      </w:pPr>
      <w:r w:rsidRPr="00857509">
        <w:rPr>
          <w:rFonts w:ascii="Times New Roman" w:hAnsi="Times New Roman"/>
          <w:sz w:val="24"/>
          <w:szCs w:val="24"/>
        </w:rPr>
        <w:t>Таблица № 1</w:t>
      </w:r>
    </w:p>
    <w:tbl>
      <w:tblPr>
        <w:tblW w:w="4321" w:type="pct"/>
        <w:tblInd w:w="5" w:type="dxa"/>
        <w:tblLook w:val="01E0" w:firstRow="1" w:lastRow="1" w:firstColumn="1" w:lastColumn="1" w:noHBand="0" w:noVBand="0"/>
      </w:tblPr>
      <w:tblGrid>
        <w:gridCol w:w="1984"/>
        <w:gridCol w:w="1591"/>
        <w:gridCol w:w="1591"/>
        <w:gridCol w:w="1716"/>
        <w:gridCol w:w="1432"/>
      </w:tblGrid>
      <w:tr w:rsidR="00857509" w:rsidRPr="00857509" w:rsidTr="00857509">
        <w:trPr>
          <w:trHeight w:hRule="exact" w:val="106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76" w:lineRule="auto"/>
              <w:ind w:firstLine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57509" w:rsidRPr="00857509" w:rsidRDefault="00857509">
            <w:pPr>
              <w:pStyle w:val="aff3"/>
              <w:spacing w:line="276" w:lineRule="auto"/>
              <w:ind w:firstLine="3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76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57509" w:rsidRPr="00857509" w:rsidRDefault="00857509">
            <w:pPr>
              <w:pStyle w:val="aff3"/>
              <w:spacing w:line="276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57509" w:rsidRPr="00857509" w:rsidRDefault="00857509">
            <w:pPr>
              <w:pStyle w:val="aff3"/>
              <w:spacing w:line="276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2024 факт 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509" w:rsidRPr="00857509" w:rsidRDefault="00857509">
            <w:pPr>
              <w:pStyle w:val="aff3"/>
              <w:spacing w:line="276" w:lineRule="auto"/>
              <w:ind w:right="34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2025 факт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509" w:rsidRPr="00857509" w:rsidRDefault="00857509">
            <w:pPr>
              <w:pStyle w:val="aff3"/>
              <w:spacing w:line="276" w:lineRule="auto"/>
              <w:ind w:right="34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Изменение в </w:t>
            </w:r>
            <w:proofErr w:type="spellStart"/>
            <w:r w:rsidRPr="008575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руб</w:t>
            </w:r>
            <w:proofErr w:type="spellEnd"/>
            <w:r w:rsidRPr="008575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509" w:rsidRPr="00857509" w:rsidRDefault="00857509">
            <w:pPr>
              <w:pStyle w:val="aff3"/>
              <w:spacing w:line="276" w:lineRule="auto"/>
              <w:ind w:right="34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Изменение в %</w:t>
            </w:r>
          </w:p>
        </w:tc>
      </w:tr>
      <w:tr w:rsidR="00857509" w:rsidRPr="00857509" w:rsidTr="00857509">
        <w:trPr>
          <w:trHeight w:hRule="exact" w:val="34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76" w:lineRule="auto"/>
              <w:ind w:firstLine="357"/>
              <w:rPr>
                <w:rFonts w:ascii="Times New Roman" w:hAnsi="Times New Roman"/>
                <w:lang w:eastAsia="en-US"/>
              </w:rPr>
            </w:pPr>
            <w:r w:rsidRPr="00857509">
              <w:rPr>
                <w:rFonts w:ascii="Times New Roman" w:hAnsi="Times New Roman"/>
                <w:lang w:eastAsia="en-US"/>
              </w:rPr>
              <w:t>Собственные доходы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57509">
              <w:rPr>
                <w:rFonts w:ascii="Times New Roman" w:hAnsi="Times New Roman"/>
                <w:lang w:eastAsia="en-US"/>
              </w:rPr>
              <w:t>167 768 552,03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57509">
              <w:rPr>
                <w:rFonts w:ascii="Times New Roman" w:hAnsi="Times New Roman"/>
                <w:lang w:eastAsia="en-US"/>
              </w:rPr>
              <w:t>194 468 571,01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57509">
              <w:rPr>
                <w:rFonts w:ascii="Times New Roman" w:hAnsi="Times New Roman"/>
                <w:lang w:eastAsia="en-US"/>
              </w:rPr>
              <w:t>+26 700 018,98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57509">
              <w:rPr>
                <w:rFonts w:ascii="Times New Roman" w:hAnsi="Times New Roman"/>
                <w:lang w:eastAsia="en-US"/>
              </w:rPr>
              <w:t>+116</w:t>
            </w:r>
          </w:p>
        </w:tc>
      </w:tr>
      <w:tr w:rsidR="00857509" w:rsidRPr="00857509" w:rsidTr="00857509">
        <w:trPr>
          <w:trHeight w:hRule="exact" w:val="34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76" w:lineRule="auto"/>
              <w:ind w:firstLine="357"/>
              <w:rPr>
                <w:rFonts w:ascii="Times New Roman" w:hAnsi="Times New Roman"/>
                <w:lang w:eastAsia="en-US"/>
              </w:rPr>
            </w:pPr>
            <w:r w:rsidRPr="00857509">
              <w:rPr>
                <w:rFonts w:ascii="Times New Roman" w:hAnsi="Times New Roman"/>
                <w:lang w:eastAsia="en-US"/>
              </w:rPr>
              <w:t>Безвозмездные перечисления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57509">
              <w:rPr>
                <w:rFonts w:ascii="Times New Roman" w:hAnsi="Times New Roman"/>
                <w:lang w:eastAsia="en-US"/>
              </w:rPr>
              <w:t>646 952 160,52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57509">
              <w:rPr>
                <w:rFonts w:ascii="Times New Roman" w:hAnsi="Times New Roman"/>
                <w:lang w:eastAsia="en-US"/>
              </w:rPr>
              <w:t>750 138 362,24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57509">
              <w:rPr>
                <w:rFonts w:ascii="Times New Roman" w:hAnsi="Times New Roman"/>
                <w:lang w:eastAsia="en-US"/>
              </w:rPr>
              <w:t>+103 186 201,72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57509">
              <w:rPr>
                <w:rFonts w:ascii="Times New Roman" w:hAnsi="Times New Roman"/>
                <w:lang w:eastAsia="en-US"/>
              </w:rPr>
              <w:t>+116</w:t>
            </w:r>
          </w:p>
        </w:tc>
      </w:tr>
      <w:tr w:rsidR="00857509" w:rsidRPr="00857509" w:rsidTr="00857509">
        <w:trPr>
          <w:trHeight w:hRule="exact" w:val="30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76" w:lineRule="auto"/>
              <w:ind w:firstLine="357"/>
              <w:rPr>
                <w:rFonts w:ascii="Times New Roman" w:hAnsi="Times New Roman"/>
                <w:lang w:eastAsia="en-US"/>
              </w:rPr>
            </w:pPr>
            <w:r w:rsidRPr="00857509">
              <w:rPr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57509">
              <w:rPr>
                <w:rFonts w:ascii="Times New Roman" w:hAnsi="Times New Roman"/>
                <w:lang w:eastAsia="en-US"/>
              </w:rPr>
              <w:t>814 720 712,55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57509">
              <w:rPr>
                <w:rFonts w:ascii="Times New Roman" w:hAnsi="Times New Roman"/>
                <w:lang w:eastAsia="en-US"/>
              </w:rPr>
              <w:t>944 606 933,25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76" w:lineRule="auto"/>
              <w:jc w:val="right"/>
              <w:rPr>
                <w:rFonts w:ascii="Times New Roman" w:hAnsi="Times New Roman"/>
                <w:lang w:val="en-US" w:eastAsia="en-US"/>
              </w:rPr>
            </w:pPr>
            <w:r w:rsidRPr="00857509">
              <w:rPr>
                <w:rFonts w:ascii="Times New Roman" w:hAnsi="Times New Roman"/>
                <w:lang w:eastAsia="en-US"/>
              </w:rPr>
              <w:t>+129 886 </w:t>
            </w:r>
            <w:r w:rsidRPr="00857509">
              <w:rPr>
                <w:rFonts w:ascii="Times New Roman" w:hAnsi="Times New Roman"/>
                <w:lang w:val="en-US" w:eastAsia="en-US"/>
              </w:rPr>
              <w:t>220.70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57509">
              <w:rPr>
                <w:rFonts w:ascii="Times New Roman" w:hAnsi="Times New Roman"/>
                <w:lang w:eastAsia="en-US"/>
              </w:rPr>
              <w:t>+116</w:t>
            </w:r>
          </w:p>
        </w:tc>
      </w:tr>
    </w:tbl>
    <w:p w:rsidR="00857509" w:rsidRPr="00857509" w:rsidRDefault="00857509" w:rsidP="00857509">
      <w:pPr>
        <w:pStyle w:val="aff3"/>
        <w:ind w:firstLine="357"/>
        <w:jc w:val="right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Общий объем движения денежных средств по бюджетной деятельности в 2025 году </w:t>
      </w:r>
      <w:proofErr w:type="gramStart"/>
      <w:r w:rsidRPr="00857509">
        <w:rPr>
          <w:rFonts w:ascii="Times New Roman" w:hAnsi="Times New Roman"/>
        </w:rPr>
        <w:t>составил  944</w:t>
      </w:r>
      <w:proofErr w:type="gramEnd"/>
      <w:r w:rsidRPr="00857509">
        <w:rPr>
          <w:rFonts w:ascii="Times New Roman" w:hAnsi="Times New Roman"/>
        </w:rPr>
        <w:t> 866 389,70 руб., в том числе</w:t>
      </w:r>
      <w:r w:rsidR="00B90441">
        <w:rPr>
          <w:rFonts w:ascii="Times New Roman" w:hAnsi="Times New Roman"/>
        </w:rPr>
        <w:t xml:space="preserve"> ( согласно формы 0503323 «Отчет о движении денежных средств»)  </w:t>
      </w:r>
      <w:r w:rsidRPr="00857509">
        <w:rPr>
          <w:rFonts w:ascii="Times New Roman" w:hAnsi="Times New Roman"/>
        </w:rPr>
        <w:t>: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  <w:b/>
          <w:i/>
        </w:rPr>
        <w:t xml:space="preserve">1) </w:t>
      </w:r>
      <w:r w:rsidRPr="00857509">
        <w:rPr>
          <w:rFonts w:ascii="Times New Roman" w:hAnsi="Times New Roman"/>
        </w:rPr>
        <w:t xml:space="preserve"> </w:t>
      </w:r>
      <w:r w:rsidRPr="00857509">
        <w:rPr>
          <w:rFonts w:ascii="Times New Roman" w:hAnsi="Times New Roman"/>
          <w:b/>
          <w:i/>
        </w:rPr>
        <w:t xml:space="preserve"> – поступления по текущим операциям</w:t>
      </w:r>
      <w:r w:rsidRPr="00857509">
        <w:rPr>
          <w:rFonts w:ascii="Times New Roman" w:hAnsi="Times New Roman"/>
          <w:i/>
        </w:rPr>
        <w:t>,</w:t>
      </w:r>
      <w:r w:rsidRPr="00857509">
        <w:rPr>
          <w:rFonts w:ascii="Times New Roman" w:hAnsi="Times New Roman"/>
        </w:rPr>
        <w:t xml:space="preserve"> из них: </w:t>
      </w:r>
    </w:p>
    <w:p w:rsidR="00857509" w:rsidRPr="00857509" w:rsidRDefault="00B90441" w:rsidP="00857509">
      <w:pPr>
        <w:pStyle w:val="aff3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- 191 255 021 рублей </w:t>
      </w:r>
      <w:r w:rsidR="00857509" w:rsidRPr="00857509">
        <w:rPr>
          <w:rFonts w:ascii="Times New Roman" w:hAnsi="Times New Roman"/>
        </w:rPr>
        <w:t xml:space="preserve">61 </w:t>
      </w:r>
      <w:r>
        <w:rPr>
          <w:rFonts w:ascii="Times New Roman" w:hAnsi="Times New Roman"/>
        </w:rPr>
        <w:t>копеек</w:t>
      </w:r>
      <w:r w:rsidR="00857509" w:rsidRPr="00857509">
        <w:rPr>
          <w:rFonts w:ascii="Times New Roman" w:hAnsi="Times New Roman"/>
        </w:rPr>
        <w:t xml:space="preserve"> - налоговые доходы;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>- 1 347</w:t>
      </w:r>
      <w:r w:rsidR="00973D66">
        <w:rPr>
          <w:rFonts w:ascii="Times New Roman" w:hAnsi="Times New Roman"/>
        </w:rPr>
        <w:t> </w:t>
      </w:r>
      <w:r w:rsidRPr="00857509">
        <w:rPr>
          <w:rFonts w:ascii="Times New Roman" w:hAnsi="Times New Roman"/>
        </w:rPr>
        <w:t>184</w:t>
      </w:r>
      <w:r w:rsidR="00973D66">
        <w:rPr>
          <w:rFonts w:ascii="Times New Roman" w:hAnsi="Times New Roman"/>
        </w:rPr>
        <w:t xml:space="preserve"> </w:t>
      </w:r>
      <w:proofErr w:type="gramStart"/>
      <w:r w:rsidR="00973D66">
        <w:rPr>
          <w:rFonts w:ascii="Times New Roman" w:hAnsi="Times New Roman"/>
        </w:rPr>
        <w:t xml:space="preserve">рубля  </w:t>
      </w:r>
      <w:r w:rsidRPr="00857509">
        <w:rPr>
          <w:rFonts w:ascii="Times New Roman" w:hAnsi="Times New Roman"/>
        </w:rPr>
        <w:t>57</w:t>
      </w:r>
      <w:proofErr w:type="gramEnd"/>
      <w:r w:rsidRPr="00857509">
        <w:rPr>
          <w:rFonts w:ascii="Times New Roman" w:hAnsi="Times New Roman"/>
        </w:rPr>
        <w:t xml:space="preserve"> </w:t>
      </w:r>
      <w:r w:rsidR="00973D66">
        <w:rPr>
          <w:rFonts w:ascii="Times New Roman" w:hAnsi="Times New Roman"/>
        </w:rPr>
        <w:t xml:space="preserve">копеек </w:t>
      </w:r>
      <w:r w:rsidRPr="00857509">
        <w:rPr>
          <w:rFonts w:ascii="Times New Roman" w:hAnsi="Times New Roman"/>
        </w:rPr>
        <w:t xml:space="preserve"> – доходы от собственности;</w:t>
      </w: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    - 262</w:t>
      </w:r>
      <w:r w:rsidR="00973D66">
        <w:rPr>
          <w:rFonts w:ascii="Times New Roman" w:hAnsi="Times New Roman"/>
        </w:rPr>
        <w:t> </w:t>
      </w:r>
      <w:proofErr w:type="gramStart"/>
      <w:r w:rsidRPr="00857509">
        <w:rPr>
          <w:rFonts w:ascii="Times New Roman" w:hAnsi="Times New Roman"/>
        </w:rPr>
        <w:t>449</w:t>
      </w:r>
      <w:r w:rsidR="00973D66">
        <w:rPr>
          <w:rFonts w:ascii="Times New Roman" w:hAnsi="Times New Roman"/>
        </w:rPr>
        <w:t xml:space="preserve">  рублей</w:t>
      </w:r>
      <w:proofErr w:type="gramEnd"/>
      <w:r w:rsidR="00973D66">
        <w:rPr>
          <w:rFonts w:ascii="Times New Roman" w:hAnsi="Times New Roman"/>
        </w:rPr>
        <w:t xml:space="preserve"> 0</w:t>
      </w:r>
      <w:r w:rsidRPr="00857509">
        <w:rPr>
          <w:rFonts w:ascii="Times New Roman" w:hAnsi="Times New Roman"/>
        </w:rPr>
        <w:t xml:space="preserve">4 </w:t>
      </w:r>
      <w:r w:rsidR="00973D66">
        <w:rPr>
          <w:rFonts w:ascii="Times New Roman" w:hAnsi="Times New Roman"/>
        </w:rPr>
        <w:t>копейки,</w:t>
      </w:r>
      <w:r w:rsidRPr="00857509">
        <w:rPr>
          <w:rFonts w:ascii="Times New Roman" w:hAnsi="Times New Roman"/>
        </w:rPr>
        <w:t xml:space="preserve"> платежи при пользовании природными ресурсами;               </w:t>
      </w:r>
    </w:p>
    <w:p w:rsidR="00857509" w:rsidRPr="00857509" w:rsidRDefault="00973D66" w:rsidP="00857509">
      <w:pPr>
        <w:pStyle w:val="aff3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- 880 546 рублей </w:t>
      </w:r>
      <w:r w:rsidR="00857509" w:rsidRPr="00857509">
        <w:rPr>
          <w:rFonts w:ascii="Times New Roman" w:hAnsi="Times New Roman"/>
        </w:rPr>
        <w:t xml:space="preserve">72 </w:t>
      </w:r>
      <w:proofErr w:type="gramStart"/>
      <w:r>
        <w:rPr>
          <w:rFonts w:ascii="Times New Roman" w:hAnsi="Times New Roman"/>
        </w:rPr>
        <w:t xml:space="preserve">копейки </w:t>
      </w:r>
      <w:r w:rsidR="00857509" w:rsidRPr="00857509">
        <w:rPr>
          <w:rFonts w:ascii="Times New Roman" w:hAnsi="Times New Roman"/>
        </w:rPr>
        <w:t xml:space="preserve"> –</w:t>
      </w:r>
      <w:proofErr w:type="gramEnd"/>
      <w:r w:rsidR="00857509" w:rsidRPr="00857509">
        <w:rPr>
          <w:rFonts w:ascii="Times New Roman" w:hAnsi="Times New Roman"/>
        </w:rPr>
        <w:t xml:space="preserve"> штрафы, пени, неустойки, возмещение ущерба;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>- 750 331</w:t>
      </w:r>
      <w:r w:rsidR="00973D66">
        <w:rPr>
          <w:rFonts w:ascii="Times New Roman" w:hAnsi="Times New Roman"/>
          <w:bCs/>
          <w:iCs/>
        </w:rPr>
        <w:t> </w:t>
      </w:r>
      <w:r w:rsidRPr="00857509">
        <w:rPr>
          <w:rFonts w:ascii="Times New Roman" w:hAnsi="Times New Roman"/>
          <w:bCs/>
          <w:iCs/>
        </w:rPr>
        <w:t>221</w:t>
      </w:r>
      <w:r w:rsidR="00973D66">
        <w:rPr>
          <w:rFonts w:ascii="Times New Roman" w:hAnsi="Times New Roman"/>
          <w:bCs/>
          <w:iCs/>
        </w:rPr>
        <w:t xml:space="preserve"> </w:t>
      </w:r>
      <w:proofErr w:type="gramStart"/>
      <w:r w:rsidR="00973D66">
        <w:rPr>
          <w:rFonts w:ascii="Times New Roman" w:hAnsi="Times New Roman"/>
          <w:bCs/>
          <w:iCs/>
        </w:rPr>
        <w:t xml:space="preserve">рублей  </w:t>
      </w:r>
      <w:r w:rsidRPr="00857509">
        <w:rPr>
          <w:rFonts w:ascii="Times New Roman" w:hAnsi="Times New Roman"/>
          <w:bCs/>
          <w:iCs/>
        </w:rPr>
        <w:t>08</w:t>
      </w:r>
      <w:proofErr w:type="gramEnd"/>
      <w:r w:rsidRPr="00857509">
        <w:rPr>
          <w:rFonts w:ascii="Times New Roman" w:hAnsi="Times New Roman"/>
          <w:bCs/>
          <w:iCs/>
        </w:rPr>
        <w:t xml:space="preserve"> </w:t>
      </w:r>
      <w:r w:rsidR="00973D66">
        <w:rPr>
          <w:rFonts w:ascii="Times New Roman" w:hAnsi="Times New Roman"/>
          <w:bCs/>
          <w:iCs/>
        </w:rPr>
        <w:t xml:space="preserve">копейки </w:t>
      </w:r>
      <w:r w:rsidRPr="00857509">
        <w:rPr>
          <w:rFonts w:ascii="Times New Roman" w:hAnsi="Times New Roman"/>
          <w:bCs/>
          <w:iCs/>
        </w:rPr>
        <w:t xml:space="preserve"> -  безвозмездные поступления;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>- 66</w:t>
      </w:r>
      <w:r w:rsidR="00973D66">
        <w:rPr>
          <w:rFonts w:ascii="Times New Roman" w:hAnsi="Times New Roman"/>
          <w:bCs/>
          <w:iCs/>
        </w:rPr>
        <w:t> </w:t>
      </w:r>
      <w:r w:rsidRPr="00857509">
        <w:rPr>
          <w:rFonts w:ascii="Times New Roman" w:hAnsi="Times New Roman"/>
          <w:bCs/>
          <w:iCs/>
        </w:rPr>
        <w:t>597</w:t>
      </w:r>
      <w:r w:rsidR="00973D66">
        <w:rPr>
          <w:rFonts w:ascii="Times New Roman" w:hAnsi="Times New Roman"/>
          <w:bCs/>
          <w:iCs/>
        </w:rPr>
        <w:t xml:space="preserve"> </w:t>
      </w:r>
      <w:proofErr w:type="gramStart"/>
      <w:r w:rsidR="00973D66">
        <w:rPr>
          <w:rFonts w:ascii="Times New Roman" w:hAnsi="Times New Roman"/>
          <w:bCs/>
          <w:iCs/>
        </w:rPr>
        <w:t xml:space="preserve">рублей  </w:t>
      </w:r>
      <w:r w:rsidRPr="00857509">
        <w:rPr>
          <w:rFonts w:ascii="Times New Roman" w:hAnsi="Times New Roman"/>
          <w:bCs/>
          <w:iCs/>
        </w:rPr>
        <w:t>61</w:t>
      </w:r>
      <w:proofErr w:type="gramEnd"/>
      <w:r w:rsidRPr="00857509">
        <w:rPr>
          <w:rFonts w:ascii="Times New Roman" w:hAnsi="Times New Roman"/>
          <w:bCs/>
          <w:iCs/>
        </w:rPr>
        <w:t xml:space="preserve"> </w:t>
      </w:r>
      <w:r w:rsidR="00973D66">
        <w:rPr>
          <w:rFonts w:ascii="Times New Roman" w:hAnsi="Times New Roman"/>
          <w:bCs/>
          <w:iCs/>
        </w:rPr>
        <w:t xml:space="preserve">копеек </w:t>
      </w:r>
      <w:r w:rsidRPr="00857509">
        <w:rPr>
          <w:rFonts w:ascii="Times New Roman" w:hAnsi="Times New Roman"/>
          <w:bCs/>
          <w:iCs/>
        </w:rPr>
        <w:t xml:space="preserve">  - безвозмездные денежные поступления капитального характера;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>- 10,</w:t>
      </w:r>
      <w:proofErr w:type="gramStart"/>
      <w:r w:rsidRPr="00857509">
        <w:rPr>
          <w:rFonts w:ascii="Times New Roman" w:hAnsi="Times New Roman"/>
          <w:bCs/>
          <w:iCs/>
        </w:rPr>
        <w:t>00  руб</w:t>
      </w:r>
      <w:r w:rsidR="00973D66">
        <w:rPr>
          <w:rFonts w:ascii="Times New Roman" w:hAnsi="Times New Roman"/>
          <w:bCs/>
          <w:iCs/>
        </w:rPr>
        <w:t>лей</w:t>
      </w:r>
      <w:proofErr w:type="gramEnd"/>
      <w:r w:rsidRPr="00857509">
        <w:rPr>
          <w:rFonts w:ascii="Times New Roman" w:hAnsi="Times New Roman"/>
          <w:bCs/>
          <w:iCs/>
        </w:rPr>
        <w:t xml:space="preserve"> –  иные текущие поступления.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/>
          <w:bCs/>
          <w:i/>
          <w:iCs/>
        </w:rPr>
        <w:t>2)</w:t>
      </w:r>
      <w:r w:rsidRPr="00857509">
        <w:rPr>
          <w:rFonts w:ascii="Times New Roman" w:hAnsi="Times New Roman"/>
          <w:bCs/>
          <w:iCs/>
        </w:rPr>
        <w:t xml:space="preserve">   985</w:t>
      </w:r>
      <w:r w:rsidR="00973D66">
        <w:rPr>
          <w:rFonts w:ascii="Times New Roman" w:hAnsi="Times New Roman"/>
          <w:bCs/>
          <w:iCs/>
        </w:rPr>
        <w:t> </w:t>
      </w:r>
      <w:r w:rsidRPr="00857509">
        <w:rPr>
          <w:rFonts w:ascii="Times New Roman" w:hAnsi="Times New Roman"/>
          <w:bCs/>
          <w:iCs/>
        </w:rPr>
        <w:t>808</w:t>
      </w:r>
      <w:r w:rsidR="00973D66">
        <w:rPr>
          <w:rFonts w:ascii="Times New Roman" w:hAnsi="Times New Roman"/>
          <w:bCs/>
          <w:iCs/>
        </w:rPr>
        <w:t xml:space="preserve"> рублей </w:t>
      </w:r>
      <w:r w:rsidRPr="00857509">
        <w:rPr>
          <w:rFonts w:ascii="Times New Roman" w:hAnsi="Times New Roman"/>
          <w:bCs/>
          <w:iCs/>
        </w:rPr>
        <w:t xml:space="preserve">11 </w:t>
      </w:r>
      <w:r w:rsidR="00973D66">
        <w:rPr>
          <w:rFonts w:ascii="Times New Roman" w:hAnsi="Times New Roman"/>
          <w:bCs/>
          <w:iCs/>
        </w:rPr>
        <w:t>копеек</w:t>
      </w:r>
      <w:r w:rsidRPr="00857509">
        <w:rPr>
          <w:rFonts w:ascii="Times New Roman" w:hAnsi="Times New Roman"/>
          <w:bCs/>
          <w:iCs/>
        </w:rPr>
        <w:t xml:space="preserve"> – </w:t>
      </w:r>
      <w:r w:rsidRPr="00857509">
        <w:rPr>
          <w:rFonts w:ascii="Times New Roman" w:hAnsi="Times New Roman"/>
          <w:b/>
          <w:bCs/>
          <w:i/>
          <w:iCs/>
        </w:rPr>
        <w:t xml:space="preserve">поступления от инвестиционных </w:t>
      </w:r>
      <w:proofErr w:type="gramStart"/>
      <w:r w:rsidRPr="00857509">
        <w:rPr>
          <w:rFonts w:ascii="Times New Roman" w:hAnsi="Times New Roman"/>
          <w:b/>
          <w:bCs/>
          <w:i/>
          <w:iCs/>
        </w:rPr>
        <w:t>операций</w:t>
      </w:r>
      <w:r w:rsidR="00B90441">
        <w:rPr>
          <w:rFonts w:ascii="Times New Roman" w:hAnsi="Times New Roman"/>
          <w:b/>
          <w:bCs/>
          <w:i/>
          <w:iCs/>
        </w:rPr>
        <w:t xml:space="preserve">  (</w:t>
      </w:r>
      <w:proofErr w:type="gramEnd"/>
      <w:r w:rsidR="00B90441">
        <w:rPr>
          <w:rFonts w:ascii="Times New Roman" w:hAnsi="Times New Roman"/>
          <w:b/>
          <w:bCs/>
          <w:i/>
          <w:iCs/>
        </w:rPr>
        <w:t>доходы от продажи  материальных и нематериальных активов.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</w:rPr>
        <w:t>Данные средства поступили на единый счет бюджета, отражены в «отчете о движении денежных средств» (ф. 0503323) на 01.01.2026 г. по строке 010 «</w:t>
      </w:r>
      <w:proofErr w:type="gramStart"/>
      <w:r w:rsidRPr="00857509">
        <w:rPr>
          <w:rFonts w:ascii="Times New Roman" w:hAnsi="Times New Roman"/>
        </w:rPr>
        <w:t xml:space="preserve">Поступления» </w:t>
      </w:r>
      <w:r w:rsidRPr="00857509">
        <w:rPr>
          <w:rFonts w:ascii="Times New Roman" w:hAnsi="Times New Roman"/>
          <w:bCs/>
          <w:iCs/>
        </w:rPr>
        <w:t xml:space="preserve"> и</w:t>
      </w:r>
      <w:proofErr w:type="gramEnd"/>
      <w:r w:rsidRPr="00857509">
        <w:rPr>
          <w:rFonts w:ascii="Times New Roman" w:hAnsi="Times New Roman"/>
          <w:bCs/>
          <w:iCs/>
        </w:rPr>
        <w:t xml:space="preserve"> в отчете  «об исполнении бюджета округа  »  на 01.01.2026 г. (ф. 0503117), с учетом возврата </w:t>
      </w:r>
      <w:r w:rsidRPr="00857509">
        <w:rPr>
          <w:rFonts w:ascii="Times New Roman" w:hAnsi="Times New Roman"/>
          <w:bCs/>
        </w:rPr>
        <w:t xml:space="preserve"> остатков субсидий, субвенций и иных межбюджетных трансфертов имеющих целевое назначение прошлых лет в сумме 259 456,45 рублей исполнено доходов за 2025 год  в сумме 944 606</w:t>
      </w:r>
      <w:r w:rsidR="00973D66">
        <w:rPr>
          <w:rFonts w:ascii="Times New Roman" w:hAnsi="Times New Roman"/>
          <w:bCs/>
        </w:rPr>
        <w:t> </w:t>
      </w:r>
      <w:r w:rsidRPr="00857509">
        <w:rPr>
          <w:rFonts w:ascii="Times New Roman" w:hAnsi="Times New Roman"/>
          <w:bCs/>
        </w:rPr>
        <w:t>933</w:t>
      </w:r>
      <w:r w:rsidR="00973D66">
        <w:rPr>
          <w:rFonts w:ascii="Times New Roman" w:hAnsi="Times New Roman"/>
          <w:bCs/>
        </w:rPr>
        <w:t xml:space="preserve">рублей </w:t>
      </w:r>
      <w:r w:rsidRPr="00857509">
        <w:rPr>
          <w:rFonts w:ascii="Times New Roman" w:hAnsi="Times New Roman"/>
          <w:bCs/>
        </w:rPr>
        <w:t xml:space="preserve">25 </w:t>
      </w:r>
      <w:r w:rsidR="00973D66">
        <w:rPr>
          <w:rFonts w:ascii="Times New Roman" w:hAnsi="Times New Roman"/>
          <w:bCs/>
        </w:rPr>
        <w:t>копеек</w:t>
      </w:r>
      <w:r w:rsidRPr="00857509">
        <w:rPr>
          <w:rFonts w:ascii="Times New Roman" w:hAnsi="Times New Roman"/>
          <w:bCs/>
        </w:rPr>
        <w:t>.</w:t>
      </w: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   Отчет об исполнении бюджета за 2025 год представлен в соответствии с бюджетной классификацией и структурой утвержденного бюджета округа. </w:t>
      </w:r>
    </w:p>
    <w:p w:rsidR="00857509" w:rsidRPr="00857509" w:rsidRDefault="00857509" w:rsidP="00857509">
      <w:pPr>
        <w:pStyle w:val="aff3"/>
        <w:ind w:firstLine="357"/>
        <w:jc w:val="center"/>
        <w:rPr>
          <w:rFonts w:ascii="Times New Roman" w:hAnsi="Times New Roman"/>
          <w:b/>
          <w:i/>
          <w:sz w:val="24"/>
          <w:szCs w:val="24"/>
        </w:rPr>
      </w:pPr>
      <w:r w:rsidRPr="00857509">
        <w:rPr>
          <w:rFonts w:ascii="Times New Roman" w:hAnsi="Times New Roman"/>
          <w:b/>
          <w:i/>
          <w:sz w:val="24"/>
          <w:szCs w:val="24"/>
        </w:rPr>
        <w:t>Собственные доходы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lastRenderedPageBreak/>
        <w:t xml:space="preserve">В течение отчетного года в бюджет муниципального округа   поступило собственных доходов в сумме </w:t>
      </w:r>
      <w:r w:rsidRPr="00857509">
        <w:rPr>
          <w:rFonts w:ascii="Times New Roman" w:hAnsi="Times New Roman"/>
          <w:bCs/>
          <w:iCs/>
        </w:rPr>
        <w:t>194 468</w:t>
      </w:r>
      <w:r w:rsidR="00973D66">
        <w:rPr>
          <w:rFonts w:ascii="Times New Roman" w:hAnsi="Times New Roman"/>
          <w:bCs/>
          <w:iCs/>
        </w:rPr>
        <w:t> </w:t>
      </w:r>
      <w:r w:rsidRPr="00857509">
        <w:rPr>
          <w:rFonts w:ascii="Times New Roman" w:hAnsi="Times New Roman"/>
          <w:bCs/>
          <w:iCs/>
        </w:rPr>
        <w:t>571</w:t>
      </w:r>
      <w:r w:rsidR="00973D66">
        <w:rPr>
          <w:rFonts w:ascii="Times New Roman" w:hAnsi="Times New Roman"/>
          <w:bCs/>
          <w:iCs/>
        </w:rPr>
        <w:t xml:space="preserve"> рублей </w:t>
      </w:r>
      <w:r w:rsidRPr="00857509">
        <w:rPr>
          <w:rFonts w:ascii="Times New Roman" w:hAnsi="Times New Roman"/>
          <w:bCs/>
          <w:iCs/>
        </w:rPr>
        <w:t xml:space="preserve">01 </w:t>
      </w:r>
      <w:r w:rsidR="00973D66">
        <w:rPr>
          <w:rFonts w:ascii="Times New Roman" w:hAnsi="Times New Roman"/>
          <w:bCs/>
          <w:iCs/>
        </w:rPr>
        <w:t>копейка.</w:t>
      </w:r>
      <w:r w:rsidRPr="00857509">
        <w:rPr>
          <w:rFonts w:ascii="Times New Roman" w:hAnsi="Times New Roman"/>
          <w:bCs/>
          <w:iCs/>
        </w:rPr>
        <w:t xml:space="preserve"> </w:t>
      </w:r>
      <w:r w:rsidRPr="00857509">
        <w:rPr>
          <w:rFonts w:ascii="Times New Roman" w:hAnsi="Times New Roman"/>
        </w:rPr>
        <w:t xml:space="preserve">Выполнение плана по собственным доходам составило 102,1 % к уточненным годовым бюджетным назначениям.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>К годовым назначениям, утвержденным первоначально решением о бюджете округа  процент выполнения составил 123,7 %.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>В разрезе доходов перевыполнение плана  по отношению  к  уточненным бюджетным назначениям составило по следующим доходам:</w:t>
      </w:r>
    </w:p>
    <w:p w:rsidR="00857509" w:rsidRPr="00857509" w:rsidRDefault="00857509" w:rsidP="00857509">
      <w:pPr>
        <w:pStyle w:val="aff3"/>
        <w:numPr>
          <w:ilvl w:val="0"/>
          <w:numId w:val="21"/>
        </w:numPr>
        <w:ind w:left="567" w:hanging="283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>Налог на доходы – на 3 507 494,80 рублей</w:t>
      </w:r>
      <w:r w:rsidR="00973D66">
        <w:rPr>
          <w:rFonts w:ascii="Times New Roman" w:hAnsi="Times New Roman"/>
          <w:bCs/>
        </w:rPr>
        <w:t xml:space="preserve"> или 2,2%;</w:t>
      </w:r>
    </w:p>
    <w:p w:rsidR="00857509" w:rsidRPr="00857509" w:rsidRDefault="00857509" w:rsidP="00857509">
      <w:pPr>
        <w:pStyle w:val="aff3"/>
        <w:numPr>
          <w:ilvl w:val="0"/>
          <w:numId w:val="20"/>
        </w:numPr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 xml:space="preserve">налоги на совокупный </w:t>
      </w:r>
      <w:proofErr w:type="gramStart"/>
      <w:r w:rsidRPr="00857509">
        <w:rPr>
          <w:rFonts w:ascii="Times New Roman" w:hAnsi="Times New Roman"/>
          <w:bCs/>
        </w:rPr>
        <w:t>доход  –</w:t>
      </w:r>
      <w:proofErr w:type="gramEnd"/>
      <w:r w:rsidRPr="00857509">
        <w:rPr>
          <w:rFonts w:ascii="Times New Roman" w:hAnsi="Times New Roman"/>
          <w:bCs/>
        </w:rPr>
        <w:t xml:space="preserve"> в сумме 435 724,33 рублей</w:t>
      </w:r>
      <w:r w:rsidR="00973D66">
        <w:rPr>
          <w:rFonts w:ascii="Times New Roman" w:hAnsi="Times New Roman"/>
          <w:bCs/>
        </w:rPr>
        <w:t xml:space="preserve"> или  7,4%</w:t>
      </w:r>
      <w:r w:rsidRPr="00857509">
        <w:rPr>
          <w:rFonts w:ascii="Times New Roman" w:hAnsi="Times New Roman"/>
          <w:bCs/>
        </w:rPr>
        <w:t>;</w:t>
      </w:r>
    </w:p>
    <w:p w:rsidR="00857509" w:rsidRPr="00857509" w:rsidRDefault="00857509" w:rsidP="00857509">
      <w:pPr>
        <w:pStyle w:val="aff3"/>
        <w:numPr>
          <w:ilvl w:val="0"/>
          <w:numId w:val="20"/>
        </w:numPr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>доходы от использования имущества – на 211 135,53 рубля</w:t>
      </w:r>
      <w:r w:rsidR="00973D66">
        <w:rPr>
          <w:rFonts w:ascii="Times New Roman" w:hAnsi="Times New Roman"/>
          <w:bCs/>
        </w:rPr>
        <w:t xml:space="preserve"> или на 24%</w:t>
      </w:r>
      <w:r w:rsidRPr="00857509">
        <w:rPr>
          <w:rFonts w:ascii="Times New Roman" w:hAnsi="Times New Roman"/>
          <w:bCs/>
        </w:rPr>
        <w:t>;</w:t>
      </w:r>
    </w:p>
    <w:p w:rsidR="00857509" w:rsidRPr="00857509" w:rsidRDefault="00857509" w:rsidP="00857509">
      <w:pPr>
        <w:pStyle w:val="aff3"/>
        <w:numPr>
          <w:ilvl w:val="0"/>
          <w:numId w:val="20"/>
        </w:numPr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 xml:space="preserve">платежи при пользовании природными ресурсами </w:t>
      </w:r>
      <w:proofErr w:type="gramStart"/>
      <w:r w:rsidRPr="00857509">
        <w:rPr>
          <w:rFonts w:ascii="Times New Roman" w:hAnsi="Times New Roman"/>
          <w:bCs/>
        </w:rPr>
        <w:t>на  5</w:t>
      </w:r>
      <w:proofErr w:type="gramEnd"/>
      <w:r w:rsidRPr="00857509">
        <w:rPr>
          <w:rFonts w:ascii="Times New Roman" w:hAnsi="Times New Roman"/>
          <w:bCs/>
        </w:rPr>
        <w:t xml:space="preserve"> 249,04 </w:t>
      </w:r>
      <w:proofErr w:type="spellStart"/>
      <w:r w:rsidRPr="00857509">
        <w:rPr>
          <w:rFonts w:ascii="Times New Roman" w:hAnsi="Times New Roman"/>
          <w:bCs/>
        </w:rPr>
        <w:t>руб</w:t>
      </w:r>
      <w:proofErr w:type="spellEnd"/>
      <w:r w:rsidR="00973D66">
        <w:rPr>
          <w:rFonts w:ascii="Times New Roman" w:hAnsi="Times New Roman"/>
          <w:bCs/>
        </w:rPr>
        <w:t xml:space="preserve"> или на 2,04%</w:t>
      </w:r>
      <w:r w:rsidRPr="00857509">
        <w:rPr>
          <w:rFonts w:ascii="Times New Roman" w:hAnsi="Times New Roman"/>
          <w:bCs/>
        </w:rPr>
        <w:t>.</w:t>
      </w:r>
    </w:p>
    <w:p w:rsidR="00857509" w:rsidRPr="00857509" w:rsidRDefault="00857509" w:rsidP="00857509">
      <w:pPr>
        <w:pStyle w:val="aff3"/>
        <w:numPr>
          <w:ilvl w:val="0"/>
          <w:numId w:val="20"/>
        </w:numPr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>доходы от продажи материальных и нематериальных активов на 58 808,11 рублей</w:t>
      </w:r>
      <w:r w:rsidR="00973D66">
        <w:rPr>
          <w:rFonts w:ascii="Times New Roman" w:hAnsi="Times New Roman"/>
          <w:bCs/>
        </w:rPr>
        <w:t xml:space="preserve"> или на 6,34%</w:t>
      </w:r>
      <w:r w:rsidRPr="00857509">
        <w:rPr>
          <w:rFonts w:ascii="Times New Roman" w:hAnsi="Times New Roman"/>
          <w:bCs/>
        </w:rPr>
        <w:t>.</w:t>
      </w:r>
    </w:p>
    <w:p w:rsidR="00857509" w:rsidRPr="00857509" w:rsidRDefault="00857509" w:rsidP="00857509">
      <w:pPr>
        <w:pStyle w:val="aff3"/>
        <w:numPr>
          <w:ilvl w:val="0"/>
          <w:numId w:val="22"/>
        </w:numPr>
        <w:ind w:left="360" w:hanging="76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 xml:space="preserve">  штрафы, санкции, возмещение вреда – </w:t>
      </w:r>
      <w:proofErr w:type="gramStart"/>
      <w:r w:rsidRPr="00857509">
        <w:rPr>
          <w:rFonts w:ascii="Times New Roman" w:hAnsi="Times New Roman"/>
          <w:bCs/>
        </w:rPr>
        <w:t>на  10</w:t>
      </w:r>
      <w:proofErr w:type="gramEnd"/>
      <w:r w:rsidRPr="00857509">
        <w:rPr>
          <w:rFonts w:ascii="Times New Roman" w:hAnsi="Times New Roman"/>
          <w:bCs/>
        </w:rPr>
        <w:t xml:space="preserve"> 546,72 </w:t>
      </w:r>
      <w:proofErr w:type="spellStart"/>
      <w:r w:rsidRPr="00857509">
        <w:rPr>
          <w:rFonts w:ascii="Times New Roman" w:hAnsi="Times New Roman"/>
          <w:bCs/>
        </w:rPr>
        <w:t>руб</w:t>
      </w:r>
      <w:proofErr w:type="spellEnd"/>
      <w:r w:rsidR="00973D66">
        <w:rPr>
          <w:rFonts w:ascii="Times New Roman" w:hAnsi="Times New Roman"/>
          <w:bCs/>
        </w:rPr>
        <w:t xml:space="preserve"> на 1,2%</w:t>
      </w:r>
      <w:r w:rsidRPr="00857509">
        <w:rPr>
          <w:rFonts w:ascii="Times New Roman" w:hAnsi="Times New Roman"/>
          <w:bCs/>
        </w:rPr>
        <w:t>.</w:t>
      </w:r>
    </w:p>
    <w:p w:rsidR="00857509" w:rsidRPr="00D870D2" w:rsidRDefault="00857509" w:rsidP="00857509">
      <w:pPr>
        <w:pStyle w:val="aff3"/>
        <w:ind w:firstLine="357"/>
        <w:jc w:val="both"/>
        <w:rPr>
          <w:rFonts w:ascii="Times New Roman" w:hAnsi="Times New Roman"/>
          <w:b/>
          <w:bCs/>
        </w:rPr>
      </w:pPr>
      <w:r w:rsidRPr="00D870D2">
        <w:rPr>
          <w:rFonts w:ascii="Times New Roman" w:hAnsi="Times New Roman"/>
          <w:b/>
          <w:bCs/>
        </w:rPr>
        <w:t>Недовыполнение плановых показателей составило:</w:t>
      </w:r>
    </w:p>
    <w:p w:rsidR="00857509" w:rsidRPr="00857509" w:rsidRDefault="00857509" w:rsidP="00857509">
      <w:pPr>
        <w:pStyle w:val="aff3"/>
        <w:numPr>
          <w:ilvl w:val="0"/>
          <w:numId w:val="21"/>
        </w:numPr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 xml:space="preserve">Акцизы по подакцизным товарам – </w:t>
      </w:r>
      <w:proofErr w:type="gramStart"/>
      <w:r w:rsidRPr="00857509">
        <w:rPr>
          <w:rFonts w:ascii="Times New Roman" w:hAnsi="Times New Roman"/>
          <w:bCs/>
        </w:rPr>
        <w:t>на  209</w:t>
      </w:r>
      <w:proofErr w:type="gramEnd"/>
      <w:r w:rsidRPr="00857509">
        <w:rPr>
          <w:rFonts w:ascii="Times New Roman" w:hAnsi="Times New Roman"/>
          <w:bCs/>
        </w:rPr>
        <w:t> 373,27 рублей</w:t>
      </w:r>
      <w:r w:rsidR="00973D66">
        <w:rPr>
          <w:rFonts w:ascii="Times New Roman" w:hAnsi="Times New Roman"/>
          <w:bCs/>
        </w:rPr>
        <w:t xml:space="preserve"> на 1,2%</w:t>
      </w:r>
      <w:r w:rsidRPr="00857509">
        <w:rPr>
          <w:rFonts w:ascii="Times New Roman" w:hAnsi="Times New Roman"/>
          <w:bCs/>
        </w:rPr>
        <w:t>;</w:t>
      </w:r>
    </w:p>
    <w:p w:rsidR="00857509" w:rsidRPr="00857509" w:rsidRDefault="00857509" w:rsidP="00857509">
      <w:pPr>
        <w:pStyle w:val="aff3"/>
        <w:numPr>
          <w:ilvl w:val="0"/>
          <w:numId w:val="21"/>
        </w:numPr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>госпошлина – на 2 844,21 рублей</w:t>
      </w:r>
      <w:r w:rsidR="00973D66">
        <w:rPr>
          <w:rFonts w:ascii="Times New Roman" w:hAnsi="Times New Roman"/>
          <w:bCs/>
        </w:rPr>
        <w:t xml:space="preserve"> на 01,1%</w:t>
      </w:r>
      <w:r w:rsidRPr="00857509">
        <w:rPr>
          <w:rFonts w:ascii="Times New Roman" w:hAnsi="Times New Roman"/>
          <w:bCs/>
        </w:rPr>
        <w:t>;</w:t>
      </w:r>
    </w:p>
    <w:p w:rsidR="00857509" w:rsidRPr="00857509" w:rsidRDefault="00857509" w:rsidP="00857509">
      <w:pPr>
        <w:pStyle w:val="aff3"/>
        <w:numPr>
          <w:ilvl w:val="0"/>
          <w:numId w:val="21"/>
        </w:numPr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>налоги на имущество в сумме 59 599,04 рублей</w:t>
      </w:r>
      <w:r w:rsidR="00973D66">
        <w:rPr>
          <w:rFonts w:ascii="Times New Roman" w:hAnsi="Times New Roman"/>
          <w:bCs/>
        </w:rPr>
        <w:t xml:space="preserve"> на 1075%</w:t>
      </w:r>
      <w:r w:rsidRPr="00857509">
        <w:rPr>
          <w:rFonts w:ascii="Times New Roman" w:hAnsi="Times New Roman"/>
          <w:bCs/>
        </w:rPr>
        <w:t>;</w:t>
      </w:r>
    </w:p>
    <w:p w:rsidR="00857509" w:rsidRPr="00857509" w:rsidRDefault="00857509" w:rsidP="00857509">
      <w:pPr>
        <w:pStyle w:val="aff3"/>
        <w:ind w:left="1077"/>
        <w:rPr>
          <w:rFonts w:ascii="Times New Roman" w:hAnsi="Times New Roman"/>
          <w:bCs/>
        </w:rPr>
      </w:pP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>Структура собственных доходов представлена следующей диаграммой :</w:t>
      </w:r>
    </w:p>
    <w:p w:rsidR="00857509" w:rsidRPr="00857509" w:rsidRDefault="00857509" w:rsidP="00857509">
      <w:pPr>
        <w:pStyle w:val="aff3"/>
        <w:jc w:val="right"/>
        <w:rPr>
          <w:rFonts w:ascii="Times New Roman" w:hAnsi="Times New Roman"/>
          <w:bCs/>
        </w:rPr>
      </w:pPr>
      <w:proofErr w:type="spellStart"/>
      <w:r w:rsidRPr="00857509">
        <w:rPr>
          <w:rFonts w:ascii="Times New Roman" w:hAnsi="Times New Roman"/>
          <w:bCs/>
        </w:rPr>
        <w:t>Тыс.руб</w:t>
      </w:r>
      <w:proofErr w:type="spellEnd"/>
      <w:r w:rsidRPr="00857509">
        <w:rPr>
          <w:rFonts w:ascii="Times New Roman" w:hAnsi="Times New Roman"/>
          <w:bCs/>
        </w:rPr>
        <w:t>.</w:t>
      </w:r>
    </w:p>
    <w:p w:rsidR="00857509" w:rsidRPr="00857509" w:rsidRDefault="00857509" w:rsidP="00857509">
      <w:pPr>
        <w:pStyle w:val="aff3"/>
        <w:ind w:firstLine="357"/>
        <w:jc w:val="center"/>
        <w:rPr>
          <w:b/>
          <w:noProof/>
        </w:rPr>
      </w:pPr>
      <w:r>
        <w:rPr>
          <w:noProof/>
        </w:rPr>
        <w:drawing>
          <wp:inline distT="0" distB="0" distL="0" distR="0" wp14:anchorId="00DB678D" wp14:editId="3F7F443B">
            <wp:extent cx="6019800" cy="29813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57509" w:rsidRPr="00857509" w:rsidRDefault="00857509" w:rsidP="00D870D2">
      <w:pPr>
        <w:pStyle w:val="aff3"/>
        <w:ind w:firstLine="357"/>
        <w:jc w:val="center"/>
        <w:rPr>
          <w:b/>
          <w:noProof/>
        </w:rPr>
      </w:pPr>
    </w:p>
    <w:p w:rsidR="00857509" w:rsidRPr="00857509" w:rsidRDefault="00857509" w:rsidP="00D870D2">
      <w:pPr>
        <w:pStyle w:val="aff3"/>
        <w:ind w:firstLine="357"/>
        <w:jc w:val="right"/>
        <w:rPr>
          <w:szCs w:val="24"/>
        </w:rPr>
      </w:pPr>
      <w:r w:rsidRPr="00857509">
        <w:rPr>
          <w:rFonts w:ascii="Times New Roman" w:hAnsi="Times New Roman"/>
          <w:bCs/>
          <w:sz w:val="24"/>
          <w:szCs w:val="24"/>
        </w:rPr>
        <w:t xml:space="preserve">         </w:t>
      </w:r>
    </w:p>
    <w:p w:rsidR="00857509" w:rsidRPr="00857509" w:rsidRDefault="00857509" w:rsidP="00D870D2">
      <w:pPr>
        <w:pStyle w:val="aff3"/>
        <w:ind w:firstLine="357"/>
        <w:jc w:val="both"/>
        <w:rPr>
          <w:rFonts w:ascii="Times New Roman" w:hAnsi="Times New Roman"/>
          <w:bCs/>
          <w:sz w:val="24"/>
          <w:szCs w:val="24"/>
        </w:rPr>
      </w:pP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  <w:bCs/>
        </w:rPr>
        <w:t>К уровню 2024 года поступление налоговых и неналоговых доходов увеличилось на 26 700 018,98 рублей или на 16 %.  При этом доля налоговых и неналоговых доходов в общем объеме доходов увеличилась   на 1,9 % и составила 20,6 % против 18,</w:t>
      </w:r>
      <w:proofErr w:type="gramStart"/>
      <w:r w:rsidRPr="00857509">
        <w:rPr>
          <w:rFonts w:ascii="Times New Roman" w:hAnsi="Times New Roman"/>
          <w:bCs/>
        </w:rPr>
        <w:t>7  %</w:t>
      </w:r>
      <w:proofErr w:type="gramEnd"/>
      <w:r w:rsidRPr="00857509">
        <w:rPr>
          <w:rFonts w:ascii="Times New Roman" w:hAnsi="Times New Roman"/>
          <w:bCs/>
        </w:rPr>
        <w:t xml:space="preserve">  в 202</w:t>
      </w:r>
      <w:r w:rsidR="00C53DF3">
        <w:rPr>
          <w:rFonts w:ascii="Times New Roman" w:hAnsi="Times New Roman"/>
          <w:bCs/>
        </w:rPr>
        <w:t>4</w:t>
      </w:r>
      <w:r w:rsidRPr="00857509">
        <w:rPr>
          <w:rFonts w:ascii="Times New Roman" w:hAnsi="Times New Roman"/>
          <w:bCs/>
        </w:rPr>
        <w:t xml:space="preserve"> году.</w:t>
      </w:r>
    </w:p>
    <w:p w:rsidR="00857509" w:rsidRPr="00857509" w:rsidRDefault="00857509" w:rsidP="00857509">
      <w:pPr>
        <w:pStyle w:val="aff3"/>
        <w:ind w:firstLine="357"/>
        <w:jc w:val="center"/>
        <w:rPr>
          <w:rFonts w:ascii="Times New Roman" w:hAnsi="Times New Roman"/>
          <w:bCs/>
          <w:sz w:val="24"/>
          <w:szCs w:val="24"/>
        </w:rPr>
      </w:pPr>
    </w:p>
    <w:p w:rsidR="00857509" w:rsidRPr="00857509" w:rsidRDefault="00857509" w:rsidP="00857509">
      <w:pPr>
        <w:pStyle w:val="aff3"/>
        <w:ind w:firstLine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857509">
        <w:rPr>
          <w:rFonts w:ascii="Times New Roman" w:hAnsi="Times New Roman"/>
          <w:b/>
          <w:bCs/>
          <w:sz w:val="24"/>
          <w:szCs w:val="24"/>
        </w:rPr>
        <w:t xml:space="preserve">Структура  поступивших собственных доходов в динамике  </w:t>
      </w:r>
    </w:p>
    <w:p w:rsidR="00857509" w:rsidRPr="00857509" w:rsidRDefault="00857509" w:rsidP="00857509">
      <w:pPr>
        <w:pStyle w:val="aff3"/>
        <w:ind w:firstLine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857509">
        <w:rPr>
          <w:rFonts w:ascii="Times New Roman" w:hAnsi="Times New Roman"/>
          <w:b/>
          <w:bCs/>
          <w:sz w:val="24"/>
          <w:szCs w:val="24"/>
        </w:rPr>
        <w:t>по отношению к 2024 году.</w:t>
      </w:r>
    </w:p>
    <w:p w:rsidR="00857509" w:rsidRPr="00857509" w:rsidRDefault="00857509" w:rsidP="00857509">
      <w:pPr>
        <w:pStyle w:val="aff3"/>
        <w:ind w:firstLine="357"/>
        <w:jc w:val="right"/>
        <w:rPr>
          <w:rFonts w:ascii="Times New Roman" w:hAnsi="Times New Roman"/>
          <w:sz w:val="24"/>
          <w:szCs w:val="24"/>
        </w:rPr>
      </w:pPr>
      <w:r w:rsidRPr="00857509">
        <w:rPr>
          <w:rFonts w:ascii="Times New Roman" w:hAnsi="Times New Roman"/>
          <w:sz w:val="24"/>
          <w:szCs w:val="24"/>
        </w:rPr>
        <w:t>таб. 2</w:t>
      </w:r>
    </w:p>
    <w:tbl>
      <w:tblPr>
        <w:tblW w:w="10485" w:type="dxa"/>
        <w:tblLayout w:type="fixed"/>
        <w:tblLook w:val="01E0" w:firstRow="1" w:lastRow="1" w:firstColumn="1" w:lastColumn="1" w:noHBand="0" w:noVBand="0"/>
      </w:tblPr>
      <w:tblGrid>
        <w:gridCol w:w="2425"/>
        <w:gridCol w:w="1884"/>
        <w:gridCol w:w="1200"/>
        <w:gridCol w:w="1920"/>
        <w:gridCol w:w="1200"/>
        <w:gridCol w:w="1620"/>
        <w:gridCol w:w="236"/>
      </w:tblGrid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показателей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Исполнение  2024 г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Исполнение  2025 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отклонения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В суммовом выражении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% в структуре собственных доходов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В суммовом выражении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%  в структуре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НАЛОГОВЫЕ ДОХОДЫ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НДФЛ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135 805 479,85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80,9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160 407 494,80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82,5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+24 602 014,95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Акцизы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15 442 247,54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9,2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16 212 126,73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8,3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+769 879,19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ЕНВД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38 174,97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828,00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-37 346,97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rPr>
          <w:trHeight w:val="22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ЕСХН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2 433 088,79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1 620 391,00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-812 697,79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rPr>
          <w:trHeight w:val="55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Налог на имущество физических лиц</w:t>
            </w:r>
          </w:p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1 062 481,21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1 354 694,65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+292 213,44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rPr>
          <w:trHeight w:val="44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налог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1 861 429,99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1 995 706,31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+134 276,32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7509" w:rsidRPr="00857509" w:rsidRDefault="00857509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1 589 874,25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2 231 124,38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+641 250,13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Налог, взимаемый в связи с применением упрощенной системой налогообложения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1 844 460,45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2 475 499,95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+631 039,50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Госпошлина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3 561 987,59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4 957 155,79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+1 395 168,20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163 639 224,64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191 255 021,61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98,3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+27 615 796,97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НЕНАЛОГОВЫЕ ДОХОДЫ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Штрафы, санкции, возмещение ущерба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1 885 159,13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880 546,72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val="en-US" w:eastAsia="en-US"/>
              </w:rPr>
              <w:t>-1 004 612.41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Доходы от сдачи в аренду имущества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743 461,08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186 796,36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val="en-US" w:eastAsia="en-US"/>
              </w:rPr>
              <w:t>-556 664.72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Доходы в виде арендной платы за земельные участки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751 001,65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897 939,17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val="en-US" w:eastAsia="en-US"/>
              </w:rPr>
              <w:t>+146 937.52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Платежи за пользование природными ресурсами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97 344,85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262 449,04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val="en-US" w:eastAsia="en-US"/>
              </w:rPr>
              <w:t>+165 104.19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rPr>
          <w:trHeight w:val="111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81 566,82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985 808,11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val="en-US" w:eastAsia="en-US"/>
              </w:rPr>
              <w:t>+904 241.29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rPr>
          <w:trHeight w:val="66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Доходы от оказания платных услуг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440 748,00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val="en-US" w:eastAsia="en-US"/>
              </w:rPr>
              <w:t>-440 748.00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7509" w:rsidRPr="00857509" w:rsidRDefault="00857509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Прочие неналоговые доходы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130 045,77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val="en-US" w:eastAsia="en-US"/>
              </w:rPr>
              <w:t>-130 035.77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4 129 327,39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3 213 549,40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-915 777.99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57509" w:rsidRPr="00857509" w:rsidTr="00857509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 СОБСТВЕННЫЕ ДОХОДЫ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167 768 552,03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194 468 571,01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857509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+26 700 018.98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КСП отмечает, что увеличение собственных доходов к уровню 2024 года произошло в 2025 году за счет налоговых доходов в сумме 27 615 796,97  рублей, за счет неналоговых доходов произошло уменьшение в сумме 915 777,99  рублей ( таб.2).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Увеличение к уровню 2024 г произошло по следующим видам доходов: 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>- НДФЛ на 24 602 014,95  рублей,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- акцизы в сумме 769 879,19 рублей,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>- налог на имущество физических лиц в сумме 292 213,44 рублей,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>- земельный налог в сумме 134 276,32 руб.,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- налог взимаемый в связи с применением патентной системы налогообложения в сумме 641 250,13  рублей,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lastRenderedPageBreak/>
        <w:t xml:space="preserve">- налог, взимаемый в связи с применением упрощенной системой налогообложения в сумме 631 039,50 руб.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>-госпошлина в сумме 1 395 168,20 рублей,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>- доходы от продажи материальных и нематериальных активов сумме 904 241,29 рублей.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По отношению к прошлому году снижение собственных доходов произошло по следующим источникам:</w:t>
      </w:r>
    </w:p>
    <w:p w:rsidR="00857509" w:rsidRPr="00857509" w:rsidRDefault="00857509" w:rsidP="00857509">
      <w:pPr>
        <w:pStyle w:val="aff3"/>
        <w:numPr>
          <w:ilvl w:val="0"/>
          <w:numId w:val="20"/>
        </w:numPr>
        <w:tabs>
          <w:tab w:val="num" w:pos="1077"/>
        </w:tabs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ЕНВД в сумме 37 346,97 рублей; </w:t>
      </w:r>
    </w:p>
    <w:p w:rsidR="00857509" w:rsidRPr="00857509" w:rsidRDefault="00857509" w:rsidP="00857509">
      <w:pPr>
        <w:pStyle w:val="aff3"/>
        <w:numPr>
          <w:ilvl w:val="0"/>
          <w:numId w:val="20"/>
        </w:numPr>
        <w:tabs>
          <w:tab w:val="num" w:pos="1077"/>
        </w:tabs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ЕСХН в сумме  812 697,79 рублей; </w:t>
      </w:r>
    </w:p>
    <w:p w:rsidR="00857509" w:rsidRPr="00857509" w:rsidRDefault="00857509" w:rsidP="00857509">
      <w:pPr>
        <w:pStyle w:val="aff3"/>
        <w:numPr>
          <w:ilvl w:val="0"/>
          <w:numId w:val="20"/>
        </w:numPr>
        <w:tabs>
          <w:tab w:val="num" w:pos="1077"/>
        </w:tabs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>Доходы от сдачи в аренду имущества в сумме 556 664,72 руб.;</w:t>
      </w:r>
    </w:p>
    <w:p w:rsidR="00857509" w:rsidRPr="00857509" w:rsidRDefault="00857509" w:rsidP="00857509">
      <w:pPr>
        <w:pStyle w:val="aff3"/>
        <w:numPr>
          <w:ilvl w:val="0"/>
          <w:numId w:val="20"/>
        </w:numPr>
        <w:tabs>
          <w:tab w:val="num" w:pos="1077"/>
        </w:tabs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>Доходы от оказания платных услуг в сумме 440 748,00 руб.;</w:t>
      </w:r>
    </w:p>
    <w:p w:rsidR="00857509" w:rsidRPr="00857509" w:rsidRDefault="00857509" w:rsidP="00857509">
      <w:pPr>
        <w:pStyle w:val="aff3"/>
        <w:numPr>
          <w:ilvl w:val="0"/>
          <w:numId w:val="20"/>
        </w:numPr>
        <w:tabs>
          <w:tab w:val="num" w:pos="1077"/>
        </w:tabs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>Прочие неналоговые доходы в сумме 130 035,77 руб.</w:t>
      </w:r>
    </w:p>
    <w:p w:rsidR="00857509" w:rsidRPr="00857509" w:rsidRDefault="00D870D2" w:rsidP="00857509">
      <w:pPr>
        <w:pStyle w:val="aff3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857509" w:rsidRPr="00857509">
        <w:rPr>
          <w:rFonts w:ascii="Times New Roman" w:hAnsi="Times New Roman"/>
        </w:rPr>
        <w:t xml:space="preserve">Изменение доли отдельных видов налоговых и неналоговых доходов в общем объеме поступлений в бюджет округа представлено </w:t>
      </w:r>
      <w:proofErr w:type="gramStart"/>
      <w:r w:rsidR="00857509" w:rsidRPr="00857509">
        <w:rPr>
          <w:rFonts w:ascii="Times New Roman" w:hAnsi="Times New Roman"/>
        </w:rPr>
        <w:t>в  вышеуказанной</w:t>
      </w:r>
      <w:proofErr w:type="gramEnd"/>
      <w:r w:rsidR="00857509" w:rsidRPr="00857509">
        <w:rPr>
          <w:rFonts w:ascii="Times New Roman" w:hAnsi="Times New Roman"/>
        </w:rPr>
        <w:t xml:space="preserve"> таблице №2.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sz w:val="24"/>
          <w:szCs w:val="24"/>
        </w:rPr>
      </w:pPr>
      <w:r w:rsidRPr="00857509">
        <w:rPr>
          <w:rFonts w:ascii="Times New Roman" w:hAnsi="Times New Roman"/>
        </w:rPr>
        <w:t>Уточненный план по собственным доходам в отчете об исполнении бюджета за 2025 год соответствует плановым назначениям, утвержденным решением о бюджете округа    на 2025 год, с учетом внесенных изменений по решениям Совета, а также сводной бюджетной росписи</w:t>
      </w:r>
      <w:r w:rsidRPr="00857509">
        <w:rPr>
          <w:rFonts w:ascii="Times New Roman" w:hAnsi="Times New Roman"/>
          <w:sz w:val="24"/>
          <w:szCs w:val="24"/>
        </w:rPr>
        <w:t>.</w:t>
      </w:r>
    </w:p>
    <w:p w:rsidR="00857509" w:rsidRPr="00857509" w:rsidRDefault="00857509" w:rsidP="00857509">
      <w:pPr>
        <w:pStyle w:val="aff3"/>
        <w:ind w:firstLine="357"/>
        <w:jc w:val="center"/>
        <w:rPr>
          <w:rFonts w:ascii="Times New Roman" w:hAnsi="Times New Roman"/>
          <w:i/>
          <w:sz w:val="24"/>
          <w:szCs w:val="24"/>
        </w:rPr>
      </w:pPr>
    </w:p>
    <w:p w:rsidR="00857509" w:rsidRPr="00857509" w:rsidRDefault="00857509" w:rsidP="00857509">
      <w:pPr>
        <w:pStyle w:val="aff3"/>
        <w:ind w:firstLine="357"/>
        <w:jc w:val="center"/>
        <w:rPr>
          <w:rFonts w:ascii="Times New Roman" w:hAnsi="Times New Roman"/>
          <w:b/>
          <w:i/>
          <w:sz w:val="24"/>
          <w:szCs w:val="24"/>
        </w:rPr>
      </w:pPr>
      <w:r w:rsidRPr="00857509">
        <w:rPr>
          <w:rFonts w:ascii="Times New Roman" w:hAnsi="Times New Roman"/>
          <w:b/>
          <w:i/>
          <w:sz w:val="24"/>
          <w:szCs w:val="24"/>
        </w:rPr>
        <w:t>Налоговые доходы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Из таблицы № 2 следует вывод, что доля налоговых доходов в структуре собственных доходов за отчетный год </w:t>
      </w:r>
      <w:proofErr w:type="gramStart"/>
      <w:r w:rsidRPr="00857509">
        <w:rPr>
          <w:rFonts w:ascii="Times New Roman" w:hAnsi="Times New Roman"/>
        </w:rPr>
        <w:t>увеличилась  на</w:t>
      </w:r>
      <w:proofErr w:type="gramEnd"/>
      <w:r w:rsidRPr="00857509">
        <w:rPr>
          <w:rFonts w:ascii="Times New Roman" w:hAnsi="Times New Roman"/>
        </w:rPr>
        <w:t xml:space="preserve"> </w:t>
      </w:r>
      <w:r w:rsidR="00C53DF3">
        <w:rPr>
          <w:rFonts w:ascii="Times New Roman" w:hAnsi="Times New Roman"/>
        </w:rPr>
        <w:t>0,8</w:t>
      </w:r>
      <w:r w:rsidRPr="00857509">
        <w:rPr>
          <w:rFonts w:ascii="Times New Roman" w:hAnsi="Times New Roman"/>
        </w:rPr>
        <w:t xml:space="preserve"> % к прошлому отчетному периоду.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>Налоговые доходы при плане в объеме 187 583 619,00 рублей поступили в объеме 191 255 021,61</w:t>
      </w:r>
      <w:r w:rsidRPr="00857509">
        <w:rPr>
          <w:rFonts w:ascii="Times New Roman" w:hAnsi="Times New Roman"/>
          <w:bCs/>
        </w:rPr>
        <w:t xml:space="preserve">  рублей, что выше плановых показателей на 3 671 402,61 руб.  Выполнение плана составило 102,0 %.</w:t>
      </w:r>
    </w:p>
    <w:p w:rsidR="00857509" w:rsidRPr="00857509" w:rsidRDefault="00857509" w:rsidP="00857509">
      <w:pPr>
        <w:shd w:val="clear" w:color="auto" w:fill="FFFFFF"/>
        <w:rPr>
          <w:sz w:val="22"/>
          <w:szCs w:val="22"/>
        </w:rPr>
      </w:pPr>
      <w:r w:rsidRPr="00857509">
        <w:rPr>
          <w:sz w:val="22"/>
          <w:szCs w:val="22"/>
        </w:rPr>
        <w:t xml:space="preserve">Исполнение по </w:t>
      </w:r>
      <w:r w:rsidRPr="00857509">
        <w:rPr>
          <w:b/>
          <w:sz w:val="22"/>
          <w:szCs w:val="22"/>
        </w:rPr>
        <w:t>налогу на доходы физических лиц</w:t>
      </w:r>
      <w:r w:rsidRPr="00857509">
        <w:rPr>
          <w:sz w:val="22"/>
          <w:szCs w:val="22"/>
        </w:rPr>
        <w:t xml:space="preserve"> (далее – НДФЛ</w:t>
      </w:r>
      <w:r w:rsidRPr="00857509">
        <w:rPr>
          <w:b/>
          <w:sz w:val="22"/>
          <w:szCs w:val="22"/>
        </w:rPr>
        <w:t>)</w:t>
      </w:r>
      <w:r w:rsidRPr="00857509">
        <w:rPr>
          <w:sz w:val="22"/>
          <w:szCs w:val="22"/>
        </w:rPr>
        <w:t xml:space="preserve"> составило в объеме 160 407 494,80   руб., что выше уровня прошлого года на 18,1 %. </w:t>
      </w:r>
    </w:p>
    <w:p w:rsidR="00857509" w:rsidRPr="00857509" w:rsidRDefault="00857509" w:rsidP="00857509">
      <w:pPr>
        <w:shd w:val="clear" w:color="auto" w:fill="FFFFFF"/>
        <w:rPr>
          <w:rFonts w:eastAsia="Times New Roman"/>
          <w:sz w:val="22"/>
          <w:szCs w:val="22"/>
        </w:rPr>
      </w:pPr>
      <w:r w:rsidRPr="00857509">
        <w:rPr>
          <w:sz w:val="22"/>
          <w:szCs w:val="22"/>
        </w:rPr>
        <w:t xml:space="preserve">В пояснительной записке , представленной  к проекту решения об исполнении бюджета </w:t>
      </w:r>
      <w:proofErr w:type="spellStart"/>
      <w:r w:rsidRPr="00857509">
        <w:rPr>
          <w:sz w:val="22"/>
          <w:szCs w:val="22"/>
        </w:rPr>
        <w:t>Акшинского</w:t>
      </w:r>
      <w:proofErr w:type="spellEnd"/>
      <w:r w:rsidRPr="00857509">
        <w:rPr>
          <w:sz w:val="22"/>
          <w:szCs w:val="22"/>
        </w:rPr>
        <w:t xml:space="preserve"> муниципального округа причина увеличения </w:t>
      </w:r>
      <w:r w:rsidRPr="00857509">
        <w:rPr>
          <w:rFonts w:eastAsia="Times New Roman"/>
          <w:sz w:val="22"/>
          <w:szCs w:val="22"/>
        </w:rPr>
        <w:t xml:space="preserve">  объема НДФЛ  рост налогооблагаемой базы, а именно фонда оплаты труда.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bCs/>
        </w:rPr>
      </w:pPr>
      <w:r w:rsidRPr="00857509">
        <w:rPr>
          <w:rFonts w:ascii="Times New Roman" w:hAnsi="Times New Roman"/>
        </w:rPr>
        <w:t xml:space="preserve">Процент исполнения к уточненным плановым назначениям составил 102,2 %. Доля НДФЛ составила в объеме собственных доходов  82,5 %. </w:t>
      </w: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  <w:b/>
        </w:rPr>
        <w:t xml:space="preserve">     Доходы от уплаты акцизов на нефтепродукты</w:t>
      </w:r>
      <w:r w:rsidRPr="00857509">
        <w:rPr>
          <w:rFonts w:ascii="Times New Roman" w:hAnsi="Times New Roman"/>
        </w:rPr>
        <w:t>, распределенные между бюджетами субъектов РФ и местными бюджетами с учетом установленных дифференцированных нормативов отчислений в местные бюджеты  в сумме 16 212 126,73  рублей, по сравнению с прошлым отчетным периодом поступление  увеличилось  на 769 879,19 руб. Плановые назначения исполнены на 98,7 %.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  <w:b/>
        </w:rPr>
        <w:t>Единый налог на вмененный доход</w:t>
      </w:r>
      <w:r w:rsidRPr="00857509">
        <w:rPr>
          <w:rFonts w:ascii="Times New Roman" w:hAnsi="Times New Roman"/>
        </w:rPr>
        <w:t xml:space="preserve"> для отдельных видов деятельности  отменен   с 01.01.2021 г. Согласно пояснительной записке поступление данного налога в сумме 828,00 рублей обусловлено поступлением  задолженности за прошлые периоды.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  <w:b/>
        </w:rPr>
        <w:t xml:space="preserve">Налог, взимаемый в связи с применением патентной системы налогообложения </w:t>
      </w:r>
      <w:r w:rsidRPr="00857509">
        <w:rPr>
          <w:rFonts w:ascii="Times New Roman" w:hAnsi="Times New Roman"/>
        </w:rPr>
        <w:t xml:space="preserve">поступил в сумме 2 231 124,38  руб., исполнение плана составило 128,5 %. По отношению к прошлому отчетному периоду исполнение увеличилось на   641 250,13 </w:t>
      </w:r>
      <w:proofErr w:type="gramStart"/>
      <w:r w:rsidRPr="00857509">
        <w:rPr>
          <w:rFonts w:ascii="Times New Roman" w:hAnsi="Times New Roman"/>
        </w:rPr>
        <w:t>рублей  или</w:t>
      </w:r>
      <w:proofErr w:type="gramEnd"/>
      <w:r w:rsidRPr="00857509">
        <w:rPr>
          <w:rFonts w:ascii="Times New Roman" w:hAnsi="Times New Roman"/>
        </w:rPr>
        <w:t xml:space="preserve"> на 40,3 %.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  <w:b/>
        </w:rPr>
        <w:t xml:space="preserve">Налог, взимаемый в связи с упрощенной системой </w:t>
      </w:r>
      <w:proofErr w:type="gramStart"/>
      <w:r w:rsidRPr="00857509">
        <w:rPr>
          <w:rFonts w:ascii="Times New Roman" w:hAnsi="Times New Roman"/>
          <w:b/>
        </w:rPr>
        <w:t xml:space="preserve">налогообложения </w:t>
      </w:r>
      <w:r w:rsidRPr="00857509">
        <w:rPr>
          <w:rFonts w:ascii="Times New Roman" w:hAnsi="Times New Roman"/>
        </w:rPr>
        <w:t xml:space="preserve"> исполнен</w:t>
      </w:r>
      <w:proofErr w:type="gramEnd"/>
      <w:r w:rsidRPr="00857509">
        <w:rPr>
          <w:rFonts w:ascii="Times New Roman" w:hAnsi="Times New Roman"/>
        </w:rPr>
        <w:t xml:space="preserve"> за 2025 год в сумме 2 475 499,95 рублей, по отношению к прошлому отчетному периоду данный вид доходов увеличился на 631 039,50 рублей , в соответствии с пояснительной запиской увеличение поступлений обусловлено ростом налогооблагаемой базы и увеличением дифференцированной ставки. 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  <w:b/>
        </w:rPr>
        <w:t>Единый сельскохозяйственный налог</w:t>
      </w:r>
      <w:r w:rsidRPr="00857509">
        <w:rPr>
          <w:rFonts w:ascii="Times New Roman" w:hAnsi="Times New Roman"/>
        </w:rPr>
        <w:t xml:space="preserve"> исполнен   в сумме 1 620 391,</w:t>
      </w:r>
      <w:proofErr w:type="gramStart"/>
      <w:r w:rsidRPr="00857509">
        <w:rPr>
          <w:rFonts w:ascii="Times New Roman" w:hAnsi="Times New Roman"/>
        </w:rPr>
        <w:t>00  руб.</w:t>
      </w:r>
      <w:proofErr w:type="gramEnd"/>
      <w:r w:rsidRPr="00857509">
        <w:rPr>
          <w:rFonts w:ascii="Times New Roman" w:hAnsi="Times New Roman"/>
        </w:rPr>
        <w:t xml:space="preserve">, что  ниже  показателя </w:t>
      </w:r>
      <w:r w:rsidR="00C53DF3">
        <w:rPr>
          <w:rFonts w:ascii="Times New Roman" w:hAnsi="Times New Roman"/>
        </w:rPr>
        <w:t xml:space="preserve"> 2024 года на 812 697,79 рублей, в соответствии с  пояснительной запиской к проекту решения «Об исполнении бюджета </w:t>
      </w:r>
      <w:proofErr w:type="spellStart"/>
      <w:r w:rsidR="00C53DF3">
        <w:rPr>
          <w:rFonts w:ascii="Times New Roman" w:hAnsi="Times New Roman"/>
        </w:rPr>
        <w:t>Акшинского</w:t>
      </w:r>
      <w:proofErr w:type="spellEnd"/>
      <w:r w:rsidR="00C53DF3">
        <w:rPr>
          <w:rFonts w:ascii="Times New Roman" w:hAnsi="Times New Roman"/>
        </w:rPr>
        <w:t xml:space="preserve"> муниципального округа за 2025 год»</w:t>
      </w:r>
      <w:r w:rsidR="005508E9">
        <w:rPr>
          <w:rFonts w:ascii="Times New Roman" w:hAnsi="Times New Roman"/>
        </w:rPr>
        <w:t>, снижение данного показателя произошло в связи со снижением налогооблагаемой базы по данному налогу.</w:t>
      </w:r>
      <w:r w:rsidR="00C53DF3">
        <w:rPr>
          <w:rFonts w:ascii="Times New Roman" w:hAnsi="Times New Roman"/>
        </w:rPr>
        <w:t xml:space="preserve"> </w:t>
      </w:r>
      <w:r w:rsidRPr="00857509">
        <w:rPr>
          <w:rFonts w:ascii="Times New Roman" w:hAnsi="Times New Roman"/>
        </w:rPr>
        <w:t xml:space="preserve"> Плановые назначения по данному виду доходов исполнены на 100%.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Плановые годовые назначения по виду дохода </w:t>
      </w:r>
      <w:r w:rsidRPr="00857509">
        <w:rPr>
          <w:rFonts w:ascii="Times New Roman" w:hAnsi="Times New Roman"/>
          <w:b/>
        </w:rPr>
        <w:t>«Госпошлина»</w:t>
      </w:r>
      <w:r w:rsidRPr="00857509">
        <w:rPr>
          <w:rFonts w:ascii="Times New Roman" w:hAnsi="Times New Roman"/>
        </w:rPr>
        <w:t xml:space="preserve"> выполнены на 99,9 %, исполнение по данному виду налога составило в сумме 4 957 155,79 рублей, что выше уровня прошлого года на 1 395 168,20 руб. или в на 39,2 %. </w:t>
      </w:r>
      <w:r w:rsidR="005508E9">
        <w:rPr>
          <w:rFonts w:ascii="Times New Roman" w:hAnsi="Times New Roman"/>
        </w:rPr>
        <w:t xml:space="preserve">Согласно пояснительной записке к проекту решения данное увеличение произошло по причине увеличения размера государственной пошлины с 09.09.2024 г в соответствии с Федеральным законом от 08.08.2024 г №259-ФЗ «О внесении изменений в части первую и втору. Налогового кодекса РФ и отдельные законодательные акты РФ «О налогах и </w:t>
      </w:r>
      <w:proofErr w:type="gramStart"/>
      <w:r w:rsidR="005508E9">
        <w:rPr>
          <w:rFonts w:ascii="Times New Roman" w:hAnsi="Times New Roman"/>
        </w:rPr>
        <w:t>сборах»№</w:t>
      </w:r>
      <w:proofErr w:type="gramEnd"/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  <w:b/>
        </w:rPr>
        <w:lastRenderedPageBreak/>
        <w:t xml:space="preserve">Налог на </w:t>
      </w:r>
      <w:proofErr w:type="gramStart"/>
      <w:r w:rsidRPr="00857509">
        <w:rPr>
          <w:rFonts w:ascii="Times New Roman" w:hAnsi="Times New Roman"/>
          <w:b/>
        </w:rPr>
        <w:t xml:space="preserve">имущество  </w:t>
      </w:r>
      <w:r w:rsidRPr="00857509">
        <w:rPr>
          <w:rFonts w:ascii="Times New Roman" w:hAnsi="Times New Roman"/>
        </w:rPr>
        <w:t>исполнен</w:t>
      </w:r>
      <w:proofErr w:type="gramEnd"/>
      <w:r w:rsidRPr="00857509">
        <w:rPr>
          <w:rFonts w:ascii="Times New Roman" w:hAnsi="Times New Roman"/>
        </w:rPr>
        <w:t xml:space="preserve"> в 2025 году  в сумме  1 354 694,65 рублей , плановые показатели выполнены на  97,9 %. </w:t>
      </w:r>
    </w:p>
    <w:p w:rsidR="00857509" w:rsidRPr="00857509" w:rsidRDefault="00857509" w:rsidP="00857509">
      <w:pPr>
        <w:pStyle w:val="aff3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857509">
        <w:rPr>
          <w:rFonts w:ascii="Times New Roman" w:hAnsi="Times New Roman"/>
          <w:b/>
        </w:rPr>
        <w:t xml:space="preserve">Земельный налог </w:t>
      </w:r>
      <w:r w:rsidRPr="00857509">
        <w:rPr>
          <w:rFonts w:ascii="Times New Roman" w:hAnsi="Times New Roman"/>
        </w:rPr>
        <w:t>исполнен за 2025 год по округу в сумме 1 995 706,31 рублей, поступление составило 98,5%.</w:t>
      </w:r>
    </w:p>
    <w:p w:rsidR="00857509" w:rsidRPr="00857509" w:rsidRDefault="00857509" w:rsidP="00857509">
      <w:pPr>
        <w:pStyle w:val="aff3"/>
        <w:ind w:firstLine="357"/>
        <w:jc w:val="center"/>
        <w:rPr>
          <w:rFonts w:ascii="Times New Roman" w:hAnsi="Times New Roman"/>
          <w:b/>
          <w:sz w:val="24"/>
          <w:szCs w:val="24"/>
        </w:rPr>
      </w:pPr>
      <w:r w:rsidRPr="00857509">
        <w:rPr>
          <w:rFonts w:ascii="Times New Roman" w:hAnsi="Times New Roman"/>
          <w:b/>
          <w:sz w:val="24"/>
          <w:szCs w:val="24"/>
        </w:rPr>
        <w:t>Структура налоговых доходов представлена в следующей диаграмме</w:t>
      </w:r>
    </w:p>
    <w:p w:rsidR="00857509" w:rsidRPr="00857509" w:rsidRDefault="00857509" w:rsidP="00857509">
      <w:pPr>
        <w:pStyle w:val="aff3"/>
        <w:ind w:firstLine="357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857509">
        <w:rPr>
          <w:rFonts w:ascii="Times New Roman" w:hAnsi="Times New Roman"/>
          <w:sz w:val="24"/>
          <w:szCs w:val="24"/>
        </w:rPr>
        <w:t>Тыс.руб</w:t>
      </w:r>
      <w:proofErr w:type="spellEnd"/>
      <w:r w:rsidRPr="00857509">
        <w:rPr>
          <w:rFonts w:ascii="Times New Roman" w:hAnsi="Times New Roman"/>
          <w:sz w:val="24"/>
          <w:szCs w:val="24"/>
        </w:rPr>
        <w:t>.</w:t>
      </w:r>
    </w:p>
    <w:p w:rsidR="00857509" w:rsidRPr="00857509" w:rsidRDefault="003C081E" w:rsidP="00857509">
      <w:pPr>
        <w:pStyle w:val="aff3"/>
        <w:ind w:firstLine="357"/>
        <w:jc w:val="both"/>
        <w:rPr>
          <w:szCs w:val="24"/>
        </w:rPr>
      </w:pPr>
      <w:r>
        <w:rPr>
          <w:noProof/>
        </w:rPr>
        <w:drawing>
          <wp:inline distT="0" distB="0" distL="0" distR="0" wp14:anchorId="673CCD41" wp14:editId="71EF8162">
            <wp:extent cx="6029960" cy="4558030"/>
            <wp:effectExtent l="0" t="0" r="8890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  <w:sz w:val="24"/>
          <w:szCs w:val="24"/>
        </w:rPr>
        <w:t xml:space="preserve">               </w:t>
      </w:r>
      <w:r w:rsidRPr="00857509">
        <w:rPr>
          <w:rFonts w:ascii="Times New Roman" w:hAnsi="Times New Roman"/>
        </w:rPr>
        <w:t>КСП отмечает, что в соответствии со ст.37 БК РФ принцип достоверности бюджета означает реалистичность расчета доходов и расходов бюджета.</w:t>
      </w: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        Анализ исполнения  бюджета  округа  показал, что фактическое исполнение бюджета округа по налоговым доходам составило:</w:t>
      </w: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- 102,0 % к бюджетным назначениям в актуальной редакции решения о бюджете, после внесения всех изменений в течение 2025 года. </w:t>
      </w: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       Таким образом, реалистичность прогноза налоговых поступлений была достигнута. </w:t>
      </w: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       Внесенные в течение 2025 года изменения в части уточнения собственных доходов составили в размере 121,1 %.</w:t>
      </w:r>
    </w:p>
    <w:p w:rsidR="00857509" w:rsidRPr="00857509" w:rsidRDefault="00857509" w:rsidP="00857509">
      <w:pPr>
        <w:pStyle w:val="aff3"/>
        <w:rPr>
          <w:rFonts w:ascii="Times New Roman" w:hAnsi="Times New Roman"/>
        </w:rPr>
      </w:pPr>
    </w:p>
    <w:p w:rsidR="00857509" w:rsidRPr="00857509" w:rsidRDefault="00857509" w:rsidP="00857509">
      <w:pPr>
        <w:pStyle w:val="aff3"/>
        <w:rPr>
          <w:rFonts w:ascii="Times New Roman" w:hAnsi="Times New Roman"/>
        </w:rPr>
      </w:pPr>
      <w:r w:rsidRPr="00857509">
        <w:rPr>
          <w:b/>
          <w:bCs/>
          <w:i/>
          <w:iCs/>
        </w:rPr>
        <w:t xml:space="preserve">         </w:t>
      </w:r>
      <w:r w:rsidRPr="00857509">
        <w:rPr>
          <w:rFonts w:ascii="Times New Roman" w:hAnsi="Times New Roman"/>
          <w:b/>
        </w:rPr>
        <w:t xml:space="preserve">Неналоговые доходы </w:t>
      </w:r>
      <w:proofErr w:type="gramStart"/>
      <w:r w:rsidRPr="00857509">
        <w:rPr>
          <w:rFonts w:ascii="Times New Roman" w:hAnsi="Times New Roman"/>
          <w:b/>
        </w:rPr>
        <w:t>поступили</w:t>
      </w:r>
      <w:r w:rsidRPr="00857509">
        <w:rPr>
          <w:rFonts w:ascii="Times New Roman" w:hAnsi="Times New Roman"/>
        </w:rPr>
        <w:t xml:space="preserve">  в</w:t>
      </w:r>
      <w:proofErr w:type="gramEnd"/>
      <w:r w:rsidRPr="00857509">
        <w:rPr>
          <w:rFonts w:ascii="Times New Roman" w:hAnsi="Times New Roman"/>
        </w:rPr>
        <w:t xml:space="preserve"> 2025 году в сумме  3 213 549,40 рублей и занимают 0,34 % в общем объеме доходов бюджета округа и  1,7 %</w:t>
      </w:r>
      <w:r w:rsidR="005508E9">
        <w:rPr>
          <w:rFonts w:ascii="Times New Roman" w:hAnsi="Times New Roman"/>
        </w:rPr>
        <w:t xml:space="preserve"> </w:t>
      </w:r>
      <w:r w:rsidRPr="00857509">
        <w:rPr>
          <w:rFonts w:ascii="Times New Roman" w:hAnsi="Times New Roman"/>
        </w:rPr>
        <w:t xml:space="preserve"> в объеме собственных доходов. </w:t>
      </w:r>
    </w:p>
    <w:p w:rsidR="00857509" w:rsidRPr="00857509" w:rsidRDefault="00857509" w:rsidP="00857509">
      <w:pPr>
        <w:pStyle w:val="aff3"/>
        <w:rPr>
          <w:rFonts w:ascii="Times New Roman" w:hAnsi="Times New Roman"/>
        </w:rPr>
      </w:pPr>
    </w:p>
    <w:p w:rsidR="00857509" w:rsidRPr="00857509" w:rsidRDefault="00857509" w:rsidP="00857509">
      <w:pPr>
        <w:pStyle w:val="aff3"/>
        <w:jc w:val="center"/>
        <w:rPr>
          <w:rFonts w:ascii="Times New Roman" w:hAnsi="Times New Roman"/>
          <w:b/>
        </w:rPr>
      </w:pPr>
      <w:r w:rsidRPr="00857509">
        <w:rPr>
          <w:rFonts w:ascii="Times New Roman" w:hAnsi="Times New Roman"/>
          <w:b/>
        </w:rPr>
        <w:t>Фактическое исполнение бюджетных назначений по неналоговым доходам приведено ниже в таблице:</w:t>
      </w:r>
    </w:p>
    <w:p w:rsidR="00857509" w:rsidRPr="00857509" w:rsidRDefault="00857509" w:rsidP="00857509">
      <w:pPr>
        <w:pStyle w:val="aff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857509">
        <w:rPr>
          <w:rFonts w:ascii="Times New Roman" w:hAnsi="Times New Roman"/>
          <w:sz w:val="24"/>
          <w:szCs w:val="24"/>
        </w:rPr>
        <w:t>Таб</w:t>
      </w:r>
      <w:proofErr w:type="spellEnd"/>
      <w:r w:rsidRPr="00857509">
        <w:rPr>
          <w:rFonts w:ascii="Times New Roman" w:hAnsi="Times New Roman"/>
          <w:sz w:val="24"/>
          <w:szCs w:val="24"/>
        </w:rPr>
        <w:t xml:space="preserve"> 3</w:t>
      </w:r>
    </w:p>
    <w:p w:rsidR="00857509" w:rsidRPr="00857509" w:rsidRDefault="00857509" w:rsidP="00857509">
      <w:pPr>
        <w:pStyle w:val="aff3"/>
        <w:jc w:val="right"/>
        <w:rPr>
          <w:rFonts w:ascii="Times New Roman" w:hAnsi="Times New Roman"/>
          <w:sz w:val="24"/>
          <w:szCs w:val="24"/>
        </w:rPr>
      </w:pPr>
      <w:r w:rsidRPr="00857509">
        <w:rPr>
          <w:rFonts w:ascii="Times New Roman" w:hAnsi="Times New Roman"/>
          <w:sz w:val="24"/>
          <w:szCs w:val="24"/>
        </w:rPr>
        <w:t>Рублей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1700"/>
        <w:gridCol w:w="1417"/>
        <w:gridCol w:w="1418"/>
        <w:gridCol w:w="1276"/>
        <w:gridCol w:w="1999"/>
      </w:tblGrid>
      <w:tr w:rsidR="00857509" w:rsidRPr="00857509" w:rsidTr="008575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Вид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Уточненные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Фактически поступило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Удельный вес в собственных доходах, %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Не исполнено (-), перевыполнено (+)</w:t>
            </w:r>
          </w:p>
        </w:tc>
      </w:tr>
      <w:tr w:rsidR="00857509" w:rsidRPr="00857509" w:rsidTr="00857509">
        <w:trPr>
          <w:trHeight w:val="2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6 (гр.4-гр.3)</w:t>
            </w:r>
          </w:p>
        </w:tc>
      </w:tr>
      <w:tr w:rsidR="00857509" w:rsidRPr="00857509" w:rsidTr="008575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Доходы, получаемые в виде арендной платы за земельные участки, госсобственность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696 000,00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897 939,17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+201 939,17</w:t>
            </w:r>
          </w:p>
        </w:tc>
      </w:tr>
      <w:tr w:rsidR="00857509" w:rsidRPr="00857509" w:rsidTr="008575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Доходы от сдачи в аренду имущества, находящегося в оперативном управлении органов местного самоуправления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177 600,00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177 600,00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186 796,36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+ 9 196,36</w:t>
            </w:r>
          </w:p>
        </w:tc>
      </w:tr>
      <w:tr w:rsidR="00857509" w:rsidRPr="00857509" w:rsidTr="008575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1 750 000,00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870 000,00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880 546,72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+10 546,72</w:t>
            </w:r>
          </w:p>
        </w:tc>
      </w:tr>
      <w:tr w:rsidR="00857509" w:rsidRPr="00857509" w:rsidTr="008575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Платежи при пользовании природными ресурсами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189 000,00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257 200,00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262 449,04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+5 249,04</w:t>
            </w:r>
          </w:p>
        </w:tc>
      </w:tr>
      <w:tr w:rsidR="00857509" w:rsidRPr="00857509" w:rsidTr="008575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927 000,00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985 508,11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+58 508,11</w:t>
            </w:r>
          </w:p>
        </w:tc>
      </w:tr>
      <w:tr w:rsidR="00857509" w:rsidRPr="00857509" w:rsidTr="008575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+10,00</w:t>
            </w:r>
          </w:p>
        </w:tc>
      </w:tr>
      <w:tr w:rsidR="00857509" w:rsidRPr="00857509" w:rsidTr="008575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2 716 600,00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2 927 800,00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3 213 549,40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09" w:rsidRPr="00857509" w:rsidRDefault="00857509">
            <w:pPr>
              <w:pStyle w:val="aff3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7509">
              <w:rPr>
                <w:rFonts w:ascii="Times New Roman" w:hAnsi="Times New Roman"/>
                <w:sz w:val="20"/>
                <w:szCs w:val="20"/>
                <w:lang w:eastAsia="en-US"/>
              </w:rPr>
              <w:t>+285 749,40</w:t>
            </w:r>
          </w:p>
        </w:tc>
      </w:tr>
    </w:tbl>
    <w:p w:rsidR="00857509" w:rsidRPr="00857509" w:rsidRDefault="00857509" w:rsidP="00857509">
      <w:pPr>
        <w:pStyle w:val="aff3"/>
        <w:rPr>
          <w:rFonts w:ascii="Times New Roman" w:hAnsi="Times New Roman"/>
          <w:sz w:val="24"/>
          <w:szCs w:val="24"/>
        </w:rPr>
      </w:pP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  <w:sz w:val="24"/>
          <w:szCs w:val="24"/>
        </w:rPr>
        <w:t xml:space="preserve">   </w:t>
      </w:r>
      <w:r w:rsidRPr="00857509">
        <w:rPr>
          <w:rFonts w:ascii="Times New Roman" w:hAnsi="Times New Roman"/>
        </w:rPr>
        <w:t xml:space="preserve">В целом  бюджетные назначения по неналоговым доходам исполнены на 109,8 % или с перевыполнением в сумме 285 749,40 рублей. </w:t>
      </w: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       Фактические </w:t>
      </w:r>
      <w:r w:rsidRPr="00857509">
        <w:rPr>
          <w:rFonts w:ascii="Times New Roman" w:hAnsi="Times New Roman"/>
          <w:b/>
        </w:rPr>
        <w:t>поступления арендной платы за земельные участки</w:t>
      </w:r>
      <w:r w:rsidRPr="00857509">
        <w:rPr>
          <w:rFonts w:ascii="Times New Roman" w:hAnsi="Times New Roman"/>
        </w:rPr>
        <w:t xml:space="preserve">, 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 составили 897 939,17 рублей, или выше на 29 % к плановым бюджетным назначениям. В пояснительной записке представленной к годовому отчету причина увеличения  поступлений данного вида доходов  не отражена.    </w:t>
      </w:r>
      <w:r w:rsidR="005508E9">
        <w:rPr>
          <w:rFonts w:ascii="Times New Roman" w:hAnsi="Times New Roman"/>
        </w:rPr>
        <w:t>Реалистичность прогноза поступления по данному виду доходов не достигнута.</w:t>
      </w: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    </w:t>
      </w:r>
      <w:r w:rsidRPr="00857509">
        <w:rPr>
          <w:rFonts w:ascii="Times New Roman" w:hAnsi="Times New Roman"/>
          <w:b/>
        </w:rPr>
        <w:t>Доходы от сдачи в аренду имущества</w:t>
      </w:r>
      <w:r w:rsidRPr="00857509">
        <w:rPr>
          <w:rFonts w:ascii="Times New Roman" w:hAnsi="Times New Roman"/>
        </w:rPr>
        <w:t>, находящегося в оперативном управлении органов местного самоуправления поступили в сумме 186 796,36 рублей (105,2 % к уточненным годовым бюджетным назначениям. Согласно пояснительной записке причина снижения по отношению к исполнению 2024 года</w:t>
      </w:r>
      <w:r w:rsidR="005508E9">
        <w:rPr>
          <w:rFonts w:ascii="Times New Roman" w:hAnsi="Times New Roman"/>
        </w:rPr>
        <w:t xml:space="preserve"> на 556 664 рублей 72 </w:t>
      </w:r>
      <w:proofErr w:type="gramStart"/>
      <w:r w:rsidR="005508E9">
        <w:rPr>
          <w:rFonts w:ascii="Times New Roman" w:hAnsi="Times New Roman"/>
        </w:rPr>
        <w:t xml:space="preserve">копейки </w:t>
      </w:r>
      <w:r w:rsidRPr="00857509">
        <w:rPr>
          <w:rFonts w:ascii="Times New Roman" w:hAnsi="Times New Roman"/>
        </w:rPr>
        <w:t>:</w:t>
      </w:r>
      <w:proofErr w:type="gramEnd"/>
      <w:r w:rsidRPr="00857509">
        <w:rPr>
          <w:rFonts w:ascii="Times New Roman" w:hAnsi="Times New Roman"/>
        </w:rPr>
        <w:t xml:space="preserve"> </w:t>
      </w:r>
      <w:r w:rsidR="005508E9">
        <w:rPr>
          <w:rFonts w:ascii="Times New Roman" w:hAnsi="Times New Roman"/>
        </w:rPr>
        <w:t xml:space="preserve">по причине </w:t>
      </w:r>
      <w:r w:rsidRPr="00857509">
        <w:rPr>
          <w:rFonts w:ascii="Times New Roman" w:hAnsi="Times New Roman"/>
        </w:rPr>
        <w:t xml:space="preserve"> </w:t>
      </w:r>
      <w:proofErr w:type="spellStart"/>
      <w:r w:rsidR="005508E9">
        <w:rPr>
          <w:rFonts w:ascii="Times New Roman" w:hAnsi="Times New Roman"/>
        </w:rPr>
        <w:t>зачисленимя</w:t>
      </w:r>
      <w:proofErr w:type="spellEnd"/>
      <w:r w:rsidRPr="00857509">
        <w:rPr>
          <w:rFonts w:ascii="Times New Roman" w:hAnsi="Times New Roman"/>
        </w:rPr>
        <w:t xml:space="preserve"> доходов от сдачи в аренду </w:t>
      </w:r>
      <w:r w:rsidR="005508E9">
        <w:rPr>
          <w:rFonts w:ascii="Times New Roman" w:hAnsi="Times New Roman"/>
        </w:rPr>
        <w:t xml:space="preserve">имущества </w:t>
      </w:r>
      <w:r w:rsidRPr="00857509">
        <w:rPr>
          <w:rFonts w:ascii="Times New Roman" w:hAnsi="Times New Roman"/>
        </w:rPr>
        <w:t xml:space="preserve"> на счет МБУ «Служба МТО», как доходы от иной приносящей доход деятельности, кроме платежей от ПАО «Сбербанк».</w:t>
      </w: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          </w:t>
      </w:r>
      <w:r w:rsidRPr="00857509">
        <w:rPr>
          <w:rFonts w:ascii="Times New Roman" w:hAnsi="Times New Roman"/>
          <w:b/>
        </w:rPr>
        <w:t>Поступления по платежам при пользовании  природными ресурсами</w:t>
      </w:r>
      <w:r w:rsidRPr="00857509">
        <w:rPr>
          <w:rFonts w:ascii="Times New Roman" w:hAnsi="Times New Roman"/>
        </w:rPr>
        <w:t>:  плата за негативное воздействие на окружающую среду составила в сумме 262 449,04 рублей  или 102,0 % от плановых назначений.</w:t>
      </w: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          </w:t>
      </w:r>
      <w:r w:rsidRPr="00857509">
        <w:rPr>
          <w:rFonts w:ascii="Times New Roman" w:hAnsi="Times New Roman"/>
          <w:b/>
        </w:rPr>
        <w:t>Поступления от продажи материальных и нематериальных активов</w:t>
      </w:r>
      <w:r w:rsidRPr="00857509">
        <w:rPr>
          <w:rFonts w:ascii="Times New Roman" w:hAnsi="Times New Roman"/>
        </w:rPr>
        <w:t xml:space="preserve"> исполнены в сумме 985 808,11 рубля или 106,3 % от плановых назначений.</w:t>
      </w: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         </w:t>
      </w:r>
      <w:r w:rsidRPr="00857509">
        <w:rPr>
          <w:rFonts w:ascii="Times New Roman" w:hAnsi="Times New Roman"/>
          <w:b/>
        </w:rPr>
        <w:t xml:space="preserve">Поступления по штрафам , санкциям, возмещению ущерба </w:t>
      </w:r>
      <w:r w:rsidRPr="00857509">
        <w:rPr>
          <w:rFonts w:ascii="Times New Roman" w:hAnsi="Times New Roman"/>
        </w:rPr>
        <w:t>за 2025 год</w:t>
      </w:r>
      <w:r w:rsidRPr="00857509">
        <w:rPr>
          <w:rFonts w:ascii="Times New Roman" w:hAnsi="Times New Roman"/>
          <w:b/>
        </w:rPr>
        <w:t xml:space="preserve"> </w:t>
      </w:r>
      <w:r w:rsidRPr="00857509">
        <w:rPr>
          <w:rFonts w:ascii="Times New Roman" w:hAnsi="Times New Roman"/>
        </w:rPr>
        <w:t xml:space="preserve"> составили в сумме 880 546,72 рублей, что составило 101,2 % к плановым назначениям. Уменьшение по сравнению с  2024 годом на 1 004 612,41 руб. или в 2 раза, в пояснительной записке причина уменьшения по указанным доходам не отражена.</w:t>
      </w: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lastRenderedPageBreak/>
        <w:t xml:space="preserve">          Прочие неналоговые доходы за 2025 год поступили в сумме 10,00 рублей (согласно пояснительной записки - невыясненные поступления, которые отрабатываются специалистами Комитета по финансам на основании реестров с УФК по Забайкальскому краю в соответствии с принадлежностью).</w:t>
      </w:r>
    </w:p>
    <w:p w:rsidR="00857509" w:rsidRPr="00857509" w:rsidRDefault="00857509" w:rsidP="00857509">
      <w:pPr>
        <w:pStyle w:val="aff3"/>
        <w:jc w:val="both"/>
        <w:rPr>
          <w:rFonts w:ascii="Times New Roman" w:hAnsi="Times New Roman"/>
        </w:rPr>
      </w:pPr>
      <w:r w:rsidRPr="00857509">
        <w:rPr>
          <w:rFonts w:ascii="Times New Roman" w:hAnsi="Times New Roman"/>
        </w:rPr>
        <w:t xml:space="preserve">                Безвозмездные поступления   в бюджет </w:t>
      </w:r>
      <w:proofErr w:type="gramStart"/>
      <w:r w:rsidRPr="00857509">
        <w:rPr>
          <w:rFonts w:ascii="Times New Roman" w:hAnsi="Times New Roman"/>
        </w:rPr>
        <w:t>округа  составили</w:t>
      </w:r>
      <w:proofErr w:type="gramEnd"/>
      <w:r w:rsidRPr="00857509">
        <w:rPr>
          <w:rFonts w:ascii="Times New Roman" w:hAnsi="Times New Roman"/>
        </w:rPr>
        <w:t xml:space="preserve">  в общей сумме 750 138 362,24 рублей, что составляет 99,8 % от уточненных бюджетных назначений. Доля безвозмездных поступлений в фактических поступлениях доходной части бюджета округа  составила 79,4 %. </w:t>
      </w:r>
    </w:p>
    <w:p w:rsidR="00857509" w:rsidRPr="00857509" w:rsidRDefault="00857509" w:rsidP="00857509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 w:rsidRPr="00857509">
        <w:rPr>
          <w:sz w:val="22"/>
          <w:szCs w:val="22"/>
        </w:rPr>
        <w:t xml:space="preserve"> </w:t>
      </w:r>
    </w:p>
    <w:p w:rsidR="00857509" w:rsidRPr="00857509" w:rsidRDefault="00857509" w:rsidP="00857509">
      <w:pPr>
        <w:tabs>
          <w:tab w:val="num" w:pos="0"/>
          <w:tab w:val="left" w:pos="1080"/>
        </w:tabs>
        <w:ind w:firstLine="0"/>
        <w:rPr>
          <w:sz w:val="22"/>
          <w:szCs w:val="22"/>
          <w:lang w:eastAsia="en-US"/>
        </w:rPr>
      </w:pPr>
      <w:r w:rsidRPr="00857509">
        <w:rPr>
          <w:b/>
          <w:bCs/>
          <w:i/>
          <w:iCs/>
          <w:sz w:val="22"/>
          <w:szCs w:val="22"/>
          <w:lang w:eastAsia="en-US"/>
        </w:rPr>
        <w:t xml:space="preserve">    Дотации</w:t>
      </w:r>
      <w:r w:rsidRPr="00857509">
        <w:rPr>
          <w:sz w:val="22"/>
          <w:szCs w:val="22"/>
          <w:lang w:eastAsia="en-US"/>
        </w:rPr>
        <w:t xml:space="preserve">, поступившие в бюджет муниципального округа от других уровней бюджетов, составили в общей сумме 305 165 471,00  рублей, или 100 % от уточненных бюджетных назначений, к аналогичному периоду 2024 года объем дотаций увеличился  на 33 125 820,38 рублей  или на  10,9 %. </w:t>
      </w:r>
    </w:p>
    <w:p w:rsidR="00857509" w:rsidRPr="00857509" w:rsidRDefault="00857509" w:rsidP="00857509">
      <w:pPr>
        <w:widowControl w:val="0"/>
        <w:ind w:firstLine="0"/>
        <w:rPr>
          <w:rFonts w:eastAsia="Times New Roman"/>
          <w:sz w:val="22"/>
          <w:szCs w:val="22"/>
        </w:rPr>
      </w:pPr>
      <w:r w:rsidRPr="00857509">
        <w:rPr>
          <w:b/>
          <w:bCs/>
          <w:i/>
          <w:iCs/>
          <w:sz w:val="22"/>
          <w:szCs w:val="22"/>
          <w:lang w:eastAsia="en-US"/>
        </w:rPr>
        <w:t xml:space="preserve">   Субсидии </w:t>
      </w:r>
      <w:r w:rsidRPr="00857509">
        <w:rPr>
          <w:sz w:val="22"/>
          <w:szCs w:val="22"/>
          <w:lang w:eastAsia="en-US"/>
        </w:rPr>
        <w:t xml:space="preserve"> в бюджет округа   из краевого бюджета поступили в сумме 69 513 052,52 рублей   или 99,9 %  к уточненным бюджетным назначениям, к аналогичному периоду 2024 года поступление субсидий увеличилось на 8 195 173,29  рублей   или  на 13,4 %.   </w:t>
      </w:r>
    </w:p>
    <w:p w:rsidR="00857509" w:rsidRPr="00857509" w:rsidRDefault="00857509" w:rsidP="00857509">
      <w:pPr>
        <w:ind w:firstLine="0"/>
        <w:rPr>
          <w:sz w:val="22"/>
          <w:szCs w:val="22"/>
        </w:rPr>
      </w:pPr>
      <w:r w:rsidRPr="00857509">
        <w:rPr>
          <w:b/>
          <w:bCs/>
          <w:i/>
          <w:iCs/>
          <w:sz w:val="22"/>
          <w:szCs w:val="22"/>
          <w:lang w:eastAsia="en-US"/>
        </w:rPr>
        <w:t xml:space="preserve">   Субвенции </w:t>
      </w:r>
      <w:r w:rsidRPr="00857509">
        <w:rPr>
          <w:sz w:val="22"/>
          <w:szCs w:val="22"/>
          <w:lang w:eastAsia="en-US"/>
        </w:rPr>
        <w:t>в бюджет округа  в отчетном году поступили в общей сумме 294 404 752,26 рублей или 99,9 % к уточненным бюджетным назначениям</w:t>
      </w:r>
      <w:r w:rsidRPr="00857509">
        <w:rPr>
          <w:sz w:val="22"/>
          <w:szCs w:val="22"/>
        </w:rPr>
        <w:t xml:space="preserve">. </w:t>
      </w:r>
    </w:p>
    <w:p w:rsidR="00857509" w:rsidRPr="00857509" w:rsidRDefault="00857509" w:rsidP="00857509">
      <w:pPr>
        <w:ind w:firstLine="0"/>
        <w:rPr>
          <w:sz w:val="22"/>
          <w:szCs w:val="22"/>
        </w:rPr>
      </w:pPr>
      <w:r w:rsidRPr="00857509">
        <w:rPr>
          <w:sz w:val="22"/>
          <w:szCs w:val="22"/>
        </w:rPr>
        <w:t xml:space="preserve">     </w:t>
      </w:r>
      <w:r w:rsidRPr="00857509">
        <w:rPr>
          <w:b/>
          <w:i/>
          <w:sz w:val="22"/>
          <w:szCs w:val="22"/>
        </w:rPr>
        <w:t>Иные межбюджетные трансферты</w:t>
      </w:r>
      <w:r w:rsidRPr="00857509">
        <w:rPr>
          <w:sz w:val="22"/>
          <w:szCs w:val="22"/>
        </w:rPr>
        <w:t xml:space="preserve"> исполнены в сумме 81 314 542,91 рублей , что составляет  98,3 % к уточненным бюджетным назначениям.</w:t>
      </w:r>
    </w:p>
    <w:p w:rsidR="00857509" w:rsidRPr="00857509" w:rsidRDefault="00857509" w:rsidP="00857509">
      <w:pPr>
        <w:autoSpaceDE w:val="0"/>
        <w:autoSpaceDN w:val="0"/>
        <w:ind w:right="-98"/>
      </w:pPr>
      <w:r w:rsidRPr="00857509">
        <w:rPr>
          <w:sz w:val="22"/>
          <w:szCs w:val="22"/>
        </w:rPr>
        <w:t>Возврат остатков субсидий, субвенций и иных межбюджетных трансфертов составляет 259 456 рублей 45 копеек (</w:t>
      </w:r>
      <w:r w:rsidR="00EE5040">
        <w:rPr>
          <w:sz w:val="22"/>
          <w:szCs w:val="22"/>
        </w:rPr>
        <w:t xml:space="preserve">возврат по предписанию Министерства финансов №11/1-08-190 от 19.09.2025 </w:t>
      </w:r>
      <w:proofErr w:type="gramStart"/>
      <w:r w:rsidR="00EE5040">
        <w:rPr>
          <w:sz w:val="22"/>
          <w:szCs w:val="22"/>
        </w:rPr>
        <w:t xml:space="preserve">г, </w:t>
      </w:r>
      <w:r w:rsidRPr="00857509">
        <w:rPr>
          <w:sz w:val="22"/>
          <w:szCs w:val="22"/>
        </w:rPr>
        <w:t xml:space="preserve"> </w:t>
      </w:r>
      <w:r w:rsidR="00EE5040">
        <w:rPr>
          <w:sz w:val="22"/>
          <w:szCs w:val="22"/>
        </w:rPr>
        <w:t>№</w:t>
      </w:r>
      <w:proofErr w:type="gramEnd"/>
      <w:r w:rsidR="00EE5040">
        <w:rPr>
          <w:sz w:val="22"/>
          <w:szCs w:val="22"/>
        </w:rPr>
        <w:t>11/</w:t>
      </w:r>
      <w:r w:rsidR="00EE5040">
        <w:rPr>
          <w:sz w:val="22"/>
          <w:szCs w:val="22"/>
        </w:rPr>
        <w:t>2</w:t>
      </w:r>
      <w:r w:rsidR="00EE5040">
        <w:rPr>
          <w:sz w:val="22"/>
          <w:szCs w:val="22"/>
        </w:rPr>
        <w:t>-08-190 от 19.09.2025 г</w:t>
      </w:r>
      <w:r w:rsidRPr="00857509">
        <w:rPr>
          <w:sz w:val="22"/>
          <w:szCs w:val="22"/>
        </w:rPr>
        <w:t xml:space="preserve"> на осуществление государственных полномочий по обращению с животными без владельцев</w:t>
      </w:r>
      <w:r w:rsidR="00EE5040">
        <w:rPr>
          <w:sz w:val="22"/>
          <w:szCs w:val="22"/>
        </w:rPr>
        <w:t xml:space="preserve"> в сумме 239 699 рублей 60 копеек, и возврат субвенции по опеке и попечительству от Комитета образования в сумме 19 756 рублей 85 копеек</w:t>
      </w:r>
      <w:r w:rsidRPr="00857509">
        <w:t>).</w:t>
      </w:r>
    </w:p>
    <w:p w:rsidR="00857509" w:rsidRPr="00857509" w:rsidRDefault="00857509" w:rsidP="00857509">
      <w:pPr>
        <w:autoSpaceDE w:val="0"/>
        <w:autoSpaceDN w:val="0"/>
        <w:ind w:right="-98"/>
        <w:rPr>
          <w:sz w:val="22"/>
          <w:szCs w:val="22"/>
        </w:rPr>
      </w:pPr>
    </w:p>
    <w:p w:rsidR="006903EC" w:rsidRPr="00857509" w:rsidRDefault="0053770D" w:rsidP="006903EC">
      <w:pPr>
        <w:ind w:left="709" w:firstLine="0"/>
        <w:jc w:val="center"/>
        <w:rPr>
          <w:b/>
        </w:rPr>
      </w:pPr>
      <w:r w:rsidRPr="00857509">
        <w:rPr>
          <w:b/>
          <w:lang w:val="en-US"/>
        </w:rPr>
        <w:t>III</w:t>
      </w:r>
      <w:r w:rsidR="003E27DE" w:rsidRPr="00857509">
        <w:rPr>
          <w:b/>
        </w:rPr>
        <w:t>. Расходы бюджета округа</w:t>
      </w:r>
      <w:r w:rsidR="006903EC" w:rsidRPr="00857509">
        <w:rPr>
          <w:b/>
        </w:rPr>
        <w:t xml:space="preserve"> </w:t>
      </w:r>
    </w:p>
    <w:p w:rsidR="006903EC" w:rsidRPr="00857509" w:rsidRDefault="006903EC" w:rsidP="006903EC">
      <w:pPr>
        <w:pStyle w:val="aff3"/>
        <w:ind w:firstLine="357"/>
        <w:jc w:val="center"/>
        <w:rPr>
          <w:rFonts w:ascii="Times New Roman" w:hAnsi="Times New Roman"/>
          <w:b/>
          <w:sz w:val="24"/>
          <w:szCs w:val="24"/>
        </w:rPr>
      </w:pPr>
    </w:p>
    <w:p w:rsidR="006903EC" w:rsidRPr="00857509" w:rsidRDefault="006903EC" w:rsidP="006903EC">
      <w:pPr>
        <w:pStyle w:val="aff3"/>
        <w:tabs>
          <w:tab w:val="left" w:pos="426"/>
          <w:tab w:val="left" w:pos="851"/>
        </w:tabs>
        <w:ind w:firstLine="284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 xml:space="preserve">     </w:t>
      </w:r>
      <w:r w:rsidRPr="00857509">
        <w:rPr>
          <w:rFonts w:ascii="Times New Roman" w:hAnsi="Times New Roman"/>
        </w:rPr>
        <w:t xml:space="preserve">В целом </w:t>
      </w:r>
      <w:r w:rsidR="003E27DE" w:rsidRPr="00857509">
        <w:rPr>
          <w:rFonts w:ascii="Times New Roman" w:hAnsi="Times New Roman"/>
          <w:b/>
        </w:rPr>
        <w:t>расходы бюджета округа в 202</w:t>
      </w:r>
      <w:r w:rsidR="00BD0A3D" w:rsidRPr="00857509">
        <w:rPr>
          <w:rFonts w:ascii="Times New Roman" w:hAnsi="Times New Roman"/>
          <w:b/>
        </w:rPr>
        <w:t>5</w:t>
      </w:r>
      <w:r w:rsidRPr="00857509">
        <w:rPr>
          <w:rFonts w:ascii="Times New Roman" w:hAnsi="Times New Roman"/>
          <w:b/>
        </w:rPr>
        <w:t xml:space="preserve"> году </w:t>
      </w:r>
      <w:r w:rsidR="003E27DE" w:rsidRPr="00857509">
        <w:rPr>
          <w:rFonts w:ascii="Times New Roman" w:hAnsi="Times New Roman"/>
          <w:b/>
        </w:rPr>
        <w:t xml:space="preserve">исполнены в сумме   </w:t>
      </w:r>
      <w:r w:rsidR="00E6422E" w:rsidRPr="00857509">
        <w:rPr>
          <w:rFonts w:ascii="Times New Roman" w:hAnsi="Times New Roman"/>
          <w:b/>
        </w:rPr>
        <w:t>922 356 301</w:t>
      </w:r>
      <w:r w:rsidRPr="00857509">
        <w:rPr>
          <w:rFonts w:ascii="Times New Roman" w:hAnsi="Times New Roman"/>
          <w:b/>
        </w:rPr>
        <w:t xml:space="preserve"> </w:t>
      </w:r>
      <w:proofErr w:type="gramStart"/>
      <w:r w:rsidRPr="00857509">
        <w:rPr>
          <w:rFonts w:ascii="Times New Roman" w:hAnsi="Times New Roman"/>
          <w:b/>
        </w:rPr>
        <w:t xml:space="preserve">рублей </w:t>
      </w:r>
      <w:r w:rsidR="00DC2F3F" w:rsidRPr="00857509">
        <w:rPr>
          <w:rFonts w:ascii="Times New Roman" w:hAnsi="Times New Roman"/>
        </w:rPr>
        <w:t xml:space="preserve"> </w:t>
      </w:r>
      <w:r w:rsidR="00E6422E" w:rsidRPr="00857509">
        <w:rPr>
          <w:rFonts w:ascii="Times New Roman" w:hAnsi="Times New Roman"/>
        </w:rPr>
        <w:t>69</w:t>
      </w:r>
      <w:proofErr w:type="gramEnd"/>
      <w:r w:rsidR="00DA2089" w:rsidRPr="00857509">
        <w:rPr>
          <w:rFonts w:ascii="Times New Roman" w:hAnsi="Times New Roman"/>
          <w:b/>
        </w:rPr>
        <w:t xml:space="preserve"> копеек</w:t>
      </w:r>
      <w:r w:rsidR="00DA2089" w:rsidRPr="00857509">
        <w:rPr>
          <w:rFonts w:ascii="Times New Roman" w:hAnsi="Times New Roman"/>
        </w:rPr>
        <w:t xml:space="preserve"> </w:t>
      </w:r>
      <w:r w:rsidR="00DC2F3F" w:rsidRPr="00857509">
        <w:rPr>
          <w:rFonts w:ascii="Times New Roman" w:hAnsi="Times New Roman"/>
        </w:rPr>
        <w:t>или на 10</w:t>
      </w:r>
      <w:r w:rsidR="00126B0D" w:rsidRPr="00857509">
        <w:rPr>
          <w:rFonts w:ascii="Times New Roman" w:hAnsi="Times New Roman"/>
        </w:rPr>
        <w:t>4</w:t>
      </w:r>
      <w:r w:rsidR="00DC2F3F" w:rsidRPr="00857509">
        <w:rPr>
          <w:rFonts w:ascii="Times New Roman" w:hAnsi="Times New Roman"/>
        </w:rPr>
        <w:t>,</w:t>
      </w:r>
      <w:r w:rsidR="00126B0D" w:rsidRPr="00857509">
        <w:rPr>
          <w:rFonts w:ascii="Times New Roman" w:hAnsi="Times New Roman"/>
        </w:rPr>
        <w:t>5</w:t>
      </w:r>
      <w:r w:rsidR="003E27DE" w:rsidRPr="00857509">
        <w:rPr>
          <w:rFonts w:ascii="Times New Roman" w:hAnsi="Times New Roman"/>
        </w:rPr>
        <w:t xml:space="preserve"> </w:t>
      </w:r>
      <w:r w:rsidRPr="00857509">
        <w:rPr>
          <w:rFonts w:ascii="Times New Roman" w:hAnsi="Times New Roman"/>
        </w:rPr>
        <w:t>% к утвержденным б</w:t>
      </w:r>
      <w:r w:rsidR="003E27DE" w:rsidRPr="00857509">
        <w:rPr>
          <w:rFonts w:ascii="Times New Roman" w:hAnsi="Times New Roman"/>
        </w:rPr>
        <w:t xml:space="preserve">юджетным ассигнованиям и </w:t>
      </w:r>
      <w:r w:rsidR="00DA2089" w:rsidRPr="00857509">
        <w:rPr>
          <w:rFonts w:ascii="Times New Roman" w:hAnsi="Times New Roman"/>
        </w:rPr>
        <w:t>на 9</w:t>
      </w:r>
      <w:r w:rsidR="005508E9">
        <w:rPr>
          <w:rFonts w:ascii="Times New Roman" w:hAnsi="Times New Roman"/>
        </w:rPr>
        <w:t>5,96</w:t>
      </w:r>
      <w:r w:rsidR="003E27DE" w:rsidRPr="00857509">
        <w:rPr>
          <w:rFonts w:ascii="Times New Roman" w:hAnsi="Times New Roman"/>
        </w:rPr>
        <w:t xml:space="preserve"> </w:t>
      </w:r>
      <w:r w:rsidRPr="00857509">
        <w:rPr>
          <w:rFonts w:ascii="Times New Roman" w:hAnsi="Times New Roman"/>
        </w:rPr>
        <w:t xml:space="preserve">% к </w:t>
      </w:r>
      <w:r w:rsidR="004236CB" w:rsidRPr="00857509">
        <w:rPr>
          <w:rFonts w:ascii="Times New Roman" w:hAnsi="Times New Roman"/>
        </w:rPr>
        <w:t xml:space="preserve">уточненным </w:t>
      </w:r>
      <w:r w:rsidRPr="00857509">
        <w:rPr>
          <w:rFonts w:ascii="Times New Roman" w:hAnsi="Times New Roman"/>
        </w:rPr>
        <w:t>сводной бюджетной росписью годовым бюджетным назначениям</w:t>
      </w:r>
      <w:r w:rsidRPr="00857509">
        <w:rPr>
          <w:rFonts w:ascii="Times New Roman" w:hAnsi="Times New Roman"/>
          <w:bCs/>
          <w:iCs/>
        </w:rPr>
        <w:t xml:space="preserve"> .</w:t>
      </w:r>
    </w:p>
    <w:p w:rsidR="006903EC" w:rsidRPr="00857509" w:rsidRDefault="006903EC" w:rsidP="006903EC">
      <w:pPr>
        <w:pStyle w:val="aff3"/>
        <w:tabs>
          <w:tab w:val="left" w:pos="426"/>
          <w:tab w:val="left" w:pos="851"/>
        </w:tabs>
        <w:ind w:firstLine="284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>Первон</w:t>
      </w:r>
      <w:r w:rsidR="00F83024" w:rsidRPr="00857509">
        <w:rPr>
          <w:rFonts w:ascii="Times New Roman" w:hAnsi="Times New Roman"/>
          <w:bCs/>
          <w:iCs/>
        </w:rPr>
        <w:t>ачально план по расходам на 202</w:t>
      </w:r>
      <w:r w:rsidR="00CE5C8B" w:rsidRPr="00857509">
        <w:rPr>
          <w:rFonts w:ascii="Times New Roman" w:hAnsi="Times New Roman"/>
          <w:bCs/>
          <w:iCs/>
        </w:rPr>
        <w:t>5</w:t>
      </w:r>
      <w:r w:rsidRPr="00857509">
        <w:rPr>
          <w:rFonts w:ascii="Times New Roman" w:hAnsi="Times New Roman"/>
          <w:bCs/>
          <w:iCs/>
        </w:rPr>
        <w:t xml:space="preserve"> год утвержден решением о</w:t>
      </w:r>
      <w:r w:rsidR="00F83024" w:rsidRPr="00857509">
        <w:rPr>
          <w:rFonts w:ascii="Times New Roman" w:hAnsi="Times New Roman"/>
          <w:bCs/>
          <w:iCs/>
        </w:rPr>
        <w:t xml:space="preserve"> бюджете в </w:t>
      </w:r>
      <w:proofErr w:type="gramStart"/>
      <w:r w:rsidR="00F83024" w:rsidRPr="00857509">
        <w:rPr>
          <w:rFonts w:ascii="Times New Roman" w:hAnsi="Times New Roman"/>
          <w:bCs/>
          <w:iCs/>
        </w:rPr>
        <w:t xml:space="preserve">объеме  </w:t>
      </w:r>
      <w:r w:rsidR="00CE5C8B" w:rsidRPr="00857509">
        <w:rPr>
          <w:rFonts w:ascii="Times New Roman" w:hAnsi="Times New Roman"/>
          <w:bCs/>
          <w:iCs/>
        </w:rPr>
        <w:t>645</w:t>
      </w:r>
      <w:proofErr w:type="gramEnd"/>
      <w:r w:rsidR="00CE5C8B" w:rsidRPr="00857509">
        <w:rPr>
          <w:rFonts w:ascii="Times New Roman" w:hAnsi="Times New Roman"/>
          <w:bCs/>
          <w:iCs/>
        </w:rPr>
        <w:t> 237 296 рублей 60</w:t>
      </w:r>
      <w:r w:rsidR="00DA2089" w:rsidRPr="00857509">
        <w:rPr>
          <w:rFonts w:ascii="Times New Roman" w:hAnsi="Times New Roman"/>
          <w:bCs/>
          <w:iCs/>
        </w:rPr>
        <w:t xml:space="preserve"> копе</w:t>
      </w:r>
      <w:r w:rsidR="00CE5C8B" w:rsidRPr="00857509">
        <w:rPr>
          <w:rFonts w:ascii="Times New Roman" w:hAnsi="Times New Roman"/>
          <w:bCs/>
          <w:iCs/>
        </w:rPr>
        <w:t>ек</w:t>
      </w:r>
      <w:r w:rsidR="00DA2089" w:rsidRPr="00857509">
        <w:rPr>
          <w:rFonts w:ascii="Times New Roman" w:hAnsi="Times New Roman"/>
          <w:bCs/>
          <w:iCs/>
        </w:rPr>
        <w:t xml:space="preserve"> </w:t>
      </w:r>
      <w:r w:rsidRPr="00857509">
        <w:rPr>
          <w:rFonts w:ascii="Times New Roman" w:hAnsi="Times New Roman"/>
          <w:bCs/>
          <w:iCs/>
        </w:rPr>
        <w:t>, в течение отчетного года по решен</w:t>
      </w:r>
      <w:r w:rsidR="00F83024" w:rsidRPr="00857509">
        <w:rPr>
          <w:rFonts w:ascii="Times New Roman" w:hAnsi="Times New Roman"/>
          <w:bCs/>
          <w:iCs/>
        </w:rPr>
        <w:t>иям Совета муниципального округа</w:t>
      </w:r>
      <w:r w:rsidRPr="00857509">
        <w:rPr>
          <w:rFonts w:ascii="Times New Roman" w:hAnsi="Times New Roman"/>
          <w:bCs/>
          <w:iCs/>
        </w:rPr>
        <w:t xml:space="preserve"> внесены изменения в расходную часть бюджета в части</w:t>
      </w:r>
      <w:r w:rsidR="00D256BB" w:rsidRPr="00857509">
        <w:rPr>
          <w:rFonts w:ascii="Times New Roman" w:hAnsi="Times New Roman"/>
          <w:bCs/>
          <w:iCs/>
        </w:rPr>
        <w:t xml:space="preserve"> увеличения на сумму </w:t>
      </w:r>
      <w:r w:rsidR="005508E9">
        <w:rPr>
          <w:rFonts w:ascii="Times New Roman" w:hAnsi="Times New Roman"/>
          <w:bCs/>
          <w:iCs/>
        </w:rPr>
        <w:t>237 074 240</w:t>
      </w:r>
      <w:r w:rsidR="00C04737" w:rsidRPr="00857509">
        <w:rPr>
          <w:rFonts w:ascii="Times New Roman" w:hAnsi="Times New Roman"/>
          <w:bCs/>
          <w:iCs/>
        </w:rPr>
        <w:t xml:space="preserve"> рублей </w:t>
      </w:r>
      <w:r w:rsidR="00CE5C8B" w:rsidRPr="00857509">
        <w:rPr>
          <w:rFonts w:ascii="Times New Roman" w:hAnsi="Times New Roman"/>
          <w:bCs/>
          <w:iCs/>
        </w:rPr>
        <w:t>8</w:t>
      </w:r>
      <w:r w:rsidR="005508E9">
        <w:rPr>
          <w:rFonts w:ascii="Times New Roman" w:hAnsi="Times New Roman"/>
          <w:bCs/>
          <w:iCs/>
        </w:rPr>
        <w:t>4</w:t>
      </w:r>
      <w:r w:rsidR="00C04737" w:rsidRPr="00857509">
        <w:rPr>
          <w:rFonts w:ascii="Times New Roman" w:hAnsi="Times New Roman"/>
          <w:bCs/>
          <w:iCs/>
        </w:rPr>
        <w:t xml:space="preserve"> копе</w:t>
      </w:r>
      <w:r w:rsidR="005508E9">
        <w:rPr>
          <w:rFonts w:ascii="Times New Roman" w:hAnsi="Times New Roman"/>
          <w:bCs/>
          <w:iCs/>
        </w:rPr>
        <w:t>йки</w:t>
      </w:r>
      <w:r w:rsidRPr="00857509">
        <w:rPr>
          <w:rFonts w:ascii="Times New Roman" w:hAnsi="Times New Roman"/>
          <w:bCs/>
          <w:iCs/>
        </w:rPr>
        <w:t xml:space="preserve">.                                             </w:t>
      </w:r>
    </w:p>
    <w:p w:rsidR="00C04737" w:rsidRPr="00857509" w:rsidRDefault="006903EC" w:rsidP="006903EC">
      <w:pPr>
        <w:pStyle w:val="aff3"/>
        <w:tabs>
          <w:tab w:val="left" w:pos="426"/>
          <w:tab w:val="left" w:pos="851"/>
        </w:tabs>
        <w:ind w:firstLine="284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>В соответствии с п.3 ст. 217 Бюджетного кодекса РФ, на основании уведомлений о и</w:t>
      </w:r>
      <w:r w:rsidR="00157C84" w:rsidRPr="00857509">
        <w:rPr>
          <w:rFonts w:ascii="Times New Roman" w:hAnsi="Times New Roman"/>
          <w:bCs/>
          <w:iCs/>
        </w:rPr>
        <w:t>зменении бюджетных ассигнований</w:t>
      </w:r>
      <w:r w:rsidRPr="00857509">
        <w:rPr>
          <w:rFonts w:ascii="Times New Roman" w:hAnsi="Times New Roman"/>
          <w:bCs/>
          <w:iCs/>
        </w:rPr>
        <w:t xml:space="preserve">: субсидий, субвенций, иных межбюджетных трансфертов, имеющих целевое назначение, председателем комитета по финансам внесены изменения в Сводную бюджетную роспись в сторону увеличения бюджетных ассигнований по расходам на сумму </w:t>
      </w:r>
      <w:r w:rsidR="00491D23" w:rsidRPr="00857509">
        <w:rPr>
          <w:rFonts w:ascii="Times New Roman" w:hAnsi="Times New Roman"/>
        </w:rPr>
        <w:t>78 878 701</w:t>
      </w:r>
      <w:r w:rsidR="00CB18AB" w:rsidRPr="00857509">
        <w:rPr>
          <w:rFonts w:ascii="Times New Roman" w:hAnsi="Times New Roman"/>
        </w:rPr>
        <w:t xml:space="preserve">рублей </w:t>
      </w:r>
      <w:r w:rsidR="00491D23" w:rsidRPr="00857509">
        <w:rPr>
          <w:rFonts w:ascii="Times New Roman" w:hAnsi="Times New Roman"/>
        </w:rPr>
        <w:t xml:space="preserve"> 7</w:t>
      </w:r>
      <w:r w:rsidR="00CB18AB" w:rsidRPr="00857509">
        <w:rPr>
          <w:rFonts w:ascii="Times New Roman" w:hAnsi="Times New Roman"/>
        </w:rPr>
        <w:t>0 копеек</w:t>
      </w:r>
      <w:r w:rsidRPr="00857509">
        <w:rPr>
          <w:rFonts w:ascii="Times New Roman" w:hAnsi="Times New Roman"/>
          <w:bCs/>
          <w:iCs/>
        </w:rPr>
        <w:t xml:space="preserve"> . </w:t>
      </w:r>
    </w:p>
    <w:p w:rsidR="006903EC" w:rsidRPr="00857509" w:rsidRDefault="006903EC" w:rsidP="006903EC">
      <w:pPr>
        <w:pStyle w:val="aff3"/>
        <w:tabs>
          <w:tab w:val="left" w:pos="426"/>
          <w:tab w:val="left" w:pos="851"/>
        </w:tabs>
        <w:ind w:firstLine="284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 xml:space="preserve"> Таким образом, уточненный план по расходам на </w:t>
      </w:r>
      <w:r w:rsidR="000F7D19" w:rsidRPr="00857509">
        <w:rPr>
          <w:rFonts w:ascii="Times New Roman" w:hAnsi="Times New Roman"/>
          <w:bCs/>
          <w:iCs/>
        </w:rPr>
        <w:t>202</w:t>
      </w:r>
      <w:r w:rsidR="00491D23" w:rsidRPr="00857509">
        <w:rPr>
          <w:rFonts w:ascii="Times New Roman" w:hAnsi="Times New Roman"/>
          <w:bCs/>
          <w:iCs/>
        </w:rPr>
        <w:t>5</w:t>
      </w:r>
      <w:r w:rsidR="000F7D19" w:rsidRPr="00857509">
        <w:rPr>
          <w:rFonts w:ascii="Times New Roman" w:hAnsi="Times New Roman"/>
          <w:bCs/>
          <w:iCs/>
        </w:rPr>
        <w:t xml:space="preserve"> год составил</w:t>
      </w:r>
      <w:r w:rsidR="00157C84" w:rsidRPr="00857509">
        <w:rPr>
          <w:rFonts w:ascii="Times New Roman" w:hAnsi="Times New Roman"/>
          <w:bCs/>
          <w:iCs/>
        </w:rPr>
        <w:t xml:space="preserve"> </w:t>
      </w:r>
      <w:r w:rsidR="000F7D19" w:rsidRPr="00857509">
        <w:rPr>
          <w:rFonts w:ascii="Times New Roman" w:hAnsi="Times New Roman"/>
          <w:bCs/>
          <w:iCs/>
        </w:rPr>
        <w:t xml:space="preserve"> </w:t>
      </w:r>
      <w:r w:rsidR="00491D23" w:rsidRPr="00857509">
        <w:rPr>
          <w:rFonts w:ascii="Times New Roman" w:hAnsi="Times New Roman"/>
          <w:bCs/>
          <w:iCs/>
        </w:rPr>
        <w:t>961 190 238</w:t>
      </w:r>
      <w:r w:rsidR="00C04737" w:rsidRPr="00857509">
        <w:rPr>
          <w:rFonts w:ascii="Times New Roman" w:hAnsi="Times New Roman"/>
          <w:bCs/>
          <w:iCs/>
        </w:rPr>
        <w:t xml:space="preserve"> рублей </w:t>
      </w:r>
      <w:r w:rsidR="00491D23" w:rsidRPr="00857509">
        <w:rPr>
          <w:rFonts w:ascii="Times New Roman" w:hAnsi="Times New Roman"/>
          <w:bCs/>
          <w:iCs/>
        </w:rPr>
        <w:t>48</w:t>
      </w:r>
      <w:r w:rsidR="00C04737" w:rsidRPr="00857509">
        <w:rPr>
          <w:rFonts w:ascii="Times New Roman" w:hAnsi="Times New Roman"/>
          <w:bCs/>
          <w:iCs/>
        </w:rPr>
        <w:t xml:space="preserve"> копеек </w:t>
      </w:r>
      <w:r w:rsidRPr="00857509">
        <w:rPr>
          <w:rFonts w:ascii="Times New Roman" w:hAnsi="Times New Roman"/>
          <w:bCs/>
          <w:iCs/>
        </w:rPr>
        <w:t xml:space="preserve"> руб., что соответствует данным, отраженным в Отчете об исполнении бюджета ф. 0503117.</w:t>
      </w:r>
    </w:p>
    <w:p w:rsidR="006903EC" w:rsidRPr="00857509" w:rsidRDefault="006903EC" w:rsidP="006903EC">
      <w:pPr>
        <w:autoSpaceDE w:val="0"/>
        <w:autoSpaceDN w:val="0"/>
        <w:adjustRightInd w:val="0"/>
        <w:rPr>
          <w:rFonts w:eastAsia="Times New Roman"/>
          <w:bCs/>
          <w:iCs/>
          <w:sz w:val="22"/>
          <w:szCs w:val="22"/>
        </w:rPr>
      </w:pPr>
      <w:r w:rsidRPr="00857509">
        <w:rPr>
          <w:sz w:val="22"/>
          <w:szCs w:val="22"/>
        </w:rPr>
        <w:t xml:space="preserve">  </w:t>
      </w:r>
      <w:r w:rsidRPr="00857509">
        <w:rPr>
          <w:rFonts w:eastAsia="Times New Roman"/>
          <w:bCs/>
          <w:iCs/>
          <w:sz w:val="22"/>
          <w:szCs w:val="22"/>
        </w:rPr>
        <w:t>Недовыполнение плана по расхода</w:t>
      </w:r>
      <w:r w:rsidR="000F7D19" w:rsidRPr="00857509">
        <w:rPr>
          <w:rFonts w:eastAsia="Times New Roman"/>
          <w:bCs/>
          <w:iCs/>
          <w:sz w:val="22"/>
          <w:szCs w:val="22"/>
        </w:rPr>
        <w:t xml:space="preserve">м составило в объеме </w:t>
      </w:r>
      <w:r w:rsidR="00491D23" w:rsidRPr="00857509">
        <w:rPr>
          <w:rFonts w:eastAsia="Times New Roman"/>
          <w:bCs/>
          <w:iCs/>
          <w:sz w:val="22"/>
          <w:szCs w:val="22"/>
        </w:rPr>
        <w:t>38 833 936</w:t>
      </w:r>
      <w:r w:rsidR="00C04737" w:rsidRPr="00857509">
        <w:rPr>
          <w:rFonts w:eastAsia="Times New Roman"/>
          <w:bCs/>
          <w:iCs/>
          <w:sz w:val="22"/>
          <w:szCs w:val="22"/>
        </w:rPr>
        <w:t xml:space="preserve"> рублей </w:t>
      </w:r>
      <w:r w:rsidR="00491D23" w:rsidRPr="00857509">
        <w:rPr>
          <w:rFonts w:eastAsia="Times New Roman"/>
          <w:bCs/>
          <w:iCs/>
          <w:sz w:val="22"/>
          <w:szCs w:val="22"/>
        </w:rPr>
        <w:t>79</w:t>
      </w:r>
      <w:r w:rsidR="00C04737" w:rsidRPr="00857509">
        <w:rPr>
          <w:rFonts w:eastAsia="Times New Roman"/>
          <w:bCs/>
          <w:iCs/>
          <w:sz w:val="22"/>
          <w:szCs w:val="22"/>
        </w:rPr>
        <w:t xml:space="preserve"> копеек </w:t>
      </w:r>
      <w:r w:rsidR="000F7D19" w:rsidRPr="00857509">
        <w:rPr>
          <w:rFonts w:eastAsia="Times New Roman"/>
          <w:bCs/>
          <w:iCs/>
          <w:sz w:val="22"/>
          <w:szCs w:val="22"/>
        </w:rPr>
        <w:t xml:space="preserve"> (</w:t>
      </w:r>
      <w:r w:rsidR="00491D23" w:rsidRPr="00857509">
        <w:rPr>
          <w:rFonts w:eastAsia="Times New Roman"/>
          <w:bCs/>
          <w:iCs/>
          <w:sz w:val="22"/>
          <w:szCs w:val="22"/>
        </w:rPr>
        <w:t>4</w:t>
      </w:r>
      <w:r w:rsidR="000F7D19" w:rsidRPr="00857509">
        <w:rPr>
          <w:rFonts w:eastAsia="Times New Roman"/>
          <w:bCs/>
          <w:iCs/>
          <w:sz w:val="22"/>
          <w:szCs w:val="22"/>
        </w:rPr>
        <w:t xml:space="preserve"> </w:t>
      </w:r>
      <w:r w:rsidRPr="00857509">
        <w:rPr>
          <w:rFonts w:eastAsia="Times New Roman"/>
          <w:bCs/>
          <w:iCs/>
          <w:sz w:val="22"/>
          <w:szCs w:val="22"/>
        </w:rPr>
        <w:t>%), в том числе по разделам:</w:t>
      </w:r>
    </w:p>
    <w:p w:rsidR="006903EC" w:rsidRPr="00857509" w:rsidRDefault="00DB435E" w:rsidP="00DB435E">
      <w:pPr>
        <w:pStyle w:val="aff3"/>
        <w:tabs>
          <w:tab w:val="left" w:pos="426"/>
          <w:tab w:val="left" w:pos="851"/>
        </w:tabs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 xml:space="preserve">    </w:t>
      </w:r>
      <w:r w:rsidR="006903EC" w:rsidRPr="00857509">
        <w:rPr>
          <w:rFonts w:ascii="Times New Roman" w:hAnsi="Times New Roman"/>
          <w:bCs/>
          <w:iCs/>
        </w:rPr>
        <w:t xml:space="preserve"> - 0100 «Общегосуд</w:t>
      </w:r>
      <w:r w:rsidRPr="00857509">
        <w:rPr>
          <w:rFonts w:ascii="Times New Roman" w:hAnsi="Times New Roman"/>
          <w:bCs/>
          <w:iCs/>
        </w:rPr>
        <w:t xml:space="preserve">арственные вопросы» - </w:t>
      </w:r>
      <w:r w:rsidR="00491D23" w:rsidRPr="00857509">
        <w:rPr>
          <w:rFonts w:ascii="Times New Roman" w:hAnsi="Times New Roman"/>
          <w:bCs/>
          <w:iCs/>
        </w:rPr>
        <w:t>5 527 266</w:t>
      </w:r>
      <w:r w:rsidR="00C04737" w:rsidRPr="00857509">
        <w:rPr>
          <w:rFonts w:ascii="Times New Roman" w:hAnsi="Times New Roman"/>
          <w:bCs/>
          <w:iCs/>
        </w:rPr>
        <w:t>,</w:t>
      </w:r>
      <w:r w:rsidR="00491D23" w:rsidRPr="00857509">
        <w:rPr>
          <w:rFonts w:ascii="Times New Roman" w:hAnsi="Times New Roman"/>
          <w:bCs/>
          <w:iCs/>
        </w:rPr>
        <w:t>80</w:t>
      </w:r>
      <w:r w:rsidRPr="00857509">
        <w:rPr>
          <w:rFonts w:ascii="Times New Roman" w:hAnsi="Times New Roman"/>
          <w:bCs/>
          <w:iCs/>
        </w:rPr>
        <w:t xml:space="preserve"> руб</w:t>
      </w:r>
      <w:r w:rsidR="00EE5040">
        <w:rPr>
          <w:rFonts w:ascii="Times New Roman" w:hAnsi="Times New Roman"/>
          <w:bCs/>
          <w:iCs/>
        </w:rPr>
        <w:t>лей</w:t>
      </w:r>
      <w:r w:rsidRPr="00857509">
        <w:rPr>
          <w:rFonts w:ascii="Times New Roman" w:hAnsi="Times New Roman"/>
          <w:bCs/>
          <w:iCs/>
        </w:rPr>
        <w:t xml:space="preserve"> (</w:t>
      </w:r>
      <w:r w:rsidR="00491D23" w:rsidRPr="00857509">
        <w:rPr>
          <w:rFonts w:ascii="Times New Roman" w:hAnsi="Times New Roman"/>
          <w:bCs/>
          <w:iCs/>
        </w:rPr>
        <w:t>3,59</w:t>
      </w:r>
      <w:r w:rsidRPr="00857509">
        <w:rPr>
          <w:rFonts w:ascii="Times New Roman" w:hAnsi="Times New Roman"/>
          <w:bCs/>
          <w:iCs/>
        </w:rPr>
        <w:t xml:space="preserve"> </w:t>
      </w:r>
      <w:r w:rsidR="006903EC" w:rsidRPr="00857509">
        <w:rPr>
          <w:rFonts w:ascii="Times New Roman" w:hAnsi="Times New Roman"/>
          <w:bCs/>
          <w:iCs/>
        </w:rPr>
        <w:t>%);</w:t>
      </w:r>
    </w:p>
    <w:p w:rsidR="009B1599" w:rsidRPr="00857509" w:rsidRDefault="009B1599" w:rsidP="00DB435E">
      <w:pPr>
        <w:pStyle w:val="aff3"/>
        <w:tabs>
          <w:tab w:val="left" w:pos="426"/>
          <w:tab w:val="left" w:pos="851"/>
        </w:tabs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 xml:space="preserve">     - 0200 «Национальная оборона» - </w:t>
      </w:r>
      <w:r w:rsidR="00AA7161" w:rsidRPr="00857509">
        <w:rPr>
          <w:rFonts w:ascii="Times New Roman" w:hAnsi="Times New Roman"/>
          <w:bCs/>
          <w:iCs/>
        </w:rPr>
        <w:t>1 093 614</w:t>
      </w:r>
      <w:r w:rsidRPr="00857509">
        <w:rPr>
          <w:rFonts w:ascii="Times New Roman" w:hAnsi="Times New Roman"/>
          <w:bCs/>
          <w:iCs/>
        </w:rPr>
        <w:t>,</w:t>
      </w:r>
      <w:r w:rsidR="00AA7161" w:rsidRPr="00857509">
        <w:rPr>
          <w:rFonts w:ascii="Times New Roman" w:hAnsi="Times New Roman"/>
          <w:bCs/>
          <w:iCs/>
        </w:rPr>
        <w:t>5</w:t>
      </w:r>
      <w:r w:rsidRPr="00857509">
        <w:rPr>
          <w:rFonts w:ascii="Times New Roman" w:hAnsi="Times New Roman"/>
          <w:bCs/>
          <w:iCs/>
        </w:rPr>
        <w:t>0</w:t>
      </w:r>
      <w:r w:rsidR="00EE5040">
        <w:rPr>
          <w:rFonts w:ascii="Times New Roman" w:hAnsi="Times New Roman"/>
          <w:bCs/>
          <w:iCs/>
        </w:rPr>
        <w:t xml:space="preserve"> рублей</w:t>
      </w:r>
      <w:proofErr w:type="gramStart"/>
      <w:r w:rsidR="00EE5040">
        <w:rPr>
          <w:rFonts w:ascii="Times New Roman" w:hAnsi="Times New Roman"/>
          <w:bCs/>
          <w:iCs/>
        </w:rPr>
        <w:t xml:space="preserve"> </w:t>
      </w:r>
      <w:r w:rsidR="00D57EAB" w:rsidRPr="00857509">
        <w:rPr>
          <w:rFonts w:ascii="Times New Roman" w:hAnsi="Times New Roman"/>
          <w:bCs/>
          <w:iCs/>
        </w:rPr>
        <w:t xml:space="preserve"> </w:t>
      </w:r>
      <w:r w:rsidRPr="00857509">
        <w:rPr>
          <w:rFonts w:ascii="Times New Roman" w:hAnsi="Times New Roman"/>
          <w:bCs/>
          <w:iCs/>
        </w:rPr>
        <w:t xml:space="preserve"> (</w:t>
      </w:r>
      <w:proofErr w:type="gramEnd"/>
      <w:r w:rsidR="00AA7161" w:rsidRPr="00857509">
        <w:rPr>
          <w:rFonts w:ascii="Times New Roman" w:hAnsi="Times New Roman"/>
          <w:bCs/>
          <w:iCs/>
        </w:rPr>
        <w:t>57,52</w:t>
      </w:r>
      <w:r w:rsidRPr="00857509">
        <w:rPr>
          <w:rFonts w:ascii="Times New Roman" w:hAnsi="Times New Roman"/>
          <w:bCs/>
          <w:iCs/>
        </w:rPr>
        <w:t xml:space="preserve"> %);</w:t>
      </w:r>
    </w:p>
    <w:p w:rsidR="00CC4300" w:rsidRPr="00857509" w:rsidRDefault="00CC4300" w:rsidP="00DB435E">
      <w:pPr>
        <w:pStyle w:val="aff3"/>
        <w:tabs>
          <w:tab w:val="left" w:pos="426"/>
          <w:tab w:val="left" w:pos="851"/>
        </w:tabs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 xml:space="preserve">     - 0300 «национальная безопасность и правоохранительная деятельность» -853,80 руб</w:t>
      </w:r>
      <w:r w:rsidR="00EE5040">
        <w:rPr>
          <w:rFonts w:ascii="Times New Roman" w:hAnsi="Times New Roman"/>
          <w:bCs/>
          <w:iCs/>
        </w:rPr>
        <w:t>лей</w:t>
      </w:r>
      <w:r w:rsidRPr="00857509">
        <w:rPr>
          <w:rFonts w:ascii="Times New Roman" w:hAnsi="Times New Roman"/>
          <w:bCs/>
          <w:iCs/>
        </w:rPr>
        <w:t xml:space="preserve"> (0,01%);</w:t>
      </w:r>
    </w:p>
    <w:p w:rsidR="006903EC" w:rsidRPr="00857509" w:rsidRDefault="006903EC" w:rsidP="006903EC">
      <w:pPr>
        <w:pStyle w:val="aff3"/>
        <w:tabs>
          <w:tab w:val="left" w:pos="426"/>
          <w:tab w:val="left" w:pos="851"/>
        </w:tabs>
        <w:ind w:firstLine="284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>- 0400 «Наци</w:t>
      </w:r>
      <w:r w:rsidR="001E12C5" w:rsidRPr="00857509">
        <w:rPr>
          <w:rFonts w:ascii="Times New Roman" w:hAnsi="Times New Roman"/>
          <w:bCs/>
          <w:iCs/>
        </w:rPr>
        <w:t xml:space="preserve">ональная экономика» - </w:t>
      </w:r>
      <w:r w:rsidR="002545B4" w:rsidRPr="00857509">
        <w:rPr>
          <w:rFonts w:ascii="Times New Roman" w:hAnsi="Times New Roman"/>
          <w:bCs/>
          <w:iCs/>
        </w:rPr>
        <w:t>15 162 407,81</w:t>
      </w:r>
      <w:r w:rsidR="001E12C5" w:rsidRPr="00857509">
        <w:rPr>
          <w:rFonts w:ascii="Times New Roman" w:hAnsi="Times New Roman"/>
          <w:bCs/>
          <w:iCs/>
        </w:rPr>
        <w:t xml:space="preserve"> руб</w:t>
      </w:r>
      <w:r w:rsidR="00EE5040">
        <w:rPr>
          <w:rFonts w:ascii="Times New Roman" w:hAnsi="Times New Roman"/>
          <w:bCs/>
          <w:iCs/>
        </w:rPr>
        <w:t>лей</w:t>
      </w:r>
      <w:r w:rsidR="001E12C5" w:rsidRPr="00857509">
        <w:rPr>
          <w:rFonts w:ascii="Times New Roman" w:hAnsi="Times New Roman"/>
          <w:bCs/>
          <w:iCs/>
        </w:rPr>
        <w:t xml:space="preserve"> (</w:t>
      </w:r>
      <w:r w:rsidR="002545B4" w:rsidRPr="00857509">
        <w:rPr>
          <w:rFonts w:ascii="Times New Roman" w:hAnsi="Times New Roman"/>
          <w:bCs/>
          <w:iCs/>
        </w:rPr>
        <w:t>22,13</w:t>
      </w:r>
      <w:r w:rsidR="001E12C5" w:rsidRPr="00857509">
        <w:rPr>
          <w:rFonts w:ascii="Times New Roman" w:hAnsi="Times New Roman"/>
          <w:bCs/>
          <w:iCs/>
        </w:rPr>
        <w:t xml:space="preserve"> </w:t>
      </w:r>
      <w:r w:rsidR="002545B4" w:rsidRPr="00857509">
        <w:rPr>
          <w:rFonts w:ascii="Times New Roman" w:hAnsi="Times New Roman"/>
          <w:bCs/>
          <w:iCs/>
        </w:rPr>
        <w:t>%);</w:t>
      </w:r>
      <w:r w:rsidRPr="00857509">
        <w:rPr>
          <w:rFonts w:ascii="Times New Roman" w:hAnsi="Times New Roman"/>
          <w:bCs/>
          <w:iCs/>
        </w:rPr>
        <w:t xml:space="preserve">  </w:t>
      </w:r>
    </w:p>
    <w:p w:rsidR="006903EC" w:rsidRPr="00857509" w:rsidRDefault="008C1F5B" w:rsidP="006903EC">
      <w:pPr>
        <w:pStyle w:val="aff3"/>
        <w:tabs>
          <w:tab w:val="left" w:pos="426"/>
          <w:tab w:val="left" w:pos="851"/>
        </w:tabs>
        <w:ind w:firstLine="284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 xml:space="preserve"> </w:t>
      </w:r>
      <w:r w:rsidR="006903EC" w:rsidRPr="00857509">
        <w:rPr>
          <w:rFonts w:ascii="Times New Roman" w:hAnsi="Times New Roman"/>
          <w:bCs/>
          <w:iCs/>
        </w:rPr>
        <w:t>-0500 «жилищно- ком</w:t>
      </w:r>
      <w:r w:rsidR="0085497A" w:rsidRPr="00857509">
        <w:rPr>
          <w:rFonts w:ascii="Times New Roman" w:hAnsi="Times New Roman"/>
          <w:bCs/>
          <w:iCs/>
        </w:rPr>
        <w:t xml:space="preserve">мунальное хозяйство» - </w:t>
      </w:r>
      <w:r w:rsidR="002545B4" w:rsidRPr="00857509">
        <w:rPr>
          <w:rFonts w:ascii="Times New Roman" w:hAnsi="Times New Roman"/>
          <w:bCs/>
          <w:iCs/>
        </w:rPr>
        <w:t>430 848,</w:t>
      </w:r>
      <w:proofErr w:type="gramStart"/>
      <w:r w:rsidR="002545B4" w:rsidRPr="00857509">
        <w:rPr>
          <w:rFonts w:ascii="Times New Roman" w:hAnsi="Times New Roman"/>
          <w:bCs/>
          <w:iCs/>
        </w:rPr>
        <w:t>44</w:t>
      </w:r>
      <w:r w:rsidR="009074D0" w:rsidRPr="00857509">
        <w:rPr>
          <w:rFonts w:ascii="Times New Roman" w:hAnsi="Times New Roman"/>
          <w:bCs/>
          <w:iCs/>
        </w:rPr>
        <w:t xml:space="preserve"> </w:t>
      </w:r>
      <w:r w:rsidR="0085497A" w:rsidRPr="00857509">
        <w:rPr>
          <w:rFonts w:ascii="Times New Roman" w:hAnsi="Times New Roman"/>
          <w:bCs/>
          <w:iCs/>
        </w:rPr>
        <w:t xml:space="preserve"> </w:t>
      </w:r>
      <w:r w:rsidR="00EE5040">
        <w:rPr>
          <w:rFonts w:ascii="Times New Roman" w:hAnsi="Times New Roman"/>
          <w:bCs/>
          <w:iCs/>
        </w:rPr>
        <w:t>рублей</w:t>
      </w:r>
      <w:proofErr w:type="gramEnd"/>
      <w:r w:rsidR="00EE5040">
        <w:rPr>
          <w:rFonts w:ascii="Times New Roman" w:hAnsi="Times New Roman"/>
          <w:bCs/>
          <w:iCs/>
        </w:rPr>
        <w:t xml:space="preserve"> </w:t>
      </w:r>
      <w:r w:rsidR="00D57EAB" w:rsidRPr="00857509">
        <w:rPr>
          <w:rFonts w:ascii="Times New Roman" w:hAnsi="Times New Roman"/>
          <w:bCs/>
          <w:iCs/>
        </w:rPr>
        <w:t xml:space="preserve"> </w:t>
      </w:r>
      <w:r w:rsidR="0085497A" w:rsidRPr="00857509">
        <w:rPr>
          <w:rFonts w:ascii="Times New Roman" w:hAnsi="Times New Roman"/>
          <w:bCs/>
          <w:iCs/>
        </w:rPr>
        <w:t>(</w:t>
      </w:r>
      <w:r w:rsidR="00632DE8" w:rsidRPr="00857509">
        <w:rPr>
          <w:rFonts w:ascii="Times New Roman" w:hAnsi="Times New Roman"/>
          <w:bCs/>
          <w:iCs/>
        </w:rPr>
        <w:t>5,69</w:t>
      </w:r>
      <w:r w:rsidR="0085497A" w:rsidRPr="00857509">
        <w:rPr>
          <w:rFonts w:ascii="Times New Roman" w:hAnsi="Times New Roman"/>
          <w:bCs/>
          <w:iCs/>
        </w:rPr>
        <w:t xml:space="preserve"> </w:t>
      </w:r>
      <w:r w:rsidR="006903EC" w:rsidRPr="00857509">
        <w:rPr>
          <w:rFonts w:ascii="Times New Roman" w:hAnsi="Times New Roman"/>
          <w:bCs/>
          <w:iCs/>
        </w:rPr>
        <w:t>%);</w:t>
      </w:r>
    </w:p>
    <w:p w:rsidR="002545B4" w:rsidRPr="00857509" w:rsidRDefault="002545B4" w:rsidP="006903EC">
      <w:pPr>
        <w:pStyle w:val="aff3"/>
        <w:tabs>
          <w:tab w:val="left" w:pos="426"/>
          <w:tab w:val="left" w:pos="851"/>
        </w:tabs>
        <w:ind w:firstLine="284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 xml:space="preserve"> - 0600 «Охрана окружающей среды» - 4 075 880,64 рублей (22,8);</w:t>
      </w:r>
    </w:p>
    <w:p w:rsidR="006903EC" w:rsidRPr="00857509" w:rsidRDefault="006903EC" w:rsidP="006903EC">
      <w:pPr>
        <w:pStyle w:val="aff3"/>
        <w:tabs>
          <w:tab w:val="left" w:pos="426"/>
          <w:tab w:val="left" w:pos="851"/>
        </w:tabs>
        <w:ind w:firstLine="284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 xml:space="preserve"> </w:t>
      </w:r>
      <w:r w:rsidR="00A07833" w:rsidRPr="00857509">
        <w:rPr>
          <w:rFonts w:ascii="Times New Roman" w:hAnsi="Times New Roman"/>
          <w:bCs/>
          <w:iCs/>
        </w:rPr>
        <w:t xml:space="preserve">- 0700 «Образование» – </w:t>
      </w:r>
      <w:r w:rsidR="00632DE8" w:rsidRPr="00857509">
        <w:rPr>
          <w:rFonts w:ascii="Times New Roman" w:hAnsi="Times New Roman"/>
          <w:bCs/>
          <w:iCs/>
        </w:rPr>
        <w:t>8 522 671,</w:t>
      </w:r>
      <w:proofErr w:type="gramStart"/>
      <w:r w:rsidR="00632DE8" w:rsidRPr="00857509">
        <w:rPr>
          <w:rFonts w:ascii="Times New Roman" w:hAnsi="Times New Roman"/>
          <w:bCs/>
          <w:iCs/>
        </w:rPr>
        <w:t>02  руб</w:t>
      </w:r>
      <w:r w:rsidR="00EE5040">
        <w:rPr>
          <w:rFonts w:ascii="Times New Roman" w:hAnsi="Times New Roman"/>
          <w:bCs/>
          <w:iCs/>
        </w:rPr>
        <w:t>лей</w:t>
      </w:r>
      <w:proofErr w:type="gramEnd"/>
      <w:r w:rsidR="00632DE8" w:rsidRPr="00857509">
        <w:rPr>
          <w:rFonts w:ascii="Times New Roman" w:hAnsi="Times New Roman"/>
          <w:bCs/>
          <w:iCs/>
        </w:rPr>
        <w:t>( 1,43</w:t>
      </w:r>
      <w:r w:rsidRPr="00857509">
        <w:rPr>
          <w:rFonts w:ascii="Times New Roman" w:hAnsi="Times New Roman"/>
          <w:bCs/>
          <w:iCs/>
        </w:rPr>
        <w:t>%);</w:t>
      </w:r>
    </w:p>
    <w:p w:rsidR="006903EC" w:rsidRPr="00857509" w:rsidRDefault="006903EC" w:rsidP="006903EC">
      <w:pPr>
        <w:pStyle w:val="aff3"/>
        <w:tabs>
          <w:tab w:val="left" w:pos="426"/>
          <w:tab w:val="left" w:pos="851"/>
        </w:tabs>
        <w:ind w:firstLine="284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 xml:space="preserve"> - 0800 «Культу</w:t>
      </w:r>
      <w:r w:rsidR="00D57EAB" w:rsidRPr="00857509">
        <w:rPr>
          <w:rFonts w:ascii="Times New Roman" w:hAnsi="Times New Roman"/>
          <w:bCs/>
          <w:iCs/>
        </w:rPr>
        <w:t xml:space="preserve">ра и кинематография» - </w:t>
      </w:r>
      <w:r w:rsidR="00632DE8" w:rsidRPr="00857509">
        <w:rPr>
          <w:rFonts w:ascii="Times New Roman" w:hAnsi="Times New Roman"/>
          <w:bCs/>
          <w:iCs/>
        </w:rPr>
        <w:t>3 099 999,86</w:t>
      </w:r>
      <w:r w:rsidR="00D57EAB" w:rsidRPr="00857509">
        <w:rPr>
          <w:rFonts w:ascii="Times New Roman" w:hAnsi="Times New Roman"/>
          <w:bCs/>
          <w:iCs/>
        </w:rPr>
        <w:t xml:space="preserve"> руб</w:t>
      </w:r>
      <w:r w:rsidR="00EE5040">
        <w:rPr>
          <w:rFonts w:ascii="Times New Roman" w:hAnsi="Times New Roman"/>
          <w:bCs/>
          <w:iCs/>
        </w:rPr>
        <w:t xml:space="preserve">лей </w:t>
      </w:r>
      <w:r w:rsidR="00D57EAB" w:rsidRPr="00857509">
        <w:rPr>
          <w:rFonts w:ascii="Times New Roman" w:hAnsi="Times New Roman"/>
          <w:bCs/>
          <w:iCs/>
        </w:rPr>
        <w:t>(</w:t>
      </w:r>
      <w:r w:rsidR="00632DE8" w:rsidRPr="00857509">
        <w:rPr>
          <w:rFonts w:ascii="Times New Roman" w:hAnsi="Times New Roman"/>
          <w:bCs/>
          <w:iCs/>
        </w:rPr>
        <w:t>3,35</w:t>
      </w:r>
      <w:r w:rsidRPr="00857509">
        <w:rPr>
          <w:rFonts w:ascii="Times New Roman" w:hAnsi="Times New Roman"/>
          <w:bCs/>
          <w:iCs/>
        </w:rPr>
        <w:t>%);</w:t>
      </w:r>
    </w:p>
    <w:p w:rsidR="003F75E9" w:rsidRPr="00857509" w:rsidRDefault="003F75E9" w:rsidP="006903EC">
      <w:pPr>
        <w:pStyle w:val="aff3"/>
        <w:tabs>
          <w:tab w:val="left" w:pos="426"/>
          <w:tab w:val="left" w:pos="851"/>
        </w:tabs>
        <w:ind w:firstLine="284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 xml:space="preserve">  -</w:t>
      </w:r>
      <w:proofErr w:type="gramStart"/>
      <w:r w:rsidRPr="00857509">
        <w:rPr>
          <w:rFonts w:ascii="Times New Roman" w:hAnsi="Times New Roman"/>
          <w:bCs/>
          <w:iCs/>
        </w:rPr>
        <w:t>0900  «</w:t>
      </w:r>
      <w:proofErr w:type="gramEnd"/>
      <w:r w:rsidRPr="00857509">
        <w:rPr>
          <w:rFonts w:ascii="Times New Roman" w:hAnsi="Times New Roman"/>
          <w:bCs/>
          <w:iCs/>
        </w:rPr>
        <w:t>Здравоохранение»  - 10 000,00</w:t>
      </w:r>
      <w:r w:rsidR="00EE5040">
        <w:rPr>
          <w:rFonts w:ascii="Times New Roman" w:hAnsi="Times New Roman"/>
          <w:bCs/>
          <w:iCs/>
        </w:rPr>
        <w:t xml:space="preserve"> рублей </w:t>
      </w:r>
      <w:r w:rsidRPr="00857509">
        <w:rPr>
          <w:rFonts w:ascii="Times New Roman" w:hAnsi="Times New Roman"/>
          <w:bCs/>
          <w:iCs/>
        </w:rPr>
        <w:t xml:space="preserve"> (100%);</w:t>
      </w:r>
    </w:p>
    <w:p w:rsidR="006903EC" w:rsidRPr="00857509" w:rsidRDefault="006903EC" w:rsidP="006903EC">
      <w:pPr>
        <w:pStyle w:val="aff3"/>
        <w:tabs>
          <w:tab w:val="left" w:pos="426"/>
          <w:tab w:val="left" w:pos="851"/>
        </w:tabs>
        <w:ind w:firstLine="284"/>
        <w:jc w:val="both"/>
        <w:rPr>
          <w:rFonts w:ascii="Times New Roman" w:hAnsi="Times New Roman"/>
          <w:bCs/>
          <w:iCs/>
        </w:rPr>
      </w:pPr>
      <w:r w:rsidRPr="00857509">
        <w:rPr>
          <w:rFonts w:ascii="Times New Roman" w:hAnsi="Times New Roman"/>
          <w:bCs/>
          <w:iCs/>
        </w:rPr>
        <w:t xml:space="preserve"> -1000 «</w:t>
      </w:r>
      <w:r w:rsidR="00241F8B" w:rsidRPr="00857509">
        <w:rPr>
          <w:rFonts w:ascii="Times New Roman" w:hAnsi="Times New Roman"/>
          <w:bCs/>
          <w:iCs/>
        </w:rPr>
        <w:t xml:space="preserve">Социальная политика» - </w:t>
      </w:r>
      <w:r w:rsidR="003F75E9" w:rsidRPr="00857509">
        <w:rPr>
          <w:rFonts w:ascii="Times New Roman" w:hAnsi="Times New Roman"/>
          <w:bCs/>
          <w:iCs/>
        </w:rPr>
        <w:t>910 393 ,92</w:t>
      </w:r>
      <w:r w:rsidR="00241F8B" w:rsidRPr="00857509">
        <w:rPr>
          <w:rFonts w:ascii="Times New Roman" w:hAnsi="Times New Roman"/>
          <w:bCs/>
          <w:iCs/>
        </w:rPr>
        <w:t xml:space="preserve"> </w:t>
      </w:r>
      <w:proofErr w:type="gramStart"/>
      <w:r w:rsidR="00241F8B" w:rsidRPr="00857509">
        <w:rPr>
          <w:rFonts w:ascii="Times New Roman" w:hAnsi="Times New Roman"/>
          <w:bCs/>
          <w:iCs/>
        </w:rPr>
        <w:t>ру</w:t>
      </w:r>
      <w:r w:rsidR="003F75E9" w:rsidRPr="00857509">
        <w:rPr>
          <w:rFonts w:ascii="Times New Roman" w:hAnsi="Times New Roman"/>
          <w:bCs/>
          <w:iCs/>
        </w:rPr>
        <w:t>б</w:t>
      </w:r>
      <w:r w:rsidR="00EE5040">
        <w:rPr>
          <w:rFonts w:ascii="Times New Roman" w:hAnsi="Times New Roman"/>
          <w:bCs/>
          <w:iCs/>
        </w:rPr>
        <w:t xml:space="preserve">лей </w:t>
      </w:r>
      <w:r w:rsidR="003F75E9" w:rsidRPr="00857509">
        <w:rPr>
          <w:rFonts w:ascii="Times New Roman" w:hAnsi="Times New Roman"/>
          <w:bCs/>
          <w:iCs/>
        </w:rPr>
        <w:t xml:space="preserve"> </w:t>
      </w:r>
      <w:r w:rsidR="00241F8B" w:rsidRPr="00857509">
        <w:rPr>
          <w:rFonts w:ascii="Times New Roman" w:hAnsi="Times New Roman"/>
          <w:bCs/>
          <w:iCs/>
        </w:rPr>
        <w:t>(</w:t>
      </w:r>
      <w:proofErr w:type="gramEnd"/>
      <w:r w:rsidR="003F75E9" w:rsidRPr="00857509">
        <w:rPr>
          <w:rFonts w:ascii="Times New Roman" w:hAnsi="Times New Roman"/>
          <w:bCs/>
          <w:iCs/>
        </w:rPr>
        <w:t>6,41</w:t>
      </w:r>
      <w:r w:rsidR="00241F8B" w:rsidRPr="00857509">
        <w:rPr>
          <w:rFonts w:ascii="Times New Roman" w:hAnsi="Times New Roman"/>
          <w:bCs/>
          <w:iCs/>
        </w:rPr>
        <w:t xml:space="preserve"> </w:t>
      </w:r>
      <w:r w:rsidRPr="00857509">
        <w:rPr>
          <w:rFonts w:ascii="Times New Roman" w:hAnsi="Times New Roman"/>
          <w:bCs/>
          <w:iCs/>
        </w:rPr>
        <w:t>%).</w:t>
      </w:r>
    </w:p>
    <w:p w:rsidR="006903EC" w:rsidRPr="00857509" w:rsidRDefault="006903EC" w:rsidP="006903EC">
      <w:pPr>
        <w:autoSpaceDE w:val="0"/>
        <w:autoSpaceDN w:val="0"/>
        <w:adjustRightInd w:val="0"/>
        <w:rPr>
          <w:sz w:val="22"/>
          <w:szCs w:val="22"/>
        </w:rPr>
      </w:pPr>
      <w:r w:rsidRPr="00857509">
        <w:rPr>
          <w:sz w:val="22"/>
          <w:szCs w:val="22"/>
        </w:rPr>
        <w:t xml:space="preserve">  В соответствии с утвержденной ведомственной структурой в отчетно</w:t>
      </w:r>
      <w:r w:rsidR="00523F1D" w:rsidRPr="00857509">
        <w:rPr>
          <w:sz w:val="22"/>
          <w:szCs w:val="22"/>
        </w:rPr>
        <w:t xml:space="preserve">м году исполнение бюджета </w:t>
      </w:r>
      <w:proofErr w:type="gramStart"/>
      <w:r w:rsidR="00523F1D" w:rsidRPr="00857509">
        <w:rPr>
          <w:sz w:val="22"/>
          <w:szCs w:val="22"/>
        </w:rPr>
        <w:t>округа</w:t>
      </w:r>
      <w:r w:rsidRPr="00857509">
        <w:rPr>
          <w:sz w:val="22"/>
          <w:szCs w:val="22"/>
        </w:rPr>
        <w:t xml:space="preserve">  по</w:t>
      </w:r>
      <w:proofErr w:type="gramEnd"/>
      <w:r w:rsidRPr="00857509">
        <w:rPr>
          <w:sz w:val="22"/>
          <w:szCs w:val="22"/>
        </w:rPr>
        <w:t xml:space="preserve"> расходам осуществляли 1 главный распорядитель и </w:t>
      </w:r>
      <w:r w:rsidR="00EE5040">
        <w:rPr>
          <w:sz w:val="22"/>
          <w:szCs w:val="22"/>
        </w:rPr>
        <w:t>3</w:t>
      </w:r>
      <w:r w:rsidRPr="00857509">
        <w:rPr>
          <w:sz w:val="22"/>
          <w:szCs w:val="22"/>
        </w:rPr>
        <w:t xml:space="preserve"> распорядителя бюджетных средств. </w:t>
      </w:r>
    </w:p>
    <w:p w:rsidR="006903EC" w:rsidRPr="00857509" w:rsidRDefault="006903EC" w:rsidP="006903EC">
      <w:pPr>
        <w:autoSpaceDE w:val="0"/>
        <w:autoSpaceDN w:val="0"/>
        <w:adjustRightInd w:val="0"/>
        <w:rPr>
          <w:sz w:val="22"/>
          <w:szCs w:val="22"/>
        </w:rPr>
      </w:pPr>
      <w:r w:rsidRPr="00857509">
        <w:rPr>
          <w:sz w:val="22"/>
          <w:szCs w:val="22"/>
        </w:rPr>
        <w:lastRenderedPageBreak/>
        <w:t xml:space="preserve">  Основ</w:t>
      </w:r>
      <w:r w:rsidR="00060E0B" w:rsidRPr="00857509">
        <w:rPr>
          <w:sz w:val="22"/>
          <w:szCs w:val="22"/>
        </w:rPr>
        <w:t>ную долю расходов бюджета округа  в 202</w:t>
      </w:r>
      <w:r w:rsidR="00F43D4D" w:rsidRPr="00857509">
        <w:rPr>
          <w:sz w:val="22"/>
          <w:szCs w:val="22"/>
        </w:rPr>
        <w:t>5</w:t>
      </w:r>
      <w:r w:rsidRPr="00857509">
        <w:rPr>
          <w:sz w:val="22"/>
          <w:szCs w:val="22"/>
        </w:rPr>
        <w:t xml:space="preserve"> году ( с учетом изменений) составили расходы:</w:t>
      </w:r>
    </w:p>
    <w:p w:rsidR="006903EC" w:rsidRPr="00857509" w:rsidRDefault="00060E0B" w:rsidP="006903EC">
      <w:pPr>
        <w:autoSpaceDE w:val="0"/>
        <w:autoSpaceDN w:val="0"/>
        <w:adjustRightInd w:val="0"/>
        <w:rPr>
          <w:sz w:val="22"/>
          <w:szCs w:val="22"/>
        </w:rPr>
      </w:pPr>
      <w:r w:rsidRPr="00857509">
        <w:rPr>
          <w:sz w:val="22"/>
          <w:szCs w:val="22"/>
        </w:rPr>
        <w:t xml:space="preserve">  - образование – </w:t>
      </w:r>
      <w:r w:rsidR="009074D0" w:rsidRPr="00857509">
        <w:rPr>
          <w:sz w:val="22"/>
          <w:szCs w:val="22"/>
        </w:rPr>
        <w:t>6</w:t>
      </w:r>
      <w:r w:rsidR="00F43D4D" w:rsidRPr="00857509">
        <w:rPr>
          <w:sz w:val="22"/>
          <w:szCs w:val="22"/>
        </w:rPr>
        <w:t>3,7</w:t>
      </w:r>
      <w:r w:rsidRPr="00857509">
        <w:rPr>
          <w:sz w:val="22"/>
          <w:szCs w:val="22"/>
        </w:rPr>
        <w:t xml:space="preserve"> </w:t>
      </w:r>
      <w:r w:rsidR="006903EC" w:rsidRPr="00857509">
        <w:rPr>
          <w:sz w:val="22"/>
          <w:szCs w:val="22"/>
        </w:rPr>
        <w:t>%</w:t>
      </w:r>
    </w:p>
    <w:p w:rsidR="006903EC" w:rsidRPr="00857509" w:rsidRDefault="006903EC" w:rsidP="006903EC">
      <w:pPr>
        <w:autoSpaceDE w:val="0"/>
        <w:autoSpaceDN w:val="0"/>
        <w:adjustRightInd w:val="0"/>
        <w:rPr>
          <w:sz w:val="22"/>
          <w:szCs w:val="22"/>
        </w:rPr>
      </w:pPr>
      <w:r w:rsidRPr="00857509">
        <w:rPr>
          <w:sz w:val="22"/>
          <w:szCs w:val="22"/>
        </w:rPr>
        <w:t xml:space="preserve">   - об</w:t>
      </w:r>
      <w:r w:rsidR="00060E0B" w:rsidRPr="00857509">
        <w:rPr>
          <w:sz w:val="22"/>
          <w:szCs w:val="22"/>
        </w:rPr>
        <w:t xml:space="preserve">щегосударственные вопросы – </w:t>
      </w:r>
      <w:r w:rsidR="009074D0" w:rsidRPr="00857509">
        <w:rPr>
          <w:sz w:val="22"/>
          <w:szCs w:val="22"/>
        </w:rPr>
        <w:t>1</w:t>
      </w:r>
      <w:r w:rsidR="00F43D4D" w:rsidRPr="00857509">
        <w:rPr>
          <w:sz w:val="22"/>
          <w:szCs w:val="22"/>
        </w:rPr>
        <w:t>6,1</w:t>
      </w:r>
      <w:r w:rsidRPr="00857509">
        <w:rPr>
          <w:sz w:val="22"/>
          <w:szCs w:val="22"/>
        </w:rPr>
        <w:t xml:space="preserve"> %</w:t>
      </w:r>
    </w:p>
    <w:p w:rsidR="006903EC" w:rsidRPr="00857509" w:rsidRDefault="00060E0B" w:rsidP="006903EC">
      <w:pPr>
        <w:autoSpaceDE w:val="0"/>
        <w:autoSpaceDN w:val="0"/>
        <w:adjustRightInd w:val="0"/>
        <w:rPr>
          <w:sz w:val="22"/>
          <w:szCs w:val="22"/>
        </w:rPr>
      </w:pPr>
      <w:r w:rsidRPr="00857509">
        <w:rPr>
          <w:sz w:val="22"/>
          <w:szCs w:val="22"/>
        </w:rPr>
        <w:t xml:space="preserve">  - культура – </w:t>
      </w:r>
      <w:r w:rsidR="00F43D4D" w:rsidRPr="00857509">
        <w:rPr>
          <w:sz w:val="22"/>
          <w:szCs w:val="22"/>
        </w:rPr>
        <w:t>9,7</w:t>
      </w:r>
      <w:r w:rsidR="006903EC" w:rsidRPr="00857509">
        <w:rPr>
          <w:sz w:val="22"/>
          <w:szCs w:val="22"/>
        </w:rPr>
        <w:t xml:space="preserve"> %</w:t>
      </w:r>
    </w:p>
    <w:p w:rsidR="007273FA" w:rsidRPr="00857509" w:rsidRDefault="007273FA" w:rsidP="006903EC">
      <w:pPr>
        <w:autoSpaceDE w:val="0"/>
        <w:autoSpaceDN w:val="0"/>
        <w:adjustRightInd w:val="0"/>
        <w:rPr>
          <w:sz w:val="22"/>
          <w:szCs w:val="22"/>
        </w:rPr>
      </w:pPr>
      <w:r w:rsidRPr="00857509">
        <w:rPr>
          <w:sz w:val="22"/>
          <w:szCs w:val="22"/>
        </w:rPr>
        <w:t xml:space="preserve"> - национальная экономика -</w:t>
      </w:r>
      <w:r w:rsidR="00F43D4D" w:rsidRPr="00857509">
        <w:rPr>
          <w:sz w:val="22"/>
          <w:szCs w:val="22"/>
        </w:rPr>
        <w:t>5,8</w:t>
      </w:r>
      <w:r w:rsidRPr="00857509">
        <w:rPr>
          <w:sz w:val="22"/>
          <w:szCs w:val="22"/>
        </w:rPr>
        <w:t>%</w:t>
      </w:r>
    </w:p>
    <w:p w:rsidR="009423C8" w:rsidRPr="00857509" w:rsidRDefault="009423C8" w:rsidP="006903EC">
      <w:pPr>
        <w:autoSpaceDE w:val="0"/>
        <w:autoSpaceDN w:val="0"/>
        <w:adjustRightInd w:val="0"/>
        <w:rPr>
          <w:sz w:val="22"/>
          <w:szCs w:val="22"/>
        </w:rPr>
      </w:pPr>
    </w:p>
    <w:p w:rsidR="00E808F3" w:rsidRPr="00857509" w:rsidRDefault="00E808F3" w:rsidP="006903EC">
      <w:pPr>
        <w:autoSpaceDE w:val="0"/>
        <w:autoSpaceDN w:val="0"/>
        <w:adjustRightInd w:val="0"/>
        <w:rPr>
          <w:sz w:val="22"/>
          <w:szCs w:val="22"/>
        </w:rPr>
      </w:pPr>
      <w:r w:rsidRPr="00857509">
        <w:rPr>
          <w:b/>
          <w:sz w:val="22"/>
          <w:szCs w:val="22"/>
        </w:rPr>
        <w:t xml:space="preserve">Структура расходов  </w:t>
      </w:r>
      <w:r w:rsidR="00C257E6" w:rsidRPr="00857509">
        <w:rPr>
          <w:b/>
          <w:sz w:val="22"/>
          <w:szCs w:val="22"/>
        </w:rPr>
        <w:t xml:space="preserve"> </w:t>
      </w:r>
      <w:r w:rsidRPr="00857509">
        <w:rPr>
          <w:b/>
          <w:sz w:val="22"/>
          <w:szCs w:val="22"/>
        </w:rPr>
        <w:t>округа</w:t>
      </w:r>
      <w:r w:rsidR="00C257E6" w:rsidRPr="00857509">
        <w:rPr>
          <w:b/>
          <w:sz w:val="22"/>
          <w:szCs w:val="22"/>
        </w:rPr>
        <w:t xml:space="preserve"> 2025 </w:t>
      </w:r>
      <w:proofErr w:type="gramStart"/>
      <w:r w:rsidR="00C257E6" w:rsidRPr="00857509">
        <w:rPr>
          <w:b/>
          <w:sz w:val="22"/>
          <w:szCs w:val="22"/>
        </w:rPr>
        <w:t xml:space="preserve">г </w:t>
      </w:r>
      <w:r w:rsidRPr="00857509">
        <w:rPr>
          <w:b/>
          <w:sz w:val="22"/>
          <w:szCs w:val="22"/>
        </w:rPr>
        <w:t xml:space="preserve"> представлена</w:t>
      </w:r>
      <w:proofErr w:type="gramEnd"/>
      <w:r w:rsidRPr="00857509">
        <w:rPr>
          <w:b/>
          <w:sz w:val="22"/>
          <w:szCs w:val="22"/>
        </w:rPr>
        <w:t xml:space="preserve"> следующей диаграммой</w:t>
      </w:r>
      <w:r w:rsidRPr="00857509">
        <w:rPr>
          <w:sz w:val="22"/>
          <w:szCs w:val="22"/>
        </w:rPr>
        <w:t xml:space="preserve"> :</w:t>
      </w:r>
    </w:p>
    <w:p w:rsidR="00483E59" w:rsidRDefault="00E808F3" w:rsidP="00E808F3">
      <w:pPr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857509">
        <w:rPr>
          <w:sz w:val="22"/>
          <w:szCs w:val="22"/>
        </w:rPr>
        <w:t>Тыс.руб</w:t>
      </w:r>
      <w:proofErr w:type="spellEnd"/>
      <w:r w:rsidRPr="00857509">
        <w:rPr>
          <w:sz w:val="22"/>
          <w:szCs w:val="22"/>
        </w:rPr>
        <w:t>.</w:t>
      </w:r>
    </w:p>
    <w:p w:rsidR="00483E59" w:rsidRPr="00483E59" w:rsidRDefault="00483E59" w:rsidP="00483E59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62015D09" wp14:editId="13672702">
            <wp:extent cx="6029960" cy="2689225"/>
            <wp:effectExtent l="0" t="0" r="8890" b="158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83E59" w:rsidRPr="00483E59" w:rsidRDefault="00483E59" w:rsidP="00483E59">
      <w:pPr>
        <w:rPr>
          <w:sz w:val="22"/>
          <w:szCs w:val="22"/>
        </w:rPr>
      </w:pPr>
    </w:p>
    <w:p w:rsidR="006903EC" w:rsidRPr="00AB1199" w:rsidRDefault="006903EC" w:rsidP="00483E59">
      <w:pPr>
        <w:autoSpaceDE w:val="0"/>
        <w:autoSpaceDN w:val="0"/>
        <w:adjustRightInd w:val="0"/>
        <w:rPr>
          <w:sz w:val="22"/>
          <w:szCs w:val="22"/>
        </w:rPr>
      </w:pPr>
      <w:r w:rsidRPr="002A16DF">
        <w:rPr>
          <w:b/>
          <w:sz w:val="22"/>
          <w:szCs w:val="22"/>
        </w:rPr>
        <w:t xml:space="preserve">   </w:t>
      </w:r>
      <w:r w:rsidR="0053770D">
        <w:rPr>
          <w:b/>
          <w:sz w:val="22"/>
          <w:szCs w:val="22"/>
          <w:lang w:val="en-US"/>
        </w:rPr>
        <w:t>III</w:t>
      </w:r>
      <w:r w:rsidRPr="002A16DF">
        <w:rPr>
          <w:b/>
          <w:sz w:val="22"/>
          <w:szCs w:val="22"/>
        </w:rPr>
        <w:t>.1</w:t>
      </w:r>
      <w:r w:rsidRPr="00AB1199">
        <w:rPr>
          <w:sz w:val="22"/>
          <w:szCs w:val="22"/>
        </w:rPr>
        <w:t>.  Согласно данным отче</w:t>
      </w:r>
      <w:r w:rsidR="00AB1199" w:rsidRPr="00AB1199">
        <w:rPr>
          <w:sz w:val="22"/>
          <w:szCs w:val="22"/>
        </w:rPr>
        <w:t>та об исполнении бюджета за 202</w:t>
      </w:r>
      <w:r w:rsidR="00C257E6">
        <w:rPr>
          <w:sz w:val="22"/>
          <w:szCs w:val="22"/>
        </w:rPr>
        <w:t>5</w:t>
      </w:r>
      <w:r w:rsidRPr="00AB1199">
        <w:rPr>
          <w:sz w:val="22"/>
          <w:szCs w:val="22"/>
        </w:rPr>
        <w:t xml:space="preserve"> год расходы </w:t>
      </w:r>
      <w:r w:rsidRPr="00AB1199">
        <w:rPr>
          <w:b/>
          <w:bCs/>
          <w:i/>
          <w:iCs/>
          <w:sz w:val="22"/>
          <w:szCs w:val="22"/>
        </w:rPr>
        <w:t>по разделу «Общегосударственные вопросы»</w:t>
      </w:r>
      <w:r w:rsidRPr="00AB1199">
        <w:rPr>
          <w:sz w:val="22"/>
          <w:szCs w:val="22"/>
        </w:rPr>
        <w:t xml:space="preserve"> исполнены</w:t>
      </w:r>
      <w:r w:rsidR="00AB1199" w:rsidRPr="00AB1199">
        <w:rPr>
          <w:sz w:val="22"/>
          <w:szCs w:val="22"/>
        </w:rPr>
        <w:t xml:space="preserve"> в объеме   </w:t>
      </w:r>
      <w:r w:rsidR="00C257E6">
        <w:rPr>
          <w:sz w:val="22"/>
          <w:szCs w:val="22"/>
        </w:rPr>
        <w:t>148</w:t>
      </w:r>
      <w:r w:rsidR="00EE5040">
        <w:rPr>
          <w:sz w:val="22"/>
          <w:szCs w:val="22"/>
        </w:rPr>
        <w:t> </w:t>
      </w:r>
      <w:r w:rsidR="00C257E6">
        <w:rPr>
          <w:sz w:val="22"/>
          <w:szCs w:val="22"/>
        </w:rPr>
        <w:t>275</w:t>
      </w:r>
      <w:r w:rsidR="00EE5040">
        <w:rPr>
          <w:sz w:val="22"/>
          <w:szCs w:val="22"/>
        </w:rPr>
        <w:t xml:space="preserve"> </w:t>
      </w:r>
      <w:r w:rsidR="00C257E6">
        <w:rPr>
          <w:sz w:val="22"/>
          <w:szCs w:val="22"/>
        </w:rPr>
        <w:t>354,33</w:t>
      </w:r>
      <w:r w:rsidR="00D119C3">
        <w:rPr>
          <w:sz w:val="22"/>
          <w:szCs w:val="22"/>
        </w:rPr>
        <w:t xml:space="preserve"> рублей</w:t>
      </w:r>
      <w:r w:rsidR="00AB1199" w:rsidRPr="00AB1199">
        <w:rPr>
          <w:sz w:val="22"/>
          <w:szCs w:val="22"/>
        </w:rPr>
        <w:t xml:space="preserve">, что на </w:t>
      </w:r>
      <w:r w:rsidR="00140454">
        <w:rPr>
          <w:sz w:val="22"/>
          <w:szCs w:val="22"/>
        </w:rPr>
        <w:t>9 963 052</w:t>
      </w:r>
      <w:r w:rsidRPr="00AB1199">
        <w:rPr>
          <w:sz w:val="22"/>
          <w:szCs w:val="22"/>
        </w:rPr>
        <w:t xml:space="preserve">  рублей </w:t>
      </w:r>
      <w:r w:rsidR="00140454">
        <w:rPr>
          <w:sz w:val="22"/>
          <w:szCs w:val="22"/>
        </w:rPr>
        <w:t xml:space="preserve"> 31 копейк</w:t>
      </w:r>
      <w:r w:rsidR="00EE5040">
        <w:rPr>
          <w:sz w:val="22"/>
          <w:szCs w:val="22"/>
        </w:rPr>
        <w:t>и</w:t>
      </w:r>
      <w:r w:rsidR="00140454">
        <w:rPr>
          <w:sz w:val="22"/>
          <w:szCs w:val="22"/>
        </w:rPr>
        <w:t xml:space="preserve"> выше</w:t>
      </w:r>
      <w:r w:rsidRPr="00AB1199">
        <w:rPr>
          <w:sz w:val="22"/>
          <w:szCs w:val="22"/>
        </w:rPr>
        <w:t xml:space="preserve"> ассигнований предусмотренных бюджетом с у</w:t>
      </w:r>
      <w:r w:rsidR="00AB1199" w:rsidRPr="00AB1199">
        <w:rPr>
          <w:sz w:val="22"/>
          <w:szCs w:val="22"/>
        </w:rPr>
        <w:t xml:space="preserve">четом изменений и на </w:t>
      </w:r>
      <w:r w:rsidR="00140454">
        <w:rPr>
          <w:sz w:val="22"/>
          <w:szCs w:val="22"/>
        </w:rPr>
        <w:t>37 32</w:t>
      </w:r>
      <w:r w:rsidR="00EE5040">
        <w:rPr>
          <w:sz w:val="22"/>
          <w:szCs w:val="22"/>
        </w:rPr>
        <w:t>8</w:t>
      </w:r>
      <w:r w:rsidR="00140454">
        <w:rPr>
          <w:sz w:val="22"/>
          <w:szCs w:val="22"/>
        </w:rPr>
        <w:t> 396 рублей 81</w:t>
      </w:r>
      <w:r w:rsidR="00583831" w:rsidRPr="00AB1199">
        <w:rPr>
          <w:sz w:val="22"/>
          <w:szCs w:val="22"/>
        </w:rPr>
        <w:t xml:space="preserve">  </w:t>
      </w:r>
      <w:r w:rsidR="00140454">
        <w:rPr>
          <w:sz w:val="22"/>
          <w:szCs w:val="22"/>
        </w:rPr>
        <w:t>копейку</w:t>
      </w:r>
      <w:r w:rsidRPr="00AB1199">
        <w:rPr>
          <w:sz w:val="22"/>
          <w:szCs w:val="22"/>
        </w:rPr>
        <w:t xml:space="preserve"> </w:t>
      </w:r>
      <w:r w:rsidR="00AB1199" w:rsidRPr="00AB1199">
        <w:rPr>
          <w:sz w:val="22"/>
          <w:szCs w:val="22"/>
        </w:rPr>
        <w:t>выше расходов исполненных в 202</w:t>
      </w:r>
      <w:r w:rsidR="00140454">
        <w:rPr>
          <w:sz w:val="22"/>
          <w:szCs w:val="22"/>
        </w:rPr>
        <w:t>4</w:t>
      </w:r>
      <w:r w:rsidRPr="00AB1199">
        <w:rPr>
          <w:sz w:val="22"/>
          <w:szCs w:val="22"/>
        </w:rPr>
        <w:t xml:space="preserve"> году. Доля раздела в расход</w:t>
      </w:r>
      <w:r w:rsidR="00AB1199" w:rsidRPr="00AB1199">
        <w:rPr>
          <w:sz w:val="22"/>
          <w:szCs w:val="22"/>
        </w:rPr>
        <w:t xml:space="preserve">ах бюджета </w:t>
      </w:r>
      <w:r w:rsidR="00583831">
        <w:rPr>
          <w:sz w:val="22"/>
          <w:szCs w:val="22"/>
        </w:rPr>
        <w:t>округа</w:t>
      </w:r>
      <w:r w:rsidR="00AB1199" w:rsidRPr="00AB1199">
        <w:rPr>
          <w:sz w:val="22"/>
          <w:szCs w:val="22"/>
        </w:rPr>
        <w:t xml:space="preserve"> составила </w:t>
      </w:r>
      <w:r w:rsidR="00140454">
        <w:rPr>
          <w:sz w:val="22"/>
          <w:szCs w:val="22"/>
        </w:rPr>
        <w:t>16,1</w:t>
      </w:r>
      <w:r w:rsidR="00AB1199" w:rsidRPr="00AB1199">
        <w:rPr>
          <w:sz w:val="22"/>
          <w:szCs w:val="22"/>
        </w:rPr>
        <w:t xml:space="preserve"> </w:t>
      </w:r>
      <w:r w:rsidRPr="00AB1199">
        <w:rPr>
          <w:sz w:val="22"/>
          <w:szCs w:val="22"/>
        </w:rPr>
        <w:t>% ( в</w:t>
      </w:r>
      <w:r w:rsidR="00AB1199" w:rsidRPr="00AB1199">
        <w:rPr>
          <w:sz w:val="22"/>
          <w:szCs w:val="22"/>
        </w:rPr>
        <w:t xml:space="preserve"> 202</w:t>
      </w:r>
      <w:r w:rsidR="00140454">
        <w:rPr>
          <w:sz w:val="22"/>
          <w:szCs w:val="22"/>
        </w:rPr>
        <w:t>4</w:t>
      </w:r>
      <w:r w:rsidR="00AB1199" w:rsidRPr="00AB1199">
        <w:rPr>
          <w:sz w:val="22"/>
          <w:szCs w:val="22"/>
        </w:rPr>
        <w:t xml:space="preserve"> году </w:t>
      </w:r>
      <w:r w:rsidR="00140454">
        <w:rPr>
          <w:sz w:val="22"/>
          <w:szCs w:val="22"/>
        </w:rPr>
        <w:t>13,8</w:t>
      </w:r>
      <w:r w:rsidR="00AB1199" w:rsidRPr="00AB1199">
        <w:rPr>
          <w:sz w:val="22"/>
          <w:szCs w:val="22"/>
        </w:rPr>
        <w:t xml:space="preserve"> </w:t>
      </w:r>
      <w:r w:rsidRPr="00AB1199">
        <w:rPr>
          <w:sz w:val="22"/>
          <w:szCs w:val="22"/>
        </w:rPr>
        <w:t>%).</w:t>
      </w:r>
    </w:p>
    <w:p w:rsidR="006903EC" w:rsidRPr="007626A1" w:rsidRDefault="006903EC" w:rsidP="006903EC">
      <w:pPr>
        <w:rPr>
          <w:sz w:val="22"/>
          <w:szCs w:val="22"/>
          <w:highlight w:val="yellow"/>
        </w:rPr>
      </w:pPr>
    </w:p>
    <w:p w:rsidR="006903EC" w:rsidRPr="00EF184F" w:rsidRDefault="006903EC" w:rsidP="006903EC">
      <w:pPr>
        <w:rPr>
          <w:sz w:val="22"/>
          <w:szCs w:val="22"/>
        </w:rPr>
      </w:pPr>
      <w:r w:rsidRPr="00D870D2">
        <w:rPr>
          <w:b/>
          <w:sz w:val="22"/>
          <w:szCs w:val="22"/>
        </w:rPr>
        <w:t xml:space="preserve">         </w:t>
      </w:r>
      <w:r w:rsidR="008A5A7D" w:rsidRPr="00D870D2">
        <w:rPr>
          <w:b/>
          <w:sz w:val="22"/>
          <w:szCs w:val="22"/>
        </w:rPr>
        <w:t xml:space="preserve">         </w:t>
      </w:r>
      <w:r w:rsidRPr="00D870D2">
        <w:rPr>
          <w:b/>
          <w:sz w:val="22"/>
          <w:szCs w:val="22"/>
        </w:rPr>
        <w:t xml:space="preserve">   Исполнения расходов по подразделам составляют</w:t>
      </w:r>
      <w:r w:rsidRPr="00EF184F">
        <w:rPr>
          <w:sz w:val="22"/>
          <w:szCs w:val="22"/>
        </w:rPr>
        <w:t>:</w:t>
      </w:r>
    </w:p>
    <w:p w:rsidR="006903EC" w:rsidRPr="00E93EFF" w:rsidRDefault="00E93EFF" w:rsidP="006903EC">
      <w:pPr>
        <w:numPr>
          <w:ilvl w:val="0"/>
          <w:numId w:val="10"/>
        </w:numPr>
        <w:tabs>
          <w:tab w:val="clear" w:pos="1437"/>
          <w:tab w:val="num" w:pos="1155"/>
        </w:tabs>
        <w:ind w:left="1155"/>
        <w:rPr>
          <w:sz w:val="22"/>
          <w:szCs w:val="22"/>
        </w:rPr>
      </w:pPr>
      <w:r>
        <w:rPr>
          <w:sz w:val="22"/>
          <w:szCs w:val="22"/>
        </w:rPr>
        <w:t xml:space="preserve"> По подразделу </w:t>
      </w:r>
      <w:r w:rsidRPr="00BA2DD3">
        <w:rPr>
          <w:b/>
          <w:sz w:val="22"/>
          <w:szCs w:val="22"/>
        </w:rPr>
        <w:t xml:space="preserve">0102 </w:t>
      </w:r>
      <w:r>
        <w:rPr>
          <w:sz w:val="22"/>
          <w:szCs w:val="22"/>
        </w:rPr>
        <w:t>«</w:t>
      </w:r>
      <w:r w:rsidR="006903EC" w:rsidRPr="00EF184F">
        <w:rPr>
          <w:sz w:val="22"/>
          <w:szCs w:val="22"/>
        </w:rPr>
        <w:t xml:space="preserve">Функционирование высшего должностного лица муниципального образования» </w:t>
      </w:r>
      <w:r w:rsidR="006903EC" w:rsidRPr="00E93EFF">
        <w:rPr>
          <w:sz w:val="22"/>
          <w:szCs w:val="22"/>
        </w:rPr>
        <w:t>бюджетные ассигно</w:t>
      </w:r>
      <w:r w:rsidRPr="00E93EFF">
        <w:rPr>
          <w:sz w:val="22"/>
          <w:szCs w:val="22"/>
        </w:rPr>
        <w:t xml:space="preserve">вания исполнены  в размере </w:t>
      </w:r>
      <w:r w:rsidR="00942708">
        <w:rPr>
          <w:sz w:val="22"/>
          <w:szCs w:val="22"/>
        </w:rPr>
        <w:t>99,79</w:t>
      </w:r>
      <w:r w:rsidRPr="00E93EFF">
        <w:rPr>
          <w:sz w:val="22"/>
          <w:szCs w:val="22"/>
        </w:rPr>
        <w:t xml:space="preserve"> </w:t>
      </w:r>
      <w:r w:rsidR="006903EC" w:rsidRPr="00E93EFF">
        <w:rPr>
          <w:sz w:val="22"/>
          <w:szCs w:val="22"/>
        </w:rPr>
        <w:t>% от уточненных бюджетных</w:t>
      </w:r>
      <w:r w:rsidRPr="00E93EFF">
        <w:rPr>
          <w:sz w:val="22"/>
          <w:szCs w:val="22"/>
        </w:rPr>
        <w:t xml:space="preserve"> ассигнований в сумме </w:t>
      </w:r>
      <w:r w:rsidR="00942708">
        <w:rPr>
          <w:sz w:val="22"/>
          <w:szCs w:val="22"/>
        </w:rPr>
        <w:t>3 288 938</w:t>
      </w:r>
      <w:r w:rsidR="006903EC" w:rsidRPr="00E93EFF">
        <w:rPr>
          <w:sz w:val="22"/>
          <w:szCs w:val="22"/>
        </w:rPr>
        <w:t xml:space="preserve"> рублей</w:t>
      </w:r>
      <w:r w:rsidR="00942708">
        <w:rPr>
          <w:sz w:val="22"/>
          <w:szCs w:val="22"/>
        </w:rPr>
        <w:t xml:space="preserve"> 30 копеек</w:t>
      </w:r>
      <w:r w:rsidR="006903EC" w:rsidRPr="00E93EFF">
        <w:rPr>
          <w:sz w:val="22"/>
          <w:szCs w:val="22"/>
        </w:rPr>
        <w:t>;</w:t>
      </w:r>
    </w:p>
    <w:p w:rsidR="006903EC" w:rsidRPr="00E93EFF" w:rsidRDefault="006903EC" w:rsidP="006903EC">
      <w:pPr>
        <w:numPr>
          <w:ilvl w:val="0"/>
          <w:numId w:val="10"/>
        </w:numPr>
        <w:tabs>
          <w:tab w:val="clear" w:pos="1437"/>
          <w:tab w:val="num" w:pos="1155"/>
        </w:tabs>
        <w:ind w:left="1155"/>
        <w:rPr>
          <w:sz w:val="22"/>
          <w:szCs w:val="22"/>
        </w:rPr>
      </w:pPr>
      <w:r w:rsidRPr="00E93EFF">
        <w:rPr>
          <w:sz w:val="22"/>
          <w:szCs w:val="22"/>
        </w:rPr>
        <w:t xml:space="preserve">по подразделу </w:t>
      </w:r>
      <w:r w:rsidRPr="00BA2DD3">
        <w:rPr>
          <w:b/>
          <w:sz w:val="22"/>
          <w:szCs w:val="22"/>
        </w:rPr>
        <w:t>0103</w:t>
      </w:r>
      <w:r w:rsidRPr="00E93EFF">
        <w:rPr>
          <w:sz w:val="22"/>
          <w:szCs w:val="22"/>
        </w:rPr>
        <w:t xml:space="preserve"> «Функционирование законодательных (представительных ) органов государственной власти и представительных органов муниципального образования» исполн</w:t>
      </w:r>
      <w:r w:rsidR="00E93EFF" w:rsidRPr="00E93EFF">
        <w:rPr>
          <w:sz w:val="22"/>
          <w:szCs w:val="22"/>
        </w:rPr>
        <w:t>ение составило  в сум</w:t>
      </w:r>
      <w:r w:rsidR="00D119C3">
        <w:rPr>
          <w:sz w:val="22"/>
          <w:szCs w:val="22"/>
        </w:rPr>
        <w:t xml:space="preserve">ме </w:t>
      </w:r>
      <w:r w:rsidR="007E2946">
        <w:rPr>
          <w:sz w:val="22"/>
          <w:szCs w:val="22"/>
        </w:rPr>
        <w:t>2</w:t>
      </w:r>
      <w:r w:rsidR="00942708">
        <w:rPr>
          <w:sz w:val="22"/>
          <w:szCs w:val="22"/>
        </w:rPr>
        <w:t> 229 187</w:t>
      </w:r>
      <w:r w:rsidR="00D119C3">
        <w:rPr>
          <w:sz w:val="22"/>
          <w:szCs w:val="22"/>
        </w:rPr>
        <w:t xml:space="preserve"> рублей</w:t>
      </w:r>
      <w:r w:rsidR="00942708">
        <w:rPr>
          <w:sz w:val="22"/>
          <w:szCs w:val="22"/>
        </w:rPr>
        <w:t xml:space="preserve"> 00 копеек </w:t>
      </w:r>
      <w:r w:rsidR="00D119C3">
        <w:rPr>
          <w:sz w:val="22"/>
          <w:szCs w:val="22"/>
        </w:rPr>
        <w:t xml:space="preserve">, т.е. </w:t>
      </w:r>
      <w:r w:rsidR="00942708">
        <w:rPr>
          <w:sz w:val="22"/>
          <w:szCs w:val="22"/>
        </w:rPr>
        <w:t>99,5</w:t>
      </w:r>
      <w:r w:rsidR="00E93EFF" w:rsidRPr="00E93EFF">
        <w:rPr>
          <w:sz w:val="22"/>
          <w:szCs w:val="22"/>
        </w:rPr>
        <w:t xml:space="preserve"> </w:t>
      </w:r>
      <w:r w:rsidRPr="00E93EFF">
        <w:rPr>
          <w:sz w:val="22"/>
          <w:szCs w:val="22"/>
        </w:rPr>
        <w:t>% от уточненных бюджетных назначен</w:t>
      </w:r>
      <w:r w:rsidR="00E93EFF" w:rsidRPr="00E93EFF">
        <w:rPr>
          <w:sz w:val="22"/>
          <w:szCs w:val="22"/>
        </w:rPr>
        <w:t>ий</w:t>
      </w:r>
      <w:r w:rsidRPr="00E93EFF">
        <w:rPr>
          <w:sz w:val="22"/>
          <w:szCs w:val="22"/>
        </w:rPr>
        <w:t>;</w:t>
      </w:r>
    </w:p>
    <w:p w:rsidR="006903EC" w:rsidRPr="00751D3D" w:rsidRDefault="006903EC" w:rsidP="006903EC">
      <w:pPr>
        <w:numPr>
          <w:ilvl w:val="0"/>
          <w:numId w:val="10"/>
        </w:numPr>
        <w:tabs>
          <w:tab w:val="clear" w:pos="1437"/>
          <w:tab w:val="num" w:pos="1155"/>
        </w:tabs>
        <w:ind w:left="1155"/>
        <w:rPr>
          <w:sz w:val="22"/>
          <w:szCs w:val="22"/>
        </w:rPr>
      </w:pPr>
      <w:r w:rsidRPr="00751D3D">
        <w:rPr>
          <w:sz w:val="22"/>
          <w:szCs w:val="22"/>
        </w:rPr>
        <w:t xml:space="preserve">по подразделу </w:t>
      </w:r>
      <w:r w:rsidR="00751D3D" w:rsidRPr="00BA2DD3">
        <w:rPr>
          <w:b/>
          <w:sz w:val="22"/>
          <w:szCs w:val="22"/>
        </w:rPr>
        <w:t>0104</w:t>
      </w:r>
      <w:r w:rsidR="00751D3D" w:rsidRPr="00751D3D">
        <w:rPr>
          <w:sz w:val="22"/>
          <w:szCs w:val="22"/>
        </w:rPr>
        <w:t xml:space="preserve"> </w:t>
      </w:r>
      <w:r w:rsidRPr="00751D3D">
        <w:rPr>
          <w:sz w:val="22"/>
          <w:szCs w:val="22"/>
        </w:rPr>
        <w:t>«функционирование высшего исполнительного органа, местных администраций исполнени</w:t>
      </w:r>
      <w:r w:rsidR="00751D3D" w:rsidRPr="00751D3D">
        <w:rPr>
          <w:sz w:val="22"/>
          <w:szCs w:val="22"/>
        </w:rPr>
        <w:t xml:space="preserve">е составило в сумме  </w:t>
      </w:r>
      <w:r w:rsidR="00CE4044">
        <w:rPr>
          <w:sz w:val="22"/>
          <w:szCs w:val="22"/>
        </w:rPr>
        <w:t xml:space="preserve">55 555 623 </w:t>
      </w:r>
      <w:r w:rsidR="00751D3D" w:rsidRPr="00751D3D">
        <w:rPr>
          <w:sz w:val="22"/>
          <w:szCs w:val="22"/>
        </w:rPr>
        <w:t xml:space="preserve"> рублей</w:t>
      </w:r>
      <w:r w:rsidR="00CE4044">
        <w:rPr>
          <w:sz w:val="22"/>
          <w:szCs w:val="22"/>
        </w:rPr>
        <w:t xml:space="preserve"> 09 копеек </w:t>
      </w:r>
      <w:r w:rsidR="00751D3D" w:rsidRPr="00751D3D">
        <w:rPr>
          <w:sz w:val="22"/>
          <w:szCs w:val="22"/>
        </w:rPr>
        <w:t>, что составляет в 9</w:t>
      </w:r>
      <w:r w:rsidR="00CE4044">
        <w:rPr>
          <w:sz w:val="22"/>
          <w:szCs w:val="22"/>
        </w:rPr>
        <w:t>8</w:t>
      </w:r>
      <w:r w:rsidR="00751D3D" w:rsidRPr="00751D3D">
        <w:rPr>
          <w:sz w:val="22"/>
          <w:szCs w:val="22"/>
        </w:rPr>
        <w:t>,</w:t>
      </w:r>
      <w:r w:rsidR="00CE4044">
        <w:rPr>
          <w:sz w:val="22"/>
          <w:szCs w:val="22"/>
        </w:rPr>
        <w:t>8</w:t>
      </w:r>
      <w:r w:rsidR="00751D3D" w:rsidRPr="00751D3D">
        <w:rPr>
          <w:sz w:val="22"/>
          <w:szCs w:val="22"/>
        </w:rPr>
        <w:t xml:space="preserve"> </w:t>
      </w:r>
      <w:r w:rsidRPr="00751D3D">
        <w:rPr>
          <w:sz w:val="22"/>
          <w:szCs w:val="22"/>
        </w:rPr>
        <w:t>% к уточненным бюджетным назначениям.</w:t>
      </w:r>
    </w:p>
    <w:p w:rsidR="006903EC" w:rsidRPr="00034AE6" w:rsidRDefault="006903EC" w:rsidP="006903EC">
      <w:pPr>
        <w:numPr>
          <w:ilvl w:val="0"/>
          <w:numId w:val="10"/>
        </w:numPr>
        <w:tabs>
          <w:tab w:val="clear" w:pos="1437"/>
          <w:tab w:val="num" w:pos="1155"/>
        </w:tabs>
        <w:ind w:left="1155"/>
        <w:rPr>
          <w:sz w:val="22"/>
          <w:szCs w:val="22"/>
        </w:rPr>
      </w:pPr>
      <w:r w:rsidRPr="00034AE6">
        <w:rPr>
          <w:sz w:val="22"/>
          <w:szCs w:val="22"/>
        </w:rPr>
        <w:t xml:space="preserve">По подразделу </w:t>
      </w:r>
      <w:r w:rsidR="00034AE6" w:rsidRPr="00BA2DD3">
        <w:rPr>
          <w:b/>
          <w:sz w:val="22"/>
          <w:szCs w:val="22"/>
        </w:rPr>
        <w:t xml:space="preserve">0105 </w:t>
      </w:r>
      <w:r w:rsidRPr="00034AE6">
        <w:rPr>
          <w:sz w:val="22"/>
          <w:szCs w:val="22"/>
        </w:rPr>
        <w:t>«судебная система» (осуществление полномочий по составлению списков кандидатов в присяжные засед</w:t>
      </w:r>
      <w:r w:rsidR="00034AE6" w:rsidRPr="00034AE6">
        <w:rPr>
          <w:sz w:val="22"/>
          <w:szCs w:val="22"/>
        </w:rPr>
        <w:t>атели)</w:t>
      </w:r>
      <w:r w:rsidR="00986E8F">
        <w:rPr>
          <w:sz w:val="22"/>
          <w:szCs w:val="22"/>
        </w:rPr>
        <w:t xml:space="preserve"> </w:t>
      </w:r>
      <w:r w:rsidR="00452B59">
        <w:rPr>
          <w:sz w:val="22"/>
          <w:szCs w:val="22"/>
        </w:rPr>
        <w:t>бюджетные назначения не</w:t>
      </w:r>
      <w:r w:rsidR="00034AE6" w:rsidRPr="00034AE6">
        <w:rPr>
          <w:sz w:val="22"/>
          <w:szCs w:val="22"/>
        </w:rPr>
        <w:t xml:space="preserve"> исполнен</w:t>
      </w:r>
      <w:r w:rsidR="00452B59">
        <w:rPr>
          <w:sz w:val="22"/>
          <w:szCs w:val="22"/>
        </w:rPr>
        <w:t>ы.</w:t>
      </w:r>
    </w:p>
    <w:p w:rsidR="006903EC" w:rsidRPr="00DA7258" w:rsidRDefault="006903EC" w:rsidP="006903EC">
      <w:pPr>
        <w:numPr>
          <w:ilvl w:val="0"/>
          <w:numId w:val="10"/>
        </w:numPr>
        <w:tabs>
          <w:tab w:val="clear" w:pos="1437"/>
          <w:tab w:val="num" w:pos="1155"/>
        </w:tabs>
        <w:ind w:left="1155"/>
        <w:rPr>
          <w:sz w:val="22"/>
          <w:szCs w:val="22"/>
        </w:rPr>
      </w:pPr>
      <w:r w:rsidRPr="005E5ED0">
        <w:rPr>
          <w:sz w:val="22"/>
          <w:szCs w:val="22"/>
        </w:rPr>
        <w:t xml:space="preserve"> </w:t>
      </w:r>
      <w:r w:rsidRPr="00DA7258">
        <w:rPr>
          <w:sz w:val="22"/>
          <w:szCs w:val="22"/>
        </w:rPr>
        <w:t>«Обеспечение</w:t>
      </w:r>
      <w:r w:rsidRPr="005E5ED0">
        <w:rPr>
          <w:sz w:val="22"/>
          <w:szCs w:val="22"/>
        </w:rPr>
        <w:t xml:space="preserve"> деятельности  финансовых, налоговых и таможенных органов и органов финансового (финансово-бюджетного) надзора» </w:t>
      </w:r>
      <w:r w:rsidR="005E5ED0" w:rsidRPr="005E5ED0">
        <w:rPr>
          <w:sz w:val="22"/>
          <w:szCs w:val="22"/>
        </w:rPr>
        <w:t xml:space="preserve">(подраздел </w:t>
      </w:r>
      <w:r w:rsidR="005E5ED0" w:rsidRPr="00BA2DD3">
        <w:rPr>
          <w:b/>
          <w:sz w:val="22"/>
          <w:szCs w:val="22"/>
        </w:rPr>
        <w:t>0106</w:t>
      </w:r>
      <w:r w:rsidR="005E5ED0" w:rsidRPr="005E5ED0">
        <w:rPr>
          <w:sz w:val="22"/>
          <w:szCs w:val="22"/>
        </w:rPr>
        <w:t xml:space="preserve">)- </w:t>
      </w:r>
      <w:r w:rsidR="00CE4044">
        <w:rPr>
          <w:sz w:val="22"/>
          <w:szCs w:val="22"/>
        </w:rPr>
        <w:t>11 793363 рубля 64 копейки</w:t>
      </w:r>
      <w:r w:rsidR="007E2946">
        <w:rPr>
          <w:sz w:val="22"/>
          <w:szCs w:val="22"/>
        </w:rPr>
        <w:t xml:space="preserve"> или 9</w:t>
      </w:r>
      <w:r w:rsidR="00CE4044">
        <w:rPr>
          <w:sz w:val="22"/>
          <w:szCs w:val="22"/>
        </w:rPr>
        <w:t>2</w:t>
      </w:r>
      <w:r w:rsidR="007E2946">
        <w:rPr>
          <w:sz w:val="22"/>
          <w:szCs w:val="22"/>
        </w:rPr>
        <w:t>,</w:t>
      </w:r>
      <w:r w:rsidR="00CE4044">
        <w:rPr>
          <w:sz w:val="22"/>
          <w:szCs w:val="22"/>
        </w:rPr>
        <w:t>87</w:t>
      </w:r>
      <w:r w:rsidR="005E5ED0" w:rsidRPr="005E5ED0">
        <w:rPr>
          <w:sz w:val="22"/>
          <w:szCs w:val="22"/>
        </w:rPr>
        <w:t xml:space="preserve"> </w:t>
      </w:r>
      <w:r w:rsidR="007E2946">
        <w:rPr>
          <w:sz w:val="22"/>
          <w:szCs w:val="22"/>
        </w:rPr>
        <w:t>%;</w:t>
      </w:r>
    </w:p>
    <w:p w:rsidR="006903EC" w:rsidRPr="00C37A0D" w:rsidRDefault="006903EC" w:rsidP="006903EC">
      <w:pPr>
        <w:numPr>
          <w:ilvl w:val="0"/>
          <w:numId w:val="10"/>
        </w:numPr>
        <w:ind w:left="1155"/>
        <w:rPr>
          <w:sz w:val="22"/>
          <w:szCs w:val="22"/>
        </w:rPr>
      </w:pPr>
      <w:r w:rsidRPr="00C37A0D">
        <w:rPr>
          <w:sz w:val="22"/>
          <w:szCs w:val="22"/>
        </w:rPr>
        <w:t>По подразделу</w:t>
      </w:r>
      <w:r w:rsidR="00C37A0D">
        <w:rPr>
          <w:sz w:val="22"/>
          <w:szCs w:val="22"/>
        </w:rPr>
        <w:t xml:space="preserve"> </w:t>
      </w:r>
      <w:r w:rsidR="00C37A0D" w:rsidRPr="00BA2DD3">
        <w:rPr>
          <w:b/>
          <w:sz w:val="22"/>
          <w:szCs w:val="22"/>
        </w:rPr>
        <w:t>0111</w:t>
      </w:r>
      <w:r w:rsidRPr="00C37A0D">
        <w:rPr>
          <w:sz w:val="22"/>
          <w:szCs w:val="22"/>
        </w:rPr>
        <w:t xml:space="preserve"> «Резервные фонды местных администраций»  бюджетных назначений не исполнено .</w:t>
      </w:r>
    </w:p>
    <w:p w:rsidR="006903EC" w:rsidRDefault="006903EC" w:rsidP="006903EC">
      <w:pPr>
        <w:numPr>
          <w:ilvl w:val="0"/>
          <w:numId w:val="10"/>
        </w:numPr>
        <w:ind w:left="1155"/>
        <w:rPr>
          <w:sz w:val="22"/>
          <w:szCs w:val="22"/>
        </w:rPr>
      </w:pPr>
      <w:r w:rsidRPr="00C37A0D">
        <w:rPr>
          <w:sz w:val="22"/>
          <w:szCs w:val="22"/>
        </w:rPr>
        <w:t>По подразделу</w:t>
      </w:r>
      <w:r w:rsidR="00C37A0D" w:rsidRPr="00C37A0D">
        <w:rPr>
          <w:sz w:val="22"/>
          <w:szCs w:val="22"/>
        </w:rPr>
        <w:t xml:space="preserve"> </w:t>
      </w:r>
      <w:r w:rsidR="00C37A0D" w:rsidRPr="00BA2DD3">
        <w:rPr>
          <w:b/>
          <w:sz w:val="22"/>
          <w:szCs w:val="22"/>
        </w:rPr>
        <w:t>0113</w:t>
      </w:r>
      <w:r w:rsidRPr="00C37A0D">
        <w:rPr>
          <w:sz w:val="22"/>
          <w:szCs w:val="22"/>
        </w:rPr>
        <w:t xml:space="preserve"> «Другие общегосударственные вопросы» исполнено бюджетных </w:t>
      </w:r>
      <w:r w:rsidR="00C37A0D" w:rsidRPr="00C37A0D">
        <w:rPr>
          <w:sz w:val="22"/>
          <w:szCs w:val="22"/>
        </w:rPr>
        <w:t xml:space="preserve">ассигнований в сумме </w:t>
      </w:r>
      <w:r w:rsidR="00CE4044">
        <w:rPr>
          <w:sz w:val="22"/>
          <w:szCs w:val="22"/>
        </w:rPr>
        <w:t>75 408 242</w:t>
      </w:r>
      <w:r w:rsidR="00C37A0D" w:rsidRPr="00C37A0D">
        <w:rPr>
          <w:sz w:val="22"/>
          <w:szCs w:val="22"/>
        </w:rPr>
        <w:t xml:space="preserve"> рублей</w:t>
      </w:r>
      <w:r w:rsidR="00CE4044">
        <w:rPr>
          <w:sz w:val="22"/>
          <w:szCs w:val="22"/>
        </w:rPr>
        <w:t xml:space="preserve"> 30 копеек </w:t>
      </w:r>
      <w:r w:rsidR="00C37A0D" w:rsidRPr="00C37A0D">
        <w:rPr>
          <w:sz w:val="22"/>
          <w:szCs w:val="22"/>
        </w:rPr>
        <w:t xml:space="preserve">, что составляет  </w:t>
      </w:r>
      <w:r w:rsidR="00CE4044">
        <w:rPr>
          <w:sz w:val="22"/>
          <w:szCs w:val="22"/>
        </w:rPr>
        <w:t>95,06</w:t>
      </w:r>
      <w:r w:rsidR="00C37A0D" w:rsidRPr="00C37A0D">
        <w:rPr>
          <w:sz w:val="22"/>
          <w:szCs w:val="22"/>
        </w:rPr>
        <w:t xml:space="preserve"> </w:t>
      </w:r>
      <w:r w:rsidRPr="00C37A0D">
        <w:rPr>
          <w:sz w:val="22"/>
          <w:szCs w:val="22"/>
        </w:rPr>
        <w:t>% к уточненным бюджетным назначениям,</w:t>
      </w:r>
      <w:r w:rsidR="00C37A0D" w:rsidRPr="00C37A0D">
        <w:rPr>
          <w:sz w:val="22"/>
          <w:szCs w:val="22"/>
        </w:rPr>
        <w:t xml:space="preserve"> не исполнено в сумме </w:t>
      </w:r>
      <w:r w:rsidR="00CE4044">
        <w:rPr>
          <w:sz w:val="22"/>
          <w:szCs w:val="22"/>
        </w:rPr>
        <w:t>3 920 377</w:t>
      </w:r>
      <w:r w:rsidRPr="00C37A0D">
        <w:rPr>
          <w:sz w:val="22"/>
          <w:szCs w:val="22"/>
        </w:rPr>
        <w:t xml:space="preserve"> рублей</w:t>
      </w:r>
      <w:r w:rsidR="00CE4044">
        <w:rPr>
          <w:sz w:val="22"/>
          <w:szCs w:val="22"/>
        </w:rPr>
        <w:t xml:space="preserve"> 46 копеек</w:t>
      </w:r>
      <w:r w:rsidRPr="00C37A0D">
        <w:rPr>
          <w:sz w:val="22"/>
          <w:szCs w:val="22"/>
        </w:rPr>
        <w:t xml:space="preserve">; </w:t>
      </w:r>
    </w:p>
    <w:p w:rsidR="00DA4716" w:rsidRPr="00EF28FC" w:rsidRDefault="006903EC" w:rsidP="007B046B">
      <w:pPr>
        <w:tabs>
          <w:tab w:val="num" w:pos="0"/>
          <w:tab w:val="left" w:pos="1080"/>
        </w:tabs>
        <w:rPr>
          <w:sz w:val="22"/>
          <w:szCs w:val="22"/>
          <w:highlight w:val="yellow"/>
          <w:lang w:eastAsia="en-US"/>
        </w:rPr>
      </w:pPr>
      <w:r w:rsidRPr="008370C4">
        <w:rPr>
          <w:rFonts w:eastAsia="Times New Roman"/>
          <w:b/>
          <w:sz w:val="22"/>
          <w:szCs w:val="22"/>
        </w:rPr>
        <w:t xml:space="preserve">   </w:t>
      </w:r>
    </w:p>
    <w:p w:rsidR="006903EC" w:rsidRDefault="006903EC" w:rsidP="00D7280C">
      <w:pPr>
        <w:rPr>
          <w:sz w:val="22"/>
          <w:szCs w:val="22"/>
        </w:rPr>
      </w:pPr>
      <w:r w:rsidRPr="002376F2">
        <w:rPr>
          <w:sz w:val="22"/>
          <w:szCs w:val="22"/>
        </w:rPr>
        <w:t xml:space="preserve">  </w:t>
      </w:r>
    </w:p>
    <w:p w:rsidR="007B046B" w:rsidRPr="007B046B" w:rsidRDefault="0053770D" w:rsidP="007B046B">
      <w:pPr>
        <w:rPr>
          <w:sz w:val="22"/>
          <w:szCs w:val="22"/>
        </w:rPr>
      </w:pPr>
      <w:r>
        <w:rPr>
          <w:rFonts w:eastAsia="Times New Roman"/>
          <w:b/>
          <w:sz w:val="22"/>
          <w:szCs w:val="22"/>
          <w:lang w:val="en-US"/>
        </w:rPr>
        <w:lastRenderedPageBreak/>
        <w:t>III</w:t>
      </w:r>
      <w:r w:rsidR="007B046B" w:rsidRPr="007B046B">
        <w:rPr>
          <w:rFonts w:eastAsia="Times New Roman"/>
          <w:b/>
          <w:sz w:val="22"/>
          <w:szCs w:val="22"/>
        </w:rPr>
        <w:t>.2.</w:t>
      </w:r>
      <w:r w:rsidR="007B046B" w:rsidRPr="007B046B">
        <w:rPr>
          <w:b/>
          <w:bCs/>
          <w:i/>
          <w:iCs/>
          <w:sz w:val="22"/>
          <w:szCs w:val="22"/>
        </w:rPr>
        <w:t xml:space="preserve"> </w:t>
      </w:r>
      <w:r w:rsidR="007B046B" w:rsidRPr="007B046B">
        <w:rPr>
          <w:b/>
          <w:bCs/>
          <w:i/>
          <w:iCs/>
          <w:sz w:val="22"/>
          <w:szCs w:val="22"/>
          <w:u w:val="single"/>
        </w:rPr>
        <w:t>Расходы по разделу 02 «Национальная оборона»</w:t>
      </w:r>
      <w:r w:rsidR="007B046B" w:rsidRPr="007B046B">
        <w:rPr>
          <w:sz w:val="22"/>
          <w:szCs w:val="22"/>
        </w:rPr>
        <w:t xml:space="preserve"> в 202</w:t>
      </w:r>
      <w:r w:rsidR="006222FE">
        <w:rPr>
          <w:sz w:val="22"/>
          <w:szCs w:val="22"/>
        </w:rPr>
        <w:t>5</w:t>
      </w:r>
      <w:r w:rsidR="007B046B" w:rsidRPr="007B046B">
        <w:rPr>
          <w:sz w:val="22"/>
          <w:szCs w:val="22"/>
        </w:rPr>
        <w:t xml:space="preserve"> году составили </w:t>
      </w:r>
      <w:r w:rsidR="006222FE">
        <w:rPr>
          <w:sz w:val="22"/>
          <w:szCs w:val="22"/>
        </w:rPr>
        <w:t>807 654 рублей 50 копеек</w:t>
      </w:r>
      <w:r w:rsidR="007B046B" w:rsidRPr="007B046B">
        <w:rPr>
          <w:sz w:val="22"/>
          <w:szCs w:val="22"/>
        </w:rPr>
        <w:t xml:space="preserve">, что составляет </w:t>
      </w:r>
      <w:r w:rsidR="006222FE">
        <w:rPr>
          <w:sz w:val="22"/>
          <w:szCs w:val="22"/>
        </w:rPr>
        <w:t>42,48</w:t>
      </w:r>
      <w:r w:rsidR="007B046B" w:rsidRPr="007B046B">
        <w:rPr>
          <w:sz w:val="22"/>
          <w:szCs w:val="22"/>
        </w:rPr>
        <w:t xml:space="preserve"> % к уточненным бюджетным назначениям. Не исполнено бюджетных назначений в сумме </w:t>
      </w:r>
      <w:r w:rsidR="006222FE">
        <w:rPr>
          <w:sz w:val="22"/>
          <w:szCs w:val="22"/>
        </w:rPr>
        <w:t>1 093 614 рублей 50 копеек</w:t>
      </w:r>
      <w:r w:rsidR="007B046B" w:rsidRPr="007B046B">
        <w:rPr>
          <w:sz w:val="22"/>
          <w:szCs w:val="22"/>
        </w:rPr>
        <w:t xml:space="preserve"> (согласно пояснительной записки расходование данных средств будет пр</w:t>
      </w:r>
      <w:r w:rsidR="00EA77FF">
        <w:rPr>
          <w:sz w:val="22"/>
          <w:szCs w:val="22"/>
        </w:rPr>
        <w:t>оизводиться в 2026</w:t>
      </w:r>
      <w:r w:rsidR="007B046B" w:rsidRPr="007B046B">
        <w:rPr>
          <w:sz w:val="22"/>
          <w:szCs w:val="22"/>
        </w:rPr>
        <w:t xml:space="preserve"> году </w:t>
      </w:r>
      <w:r w:rsidR="00EA77FF">
        <w:rPr>
          <w:sz w:val="22"/>
          <w:szCs w:val="22"/>
        </w:rPr>
        <w:t>на оказание единовременной денежной выплаты гражданам, оказавшим содействии</w:t>
      </w:r>
      <w:r w:rsidR="00681A7D">
        <w:rPr>
          <w:sz w:val="22"/>
          <w:szCs w:val="22"/>
        </w:rPr>
        <w:t xml:space="preserve"> </w:t>
      </w:r>
      <w:r w:rsidR="00EA77FF">
        <w:rPr>
          <w:sz w:val="22"/>
          <w:szCs w:val="22"/>
        </w:rPr>
        <w:t xml:space="preserve"> в привлечении граждан к заключению </w:t>
      </w:r>
      <w:r w:rsidR="00681A7D">
        <w:rPr>
          <w:sz w:val="22"/>
          <w:szCs w:val="22"/>
        </w:rPr>
        <w:t>контракта о прохождении военной службы в ВС РФ.</w:t>
      </w:r>
    </w:p>
    <w:p w:rsidR="00681A7D" w:rsidRPr="00681A7D" w:rsidRDefault="00D870D2" w:rsidP="00681A7D">
      <w:pPr>
        <w:pStyle w:val="aff3"/>
        <w:tabs>
          <w:tab w:val="left" w:pos="426"/>
          <w:tab w:val="left" w:pos="851"/>
        </w:tabs>
        <w:jc w:val="both"/>
        <w:rPr>
          <w:rFonts w:ascii="Times New Roman" w:eastAsia="SimSun" w:hAnsi="Times New Roman"/>
        </w:rPr>
      </w:pPr>
      <w:r w:rsidRPr="00D870D2">
        <w:rPr>
          <w:rFonts w:ascii="Times New Roman" w:hAnsi="Times New Roman"/>
          <w:b/>
        </w:rPr>
        <w:t xml:space="preserve">              </w:t>
      </w:r>
      <w:r w:rsidR="007B046B" w:rsidRPr="00D870D2">
        <w:rPr>
          <w:rFonts w:ascii="Times New Roman" w:hAnsi="Times New Roman"/>
          <w:b/>
        </w:rPr>
        <w:t xml:space="preserve"> </w:t>
      </w:r>
      <w:r w:rsidR="0053770D" w:rsidRPr="00D870D2">
        <w:rPr>
          <w:rFonts w:ascii="Times New Roman" w:hAnsi="Times New Roman"/>
          <w:b/>
          <w:lang w:val="en-US"/>
        </w:rPr>
        <w:t>III</w:t>
      </w:r>
      <w:r w:rsidR="0053770D" w:rsidRPr="00D870D2">
        <w:rPr>
          <w:rFonts w:ascii="Times New Roman" w:hAnsi="Times New Roman"/>
          <w:b/>
        </w:rPr>
        <w:t>.</w:t>
      </w:r>
      <w:r w:rsidR="007B046B" w:rsidRPr="00D870D2">
        <w:rPr>
          <w:rFonts w:ascii="Times New Roman" w:hAnsi="Times New Roman"/>
          <w:b/>
        </w:rPr>
        <w:t>3.</w:t>
      </w:r>
      <w:r w:rsidR="007B046B" w:rsidRPr="00D870D2">
        <w:rPr>
          <w:rFonts w:ascii="Times New Roman" w:hAnsi="Times New Roman"/>
          <w:b/>
          <w:bCs/>
          <w:i/>
          <w:iCs/>
        </w:rPr>
        <w:t xml:space="preserve"> </w:t>
      </w:r>
      <w:r w:rsidR="007B046B" w:rsidRPr="00D870D2">
        <w:rPr>
          <w:rFonts w:ascii="Times New Roman" w:hAnsi="Times New Roman"/>
          <w:b/>
          <w:bCs/>
          <w:i/>
          <w:iCs/>
          <w:u w:val="single"/>
        </w:rPr>
        <w:t>Расходы</w:t>
      </w:r>
      <w:r w:rsidR="007B046B" w:rsidRPr="007B046B">
        <w:rPr>
          <w:b/>
          <w:bCs/>
          <w:i/>
          <w:iCs/>
          <w:u w:val="single"/>
        </w:rPr>
        <w:t xml:space="preserve"> по разделу 03 «Национальная безопасность и правоохранительная деятельность»</w:t>
      </w:r>
      <w:r w:rsidR="007B046B" w:rsidRPr="007B046B">
        <w:t xml:space="preserve"> </w:t>
      </w:r>
      <w:r w:rsidR="007B046B" w:rsidRPr="00681A7D">
        <w:rPr>
          <w:rFonts w:ascii="Times New Roman" w:eastAsia="SimSun" w:hAnsi="Times New Roman"/>
        </w:rPr>
        <w:t>в 202</w:t>
      </w:r>
      <w:r w:rsidR="00681A7D" w:rsidRPr="00681A7D">
        <w:rPr>
          <w:rFonts w:ascii="Times New Roman" w:eastAsia="SimSun" w:hAnsi="Times New Roman"/>
        </w:rPr>
        <w:t>5</w:t>
      </w:r>
      <w:r w:rsidR="007B046B" w:rsidRPr="00681A7D">
        <w:rPr>
          <w:rFonts w:ascii="Times New Roman" w:eastAsia="SimSun" w:hAnsi="Times New Roman"/>
        </w:rPr>
        <w:t xml:space="preserve"> году составили </w:t>
      </w:r>
      <w:r w:rsidR="00681A7D" w:rsidRPr="00681A7D">
        <w:rPr>
          <w:rFonts w:ascii="Times New Roman" w:eastAsia="SimSun" w:hAnsi="Times New Roman"/>
        </w:rPr>
        <w:t>7 038 081</w:t>
      </w:r>
      <w:r w:rsidR="007B046B" w:rsidRPr="00681A7D">
        <w:rPr>
          <w:rFonts w:ascii="Times New Roman" w:eastAsia="SimSun" w:hAnsi="Times New Roman"/>
        </w:rPr>
        <w:t xml:space="preserve"> рублей</w:t>
      </w:r>
      <w:r w:rsidR="00681A7D" w:rsidRPr="00681A7D">
        <w:rPr>
          <w:rFonts w:ascii="Times New Roman" w:eastAsia="SimSun" w:hAnsi="Times New Roman"/>
        </w:rPr>
        <w:t xml:space="preserve"> 21 копейка</w:t>
      </w:r>
      <w:r w:rsidR="007B046B" w:rsidRPr="00681A7D">
        <w:rPr>
          <w:rFonts w:ascii="Times New Roman" w:eastAsia="SimSun" w:hAnsi="Times New Roman"/>
        </w:rPr>
        <w:t xml:space="preserve">, что составляет </w:t>
      </w:r>
      <w:r w:rsidR="00681A7D" w:rsidRPr="00681A7D">
        <w:rPr>
          <w:rFonts w:ascii="Times New Roman" w:eastAsia="SimSun" w:hAnsi="Times New Roman"/>
        </w:rPr>
        <w:t>99,99</w:t>
      </w:r>
      <w:r w:rsidR="007B046B" w:rsidRPr="00681A7D">
        <w:rPr>
          <w:rFonts w:ascii="Times New Roman" w:eastAsia="SimSun" w:hAnsi="Times New Roman"/>
        </w:rPr>
        <w:t xml:space="preserve"> % к уточненным бюджетным назначениям.  </w:t>
      </w:r>
      <w:r w:rsidR="00681A7D" w:rsidRPr="00681A7D">
        <w:rPr>
          <w:rFonts w:ascii="Times New Roman" w:eastAsia="SimSun" w:hAnsi="Times New Roman"/>
        </w:rPr>
        <w:t xml:space="preserve">Не выполнено бюджетных назначений в сумме 853 рублей 80 копеек  </w:t>
      </w:r>
      <w:r w:rsidR="00681A7D">
        <w:rPr>
          <w:rFonts w:ascii="Times New Roman" w:eastAsia="SimSun" w:hAnsi="Times New Roman"/>
        </w:rPr>
        <w:t xml:space="preserve">или </w:t>
      </w:r>
      <w:r w:rsidR="00681A7D" w:rsidRPr="00681A7D">
        <w:rPr>
          <w:rFonts w:ascii="Times New Roman" w:eastAsia="SimSun" w:hAnsi="Times New Roman"/>
        </w:rPr>
        <w:t>0,01%</w:t>
      </w:r>
      <w:r w:rsidR="00681A7D">
        <w:rPr>
          <w:rFonts w:ascii="Times New Roman" w:eastAsia="SimSun" w:hAnsi="Times New Roman"/>
        </w:rPr>
        <w:t xml:space="preserve"> от уточненных бюджетных назначений</w:t>
      </w:r>
      <w:r w:rsidR="00681A7D" w:rsidRPr="00681A7D">
        <w:rPr>
          <w:rFonts w:ascii="Times New Roman" w:eastAsia="SimSun" w:hAnsi="Times New Roman"/>
        </w:rPr>
        <w:t>;</w:t>
      </w:r>
    </w:p>
    <w:p w:rsidR="007B046B" w:rsidRPr="007B046B" w:rsidRDefault="007B046B" w:rsidP="007B046B">
      <w:pPr>
        <w:tabs>
          <w:tab w:val="num" w:pos="0"/>
          <w:tab w:val="left" w:pos="1080"/>
        </w:tabs>
        <w:rPr>
          <w:rFonts w:eastAsia="Times New Roman"/>
          <w:sz w:val="22"/>
          <w:szCs w:val="22"/>
          <w:lang w:eastAsia="en-US"/>
        </w:rPr>
      </w:pPr>
      <w:r w:rsidRPr="007B046B">
        <w:rPr>
          <w:rFonts w:eastAsia="Times New Roman"/>
          <w:b/>
          <w:sz w:val="22"/>
          <w:szCs w:val="22"/>
        </w:rPr>
        <w:t xml:space="preserve">   </w:t>
      </w:r>
      <w:r w:rsidR="0053770D">
        <w:rPr>
          <w:rFonts w:eastAsia="Times New Roman"/>
          <w:b/>
          <w:sz w:val="22"/>
          <w:szCs w:val="22"/>
          <w:lang w:val="en-US"/>
        </w:rPr>
        <w:t>III</w:t>
      </w:r>
      <w:r w:rsidRPr="007B046B">
        <w:rPr>
          <w:rFonts w:eastAsia="Times New Roman"/>
          <w:b/>
          <w:sz w:val="22"/>
          <w:szCs w:val="22"/>
        </w:rPr>
        <w:t>.4</w:t>
      </w:r>
      <w:r w:rsidRPr="007B046B">
        <w:rPr>
          <w:rFonts w:eastAsia="Times New Roman"/>
          <w:sz w:val="22"/>
          <w:szCs w:val="22"/>
        </w:rPr>
        <w:t>.</w:t>
      </w:r>
      <w:r w:rsidRPr="007B046B">
        <w:rPr>
          <w:b/>
          <w:bCs/>
          <w:i/>
          <w:iCs/>
          <w:sz w:val="22"/>
          <w:szCs w:val="22"/>
        </w:rPr>
        <w:t xml:space="preserve"> П</w:t>
      </w:r>
      <w:r w:rsidRPr="007B046B">
        <w:rPr>
          <w:rFonts w:eastAsia="Times New Roman"/>
          <w:b/>
          <w:bCs/>
          <w:i/>
          <w:iCs/>
          <w:sz w:val="22"/>
          <w:szCs w:val="22"/>
          <w:lang w:eastAsia="en-US"/>
        </w:rPr>
        <w:t>о разделу 04  «Национальная экономика»</w:t>
      </w:r>
      <w:r w:rsidRPr="007B046B">
        <w:rPr>
          <w:rFonts w:eastAsia="Times New Roman"/>
          <w:sz w:val="22"/>
          <w:szCs w:val="22"/>
          <w:lang w:eastAsia="en-US"/>
        </w:rPr>
        <w:t xml:space="preserve">  бюджетные ассигнования в актуальной редакции решения  о бюджете округа с учетом внесенных изменений в течении года  на 202</w:t>
      </w:r>
      <w:r w:rsidR="006E37A0">
        <w:rPr>
          <w:rFonts w:eastAsia="Times New Roman"/>
          <w:sz w:val="22"/>
          <w:szCs w:val="22"/>
          <w:lang w:eastAsia="en-US"/>
        </w:rPr>
        <w:t>5</w:t>
      </w:r>
      <w:r w:rsidRPr="007B046B">
        <w:rPr>
          <w:rFonts w:eastAsia="Times New Roman"/>
          <w:sz w:val="22"/>
          <w:szCs w:val="22"/>
          <w:lang w:eastAsia="en-US"/>
        </w:rPr>
        <w:t xml:space="preserve"> год  утвержде</w:t>
      </w:r>
      <w:r w:rsidR="004D0FAD">
        <w:rPr>
          <w:rFonts w:eastAsia="Times New Roman"/>
          <w:sz w:val="22"/>
          <w:szCs w:val="22"/>
          <w:lang w:eastAsia="en-US"/>
        </w:rPr>
        <w:t xml:space="preserve">ны в сумме </w:t>
      </w:r>
      <w:r w:rsidR="00DA48BD">
        <w:rPr>
          <w:rFonts w:eastAsia="Times New Roman"/>
          <w:sz w:val="22"/>
          <w:szCs w:val="22"/>
          <w:lang w:eastAsia="en-US"/>
        </w:rPr>
        <w:t>68 521 126 рублей 19 копеек</w:t>
      </w:r>
      <w:r w:rsidR="004D0FAD">
        <w:rPr>
          <w:rFonts w:eastAsia="Times New Roman"/>
          <w:sz w:val="22"/>
          <w:szCs w:val="22"/>
          <w:lang w:eastAsia="en-US"/>
        </w:rPr>
        <w:t>, уточненные бюджетные назначения по состояни</w:t>
      </w:r>
      <w:r w:rsidR="008A5A7D">
        <w:rPr>
          <w:rFonts w:eastAsia="Times New Roman"/>
          <w:sz w:val="22"/>
          <w:szCs w:val="22"/>
          <w:lang w:eastAsia="en-US"/>
        </w:rPr>
        <w:t>ю н</w:t>
      </w:r>
      <w:r w:rsidR="004D0FAD">
        <w:rPr>
          <w:rFonts w:eastAsia="Times New Roman"/>
          <w:sz w:val="22"/>
          <w:szCs w:val="22"/>
          <w:lang w:eastAsia="en-US"/>
        </w:rPr>
        <w:t>а 01.</w:t>
      </w:r>
      <w:r w:rsidR="008A5A7D">
        <w:rPr>
          <w:rFonts w:eastAsia="Times New Roman"/>
          <w:sz w:val="22"/>
          <w:szCs w:val="22"/>
          <w:lang w:eastAsia="en-US"/>
        </w:rPr>
        <w:t>01.</w:t>
      </w:r>
      <w:r w:rsidR="004D0FAD">
        <w:rPr>
          <w:rFonts w:eastAsia="Times New Roman"/>
          <w:sz w:val="22"/>
          <w:szCs w:val="22"/>
          <w:lang w:eastAsia="en-US"/>
        </w:rPr>
        <w:t>202</w:t>
      </w:r>
      <w:r w:rsidR="00DA48BD">
        <w:rPr>
          <w:rFonts w:eastAsia="Times New Roman"/>
          <w:sz w:val="22"/>
          <w:szCs w:val="22"/>
          <w:lang w:eastAsia="en-US"/>
        </w:rPr>
        <w:t>6</w:t>
      </w:r>
      <w:r w:rsidR="004D0FAD">
        <w:rPr>
          <w:rFonts w:eastAsia="Times New Roman"/>
          <w:sz w:val="22"/>
          <w:szCs w:val="22"/>
          <w:lang w:eastAsia="en-US"/>
        </w:rPr>
        <w:t xml:space="preserve"> г составили в сумме </w:t>
      </w:r>
      <w:r w:rsidR="00DA48BD">
        <w:rPr>
          <w:rFonts w:eastAsia="Times New Roman"/>
          <w:sz w:val="22"/>
          <w:szCs w:val="22"/>
          <w:lang w:eastAsia="en-US"/>
        </w:rPr>
        <w:t>68 521 001 рублей 07 копеек</w:t>
      </w:r>
      <w:r w:rsidR="004D0FAD">
        <w:rPr>
          <w:rFonts w:eastAsia="Times New Roman"/>
          <w:sz w:val="22"/>
          <w:szCs w:val="22"/>
          <w:lang w:eastAsia="en-US"/>
        </w:rPr>
        <w:t xml:space="preserve">. </w:t>
      </w:r>
      <w:r w:rsidRPr="007B046B">
        <w:rPr>
          <w:rFonts w:eastAsia="Times New Roman"/>
          <w:sz w:val="22"/>
          <w:szCs w:val="22"/>
          <w:lang w:eastAsia="en-US"/>
        </w:rPr>
        <w:t xml:space="preserve"> Фактическое исполнение бюджета по расходам к </w:t>
      </w:r>
      <w:r w:rsidR="00EE5040">
        <w:rPr>
          <w:rFonts w:eastAsia="Times New Roman"/>
          <w:sz w:val="22"/>
          <w:szCs w:val="22"/>
          <w:lang w:eastAsia="en-US"/>
        </w:rPr>
        <w:t xml:space="preserve">уточненным бюджетным </w:t>
      </w:r>
      <w:proofErr w:type="gramStart"/>
      <w:r w:rsidR="00EE5040">
        <w:rPr>
          <w:rFonts w:eastAsia="Times New Roman"/>
          <w:sz w:val="22"/>
          <w:szCs w:val="22"/>
          <w:lang w:eastAsia="en-US"/>
        </w:rPr>
        <w:t xml:space="preserve">назначениям </w:t>
      </w:r>
      <w:r w:rsidRPr="007B046B">
        <w:rPr>
          <w:rFonts w:eastAsia="Times New Roman"/>
          <w:sz w:val="22"/>
          <w:szCs w:val="22"/>
          <w:lang w:eastAsia="en-US"/>
        </w:rPr>
        <w:t xml:space="preserve"> составило</w:t>
      </w:r>
      <w:proofErr w:type="gramEnd"/>
      <w:r w:rsidRPr="007B046B">
        <w:rPr>
          <w:rFonts w:eastAsia="Times New Roman"/>
          <w:sz w:val="22"/>
          <w:szCs w:val="22"/>
          <w:lang w:eastAsia="en-US"/>
        </w:rPr>
        <w:t xml:space="preserve"> в сумме </w:t>
      </w:r>
      <w:r w:rsidR="00DA48BD">
        <w:rPr>
          <w:rFonts w:eastAsia="Times New Roman"/>
          <w:sz w:val="22"/>
          <w:szCs w:val="22"/>
          <w:lang w:eastAsia="en-US"/>
        </w:rPr>
        <w:t>53 358 593 рубля 26 копеек</w:t>
      </w:r>
      <w:r w:rsidRPr="007B046B">
        <w:rPr>
          <w:rFonts w:eastAsia="Times New Roman"/>
          <w:sz w:val="22"/>
          <w:szCs w:val="22"/>
          <w:lang w:eastAsia="en-US"/>
        </w:rPr>
        <w:t xml:space="preserve">  (</w:t>
      </w:r>
      <w:r w:rsidR="00EE5040">
        <w:rPr>
          <w:rFonts w:eastAsia="Times New Roman"/>
          <w:sz w:val="22"/>
          <w:szCs w:val="22"/>
          <w:lang w:eastAsia="en-US"/>
        </w:rPr>
        <w:t>77,8</w:t>
      </w:r>
      <w:r w:rsidRPr="007B046B">
        <w:rPr>
          <w:rFonts w:eastAsia="Times New Roman"/>
          <w:sz w:val="22"/>
          <w:szCs w:val="22"/>
          <w:lang w:eastAsia="en-US"/>
        </w:rPr>
        <w:t xml:space="preserve">%). </w:t>
      </w:r>
    </w:p>
    <w:p w:rsidR="007B046B" w:rsidRPr="007B046B" w:rsidRDefault="007B046B" w:rsidP="007B046B">
      <w:pPr>
        <w:rPr>
          <w:sz w:val="22"/>
          <w:szCs w:val="22"/>
          <w:lang w:eastAsia="en-US"/>
        </w:rPr>
      </w:pPr>
      <w:r w:rsidRPr="007B046B">
        <w:rPr>
          <w:sz w:val="22"/>
          <w:szCs w:val="22"/>
          <w:lang w:eastAsia="en-US"/>
        </w:rPr>
        <w:t xml:space="preserve">  </w:t>
      </w:r>
      <w:r w:rsidR="00DA48BD">
        <w:rPr>
          <w:sz w:val="22"/>
          <w:szCs w:val="22"/>
          <w:lang w:eastAsia="en-US"/>
        </w:rPr>
        <w:t xml:space="preserve">В данном разделе предусмотрена муниципальная программа </w:t>
      </w:r>
      <w:r w:rsidRPr="007B046B">
        <w:rPr>
          <w:sz w:val="22"/>
          <w:szCs w:val="22"/>
          <w:lang w:eastAsia="en-US"/>
        </w:rPr>
        <w:t xml:space="preserve"> </w:t>
      </w:r>
      <w:r w:rsidRPr="007B046B">
        <w:rPr>
          <w:i/>
          <w:sz w:val="22"/>
          <w:szCs w:val="22"/>
          <w:lang w:eastAsia="en-US"/>
        </w:rPr>
        <w:t>по подразделу 0401 «Общеэкономические вопросы»</w:t>
      </w:r>
      <w:r w:rsidR="00DA48BD">
        <w:rPr>
          <w:sz w:val="22"/>
          <w:szCs w:val="22"/>
          <w:lang w:eastAsia="en-US"/>
        </w:rPr>
        <w:t xml:space="preserve"> :</w:t>
      </w:r>
      <w:r w:rsidRPr="007B046B">
        <w:rPr>
          <w:sz w:val="22"/>
          <w:szCs w:val="22"/>
          <w:lang w:eastAsia="en-US"/>
        </w:rPr>
        <w:t xml:space="preserve">  «Улучшение условий охраны труда в </w:t>
      </w:r>
      <w:proofErr w:type="spellStart"/>
      <w:r w:rsidRPr="007B046B">
        <w:rPr>
          <w:sz w:val="22"/>
          <w:szCs w:val="22"/>
          <w:lang w:eastAsia="en-US"/>
        </w:rPr>
        <w:t>Акшинском</w:t>
      </w:r>
      <w:proofErr w:type="spellEnd"/>
      <w:r w:rsidRPr="007B046B">
        <w:rPr>
          <w:sz w:val="22"/>
          <w:szCs w:val="22"/>
          <w:lang w:eastAsia="en-US"/>
        </w:rPr>
        <w:t xml:space="preserve"> муниципальном округе на 202</w:t>
      </w:r>
      <w:r w:rsidR="00DA48BD">
        <w:rPr>
          <w:sz w:val="22"/>
          <w:szCs w:val="22"/>
          <w:lang w:eastAsia="en-US"/>
        </w:rPr>
        <w:t>5</w:t>
      </w:r>
      <w:r w:rsidRPr="007B046B">
        <w:rPr>
          <w:sz w:val="22"/>
          <w:szCs w:val="22"/>
          <w:lang w:eastAsia="en-US"/>
        </w:rPr>
        <w:t xml:space="preserve"> год», исполнено ассигнований </w:t>
      </w:r>
      <w:r w:rsidR="00DA48BD">
        <w:rPr>
          <w:sz w:val="22"/>
          <w:szCs w:val="22"/>
          <w:lang w:eastAsia="en-US"/>
        </w:rPr>
        <w:t xml:space="preserve"> по данной программе </w:t>
      </w:r>
      <w:r w:rsidRPr="007B046B">
        <w:rPr>
          <w:sz w:val="22"/>
          <w:szCs w:val="22"/>
          <w:lang w:eastAsia="en-US"/>
        </w:rPr>
        <w:t xml:space="preserve">в сумме </w:t>
      </w:r>
      <w:r w:rsidR="00DA48BD">
        <w:rPr>
          <w:sz w:val="22"/>
          <w:szCs w:val="22"/>
          <w:lang w:eastAsia="en-US"/>
        </w:rPr>
        <w:t>34 060 рублей 00 копеек</w:t>
      </w:r>
      <w:r w:rsidRPr="007B046B">
        <w:rPr>
          <w:sz w:val="22"/>
          <w:szCs w:val="22"/>
          <w:lang w:eastAsia="en-US"/>
        </w:rPr>
        <w:t xml:space="preserve">. Сумма не </w:t>
      </w:r>
      <w:proofErr w:type="gramStart"/>
      <w:r w:rsidR="00DA48BD">
        <w:rPr>
          <w:sz w:val="22"/>
          <w:szCs w:val="22"/>
          <w:lang w:eastAsia="en-US"/>
        </w:rPr>
        <w:t xml:space="preserve">исполненных </w:t>
      </w:r>
      <w:r w:rsidRPr="007B046B">
        <w:rPr>
          <w:sz w:val="22"/>
          <w:szCs w:val="22"/>
          <w:lang w:eastAsia="en-US"/>
        </w:rPr>
        <w:t xml:space="preserve"> ассигнований</w:t>
      </w:r>
      <w:proofErr w:type="gramEnd"/>
      <w:r w:rsidRPr="007B046B">
        <w:rPr>
          <w:sz w:val="22"/>
          <w:szCs w:val="22"/>
          <w:lang w:eastAsia="en-US"/>
        </w:rPr>
        <w:t xml:space="preserve"> составила </w:t>
      </w:r>
      <w:r w:rsidR="00DA48BD">
        <w:rPr>
          <w:sz w:val="22"/>
          <w:szCs w:val="22"/>
          <w:lang w:eastAsia="en-US"/>
        </w:rPr>
        <w:t>15 940 рублей 00 копеек (31,88</w:t>
      </w:r>
      <w:r w:rsidRPr="007B046B">
        <w:rPr>
          <w:sz w:val="22"/>
          <w:szCs w:val="22"/>
          <w:lang w:eastAsia="en-US"/>
        </w:rPr>
        <w:t>%)</w:t>
      </w:r>
      <w:r w:rsidR="00EE5040">
        <w:rPr>
          <w:sz w:val="22"/>
          <w:szCs w:val="22"/>
          <w:lang w:eastAsia="en-US"/>
        </w:rPr>
        <w:t xml:space="preserve">, при </w:t>
      </w:r>
      <w:proofErr w:type="spellStart"/>
      <w:r w:rsidR="00EE5040">
        <w:rPr>
          <w:sz w:val="22"/>
          <w:szCs w:val="22"/>
          <w:lang w:eastAsia="en-US"/>
        </w:rPr>
        <w:t>налии</w:t>
      </w:r>
      <w:proofErr w:type="spellEnd"/>
      <w:r w:rsidR="00EE5040">
        <w:rPr>
          <w:sz w:val="22"/>
          <w:szCs w:val="22"/>
          <w:lang w:eastAsia="en-US"/>
        </w:rPr>
        <w:t xml:space="preserve"> остатка бюджетных с</w:t>
      </w:r>
      <w:r w:rsidR="001F0E49">
        <w:rPr>
          <w:sz w:val="22"/>
          <w:szCs w:val="22"/>
          <w:lang w:eastAsia="en-US"/>
        </w:rPr>
        <w:t>редст</w:t>
      </w:r>
      <w:r w:rsidR="00EE5040">
        <w:rPr>
          <w:sz w:val="22"/>
          <w:szCs w:val="22"/>
          <w:lang w:eastAsia="en-US"/>
        </w:rPr>
        <w:t>в</w:t>
      </w:r>
      <w:r w:rsidR="001F0E49">
        <w:rPr>
          <w:sz w:val="22"/>
          <w:szCs w:val="22"/>
          <w:lang w:eastAsia="en-US"/>
        </w:rPr>
        <w:t xml:space="preserve"> на счетах бюджета</w:t>
      </w:r>
      <w:r w:rsidR="00EE5040">
        <w:rPr>
          <w:sz w:val="22"/>
          <w:szCs w:val="22"/>
          <w:lang w:eastAsia="en-US"/>
        </w:rPr>
        <w:t xml:space="preserve"> по состоянию на 01.01.2026 г в сумме </w:t>
      </w:r>
      <w:r w:rsidR="001F0E49">
        <w:rPr>
          <w:sz w:val="22"/>
          <w:szCs w:val="22"/>
          <w:lang w:eastAsia="en-US"/>
        </w:rPr>
        <w:t>41 357 711 рублей 27 копеек.</w:t>
      </w:r>
      <w:r w:rsidRPr="007B046B">
        <w:rPr>
          <w:sz w:val="22"/>
          <w:szCs w:val="22"/>
          <w:lang w:eastAsia="en-US"/>
        </w:rPr>
        <w:t xml:space="preserve"> </w:t>
      </w:r>
      <w:r w:rsidR="00EE5040">
        <w:rPr>
          <w:sz w:val="22"/>
          <w:szCs w:val="22"/>
          <w:lang w:eastAsia="en-US"/>
        </w:rPr>
        <w:t>Причина не выполнения данной программы  в пояснительной записке не отражена .</w:t>
      </w:r>
    </w:p>
    <w:p w:rsidR="007B046B" w:rsidRPr="007B046B" w:rsidRDefault="007B046B" w:rsidP="007B046B">
      <w:pPr>
        <w:rPr>
          <w:sz w:val="22"/>
          <w:szCs w:val="22"/>
          <w:lang w:eastAsia="en-US"/>
        </w:rPr>
      </w:pPr>
      <w:r w:rsidRPr="007B046B">
        <w:rPr>
          <w:sz w:val="22"/>
          <w:szCs w:val="22"/>
          <w:lang w:eastAsia="en-US"/>
        </w:rPr>
        <w:t xml:space="preserve">Муниципальная программа, содержащая мероприятия, направленные на развитие малого и среднего предпринимательства </w:t>
      </w:r>
      <w:proofErr w:type="spellStart"/>
      <w:r w:rsidRPr="007B046B">
        <w:rPr>
          <w:sz w:val="22"/>
          <w:szCs w:val="22"/>
          <w:lang w:eastAsia="en-US"/>
        </w:rPr>
        <w:t>Акшинского</w:t>
      </w:r>
      <w:proofErr w:type="spellEnd"/>
      <w:r w:rsidRPr="007B046B">
        <w:rPr>
          <w:sz w:val="22"/>
          <w:szCs w:val="22"/>
          <w:lang w:eastAsia="en-US"/>
        </w:rPr>
        <w:t xml:space="preserve"> муниципального округа </w:t>
      </w:r>
      <w:r w:rsidR="00DA48BD">
        <w:rPr>
          <w:sz w:val="22"/>
          <w:szCs w:val="22"/>
          <w:lang w:eastAsia="en-US"/>
        </w:rPr>
        <w:t>з</w:t>
      </w:r>
      <w:r w:rsidRPr="007B046B">
        <w:rPr>
          <w:sz w:val="22"/>
          <w:szCs w:val="22"/>
          <w:lang w:eastAsia="en-US"/>
        </w:rPr>
        <w:t>а 202</w:t>
      </w:r>
      <w:r w:rsidR="00DA48BD">
        <w:rPr>
          <w:sz w:val="22"/>
          <w:szCs w:val="22"/>
          <w:lang w:eastAsia="en-US"/>
        </w:rPr>
        <w:t>5</w:t>
      </w:r>
      <w:r w:rsidRPr="007B046B">
        <w:rPr>
          <w:sz w:val="22"/>
          <w:szCs w:val="22"/>
          <w:lang w:eastAsia="en-US"/>
        </w:rPr>
        <w:t xml:space="preserve"> год исполнена в сумме 30 000,00 руб. </w:t>
      </w:r>
      <w:r w:rsidR="008A5A7D">
        <w:rPr>
          <w:sz w:val="22"/>
          <w:szCs w:val="22"/>
          <w:lang w:eastAsia="en-US"/>
        </w:rPr>
        <w:t xml:space="preserve">или </w:t>
      </w:r>
      <w:r w:rsidRPr="007B046B">
        <w:rPr>
          <w:sz w:val="22"/>
          <w:szCs w:val="22"/>
          <w:lang w:eastAsia="en-US"/>
        </w:rPr>
        <w:t>100 % к уточненным бюджетным назначениям.</w:t>
      </w:r>
    </w:p>
    <w:p w:rsidR="007B046B" w:rsidRPr="007B046B" w:rsidRDefault="007B046B" w:rsidP="007B046B">
      <w:pPr>
        <w:rPr>
          <w:sz w:val="22"/>
          <w:szCs w:val="22"/>
          <w:lang w:eastAsia="en-US"/>
        </w:rPr>
      </w:pPr>
      <w:r w:rsidRPr="007B046B">
        <w:rPr>
          <w:sz w:val="22"/>
          <w:szCs w:val="22"/>
          <w:lang w:eastAsia="en-US"/>
        </w:rPr>
        <w:t xml:space="preserve">Программа «Содействие занятости населения» исполнена  в сумме </w:t>
      </w:r>
      <w:r w:rsidR="00DA48BD">
        <w:rPr>
          <w:sz w:val="22"/>
          <w:szCs w:val="22"/>
          <w:lang w:eastAsia="en-US"/>
        </w:rPr>
        <w:t>149 919 рублей 35 копеек</w:t>
      </w:r>
      <w:r w:rsidRPr="007B046B">
        <w:rPr>
          <w:sz w:val="22"/>
          <w:szCs w:val="22"/>
          <w:lang w:eastAsia="en-US"/>
        </w:rPr>
        <w:t xml:space="preserve"> рублей, что составляет </w:t>
      </w:r>
      <w:r w:rsidR="00DA48BD">
        <w:rPr>
          <w:sz w:val="22"/>
          <w:szCs w:val="22"/>
          <w:lang w:eastAsia="en-US"/>
        </w:rPr>
        <w:t>99,95%</w:t>
      </w:r>
      <w:r w:rsidRPr="007B046B">
        <w:rPr>
          <w:sz w:val="22"/>
          <w:szCs w:val="22"/>
          <w:lang w:eastAsia="en-US"/>
        </w:rPr>
        <w:t xml:space="preserve">  к уточненным бюджетным назначениям. </w:t>
      </w:r>
    </w:p>
    <w:p w:rsidR="007B046B" w:rsidRPr="007B046B" w:rsidRDefault="007B046B" w:rsidP="007B046B">
      <w:pPr>
        <w:rPr>
          <w:sz w:val="22"/>
          <w:szCs w:val="22"/>
          <w:lang w:eastAsia="en-US"/>
        </w:rPr>
      </w:pPr>
      <w:r w:rsidRPr="007B046B">
        <w:rPr>
          <w:i/>
          <w:sz w:val="22"/>
          <w:szCs w:val="22"/>
          <w:lang w:eastAsia="en-US"/>
        </w:rPr>
        <w:t>По подразделу  0405 «Сельское хозяйство и  рыболовство»</w:t>
      </w:r>
      <w:r w:rsidRPr="007B046B">
        <w:rPr>
          <w:sz w:val="22"/>
          <w:szCs w:val="22"/>
          <w:lang w:eastAsia="en-US"/>
        </w:rPr>
        <w:t>:</w:t>
      </w:r>
    </w:p>
    <w:p w:rsidR="00DA48BD" w:rsidRDefault="007B046B" w:rsidP="007B046B">
      <w:pPr>
        <w:rPr>
          <w:sz w:val="22"/>
          <w:szCs w:val="22"/>
          <w:lang w:eastAsia="en-US"/>
        </w:rPr>
      </w:pPr>
      <w:r w:rsidRPr="007B046B">
        <w:rPr>
          <w:sz w:val="22"/>
          <w:szCs w:val="22"/>
          <w:lang w:eastAsia="en-US"/>
        </w:rPr>
        <w:t xml:space="preserve">- «Организация мероприятий при осуществлении деятельности по обращению с животными без владельцев» исполнено </w:t>
      </w:r>
      <w:r w:rsidR="00DA48BD">
        <w:rPr>
          <w:sz w:val="22"/>
          <w:szCs w:val="22"/>
          <w:lang w:eastAsia="en-US"/>
        </w:rPr>
        <w:t xml:space="preserve">1 912 308 рублей 88 копеек </w:t>
      </w:r>
      <w:r w:rsidRPr="007B046B">
        <w:rPr>
          <w:sz w:val="22"/>
          <w:szCs w:val="22"/>
          <w:lang w:eastAsia="en-US"/>
        </w:rPr>
        <w:t xml:space="preserve">,  или </w:t>
      </w:r>
      <w:r w:rsidR="00DA48BD">
        <w:rPr>
          <w:sz w:val="22"/>
          <w:szCs w:val="22"/>
          <w:lang w:eastAsia="en-US"/>
        </w:rPr>
        <w:t>100</w:t>
      </w:r>
      <w:r w:rsidRPr="007B046B">
        <w:rPr>
          <w:sz w:val="22"/>
          <w:szCs w:val="22"/>
          <w:lang w:eastAsia="en-US"/>
        </w:rPr>
        <w:t xml:space="preserve"> % к утвержденным бюджетным назначениям. </w:t>
      </w:r>
    </w:p>
    <w:p w:rsidR="007B046B" w:rsidRPr="007B046B" w:rsidRDefault="007B046B" w:rsidP="007B046B">
      <w:pPr>
        <w:rPr>
          <w:sz w:val="22"/>
          <w:szCs w:val="22"/>
          <w:lang w:eastAsia="en-US"/>
        </w:rPr>
      </w:pPr>
      <w:r w:rsidRPr="007B046B">
        <w:rPr>
          <w:sz w:val="22"/>
          <w:szCs w:val="22"/>
          <w:lang w:eastAsia="en-US"/>
        </w:rPr>
        <w:t xml:space="preserve"> По администрированию государственного полномочия по организации мероприятий при  осуществлении деятельности по обращению с животными  без владельцев исполнено  в сумме </w:t>
      </w:r>
      <w:r w:rsidR="00DA48BD">
        <w:rPr>
          <w:sz w:val="22"/>
          <w:szCs w:val="22"/>
          <w:lang w:eastAsia="en-US"/>
        </w:rPr>
        <w:t>140 400</w:t>
      </w:r>
      <w:r w:rsidRPr="007B046B">
        <w:rPr>
          <w:sz w:val="22"/>
          <w:szCs w:val="22"/>
          <w:lang w:eastAsia="en-US"/>
        </w:rPr>
        <w:t xml:space="preserve"> рублей</w:t>
      </w:r>
      <w:r w:rsidR="00DA48BD">
        <w:rPr>
          <w:sz w:val="22"/>
          <w:szCs w:val="22"/>
          <w:lang w:eastAsia="en-US"/>
        </w:rPr>
        <w:t xml:space="preserve"> 00 копеек </w:t>
      </w:r>
      <w:r w:rsidRPr="007B046B">
        <w:rPr>
          <w:sz w:val="22"/>
          <w:szCs w:val="22"/>
          <w:lang w:eastAsia="en-US"/>
        </w:rPr>
        <w:t>, что составляет 100% от уточненных бюджетных назначений.</w:t>
      </w:r>
    </w:p>
    <w:p w:rsidR="007B046B" w:rsidRDefault="007B046B" w:rsidP="007B046B">
      <w:pPr>
        <w:rPr>
          <w:sz w:val="22"/>
          <w:szCs w:val="22"/>
          <w:lang w:eastAsia="en-US"/>
        </w:rPr>
      </w:pPr>
      <w:r w:rsidRPr="007B046B">
        <w:rPr>
          <w:i/>
          <w:sz w:val="22"/>
          <w:szCs w:val="22"/>
          <w:lang w:eastAsia="en-US"/>
        </w:rPr>
        <w:t>По подразделу 0406 «Водное хозяйство»</w:t>
      </w:r>
      <w:r w:rsidRPr="007B046B">
        <w:rPr>
          <w:sz w:val="22"/>
          <w:szCs w:val="22"/>
          <w:lang w:eastAsia="en-US"/>
        </w:rPr>
        <w:t xml:space="preserve"> исполнено </w:t>
      </w:r>
      <w:r w:rsidR="0086477D">
        <w:rPr>
          <w:sz w:val="22"/>
          <w:szCs w:val="22"/>
          <w:lang w:eastAsia="en-US"/>
        </w:rPr>
        <w:t xml:space="preserve">бюджетных ассигнований в  сумме  11 972 164 рубля 76 копеек, </w:t>
      </w:r>
      <w:r w:rsidRPr="007B046B">
        <w:rPr>
          <w:sz w:val="22"/>
          <w:szCs w:val="22"/>
          <w:lang w:eastAsia="en-US"/>
        </w:rPr>
        <w:t xml:space="preserve"> что составляет 98,2</w:t>
      </w:r>
      <w:r w:rsidR="0086477D">
        <w:rPr>
          <w:sz w:val="22"/>
          <w:szCs w:val="22"/>
          <w:lang w:eastAsia="en-US"/>
        </w:rPr>
        <w:t>4</w:t>
      </w:r>
      <w:r w:rsidRPr="007B046B">
        <w:rPr>
          <w:sz w:val="22"/>
          <w:szCs w:val="22"/>
          <w:lang w:eastAsia="en-US"/>
        </w:rPr>
        <w:t xml:space="preserve"> % от уточненных бюджетных назначений, не исполнено бюджетных назначений  в сумме </w:t>
      </w:r>
      <w:r w:rsidR="0086477D">
        <w:rPr>
          <w:sz w:val="22"/>
          <w:szCs w:val="22"/>
          <w:lang w:eastAsia="en-US"/>
        </w:rPr>
        <w:t>215 006 рублей 36 копеек</w:t>
      </w:r>
      <w:r w:rsidRPr="007B046B">
        <w:rPr>
          <w:sz w:val="22"/>
          <w:szCs w:val="22"/>
          <w:lang w:eastAsia="en-US"/>
        </w:rPr>
        <w:t>.</w:t>
      </w:r>
    </w:p>
    <w:p w:rsidR="0086477D" w:rsidRDefault="0086477D" w:rsidP="007B046B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В данном </w:t>
      </w:r>
      <w:proofErr w:type="gramStart"/>
      <w:r>
        <w:rPr>
          <w:sz w:val="22"/>
          <w:szCs w:val="22"/>
          <w:lang w:eastAsia="en-US"/>
        </w:rPr>
        <w:t>подразделе  предусмотрена</w:t>
      </w:r>
      <w:proofErr w:type="gramEnd"/>
      <w:r>
        <w:rPr>
          <w:sz w:val="22"/>
          <w:szCs w:val="22"/>
          <w:lang w:eastAsia="en-US"/>
        </w:rPr>
        <w:t xml:space="preserve"> муниципальная программа «Чистая вода», исполнено по данной программе расходов в сумме </w:t>
      </w:r>
      <w:r w:rsidR="001026AB">
        <w:rPr>
          <w:sz w:val="22"/>
          <w:szCs w:val="22"/>
          <w:lang w:eastAsia="en-US"/>
        </w:rPr>
        <w:t xml:space="preserve"> 134 993 рубля</w:t>
      </w:r>
      <w:r w:rsidR="001F0E49">
        <w:rPr>
          <w:sz w:val="22"/>
          <w:szCs w:val="22"/>
          <w:lang w:eastAsia="en-US"/>
        </w:rPr>
        <w:t xml:space="preserve"> </w:t>
      </w:r>
      <w:r w:rsidR="001026AB">
        <w:rPr>
          <w:sz w:val="22"/>
          <w:szCs w:val="22"/>
          <w:lang w:eastAsia="en-US"/>
        </w:rPr>
        <w:t>64 копейки , т.е. 38,57%</w:t>
      </w:r>
      <w:r w:rsidR="001F0E49">
        <w:rPr>
          <w:sz w:val="22"/>
          <w:szCs w:val="22"/>
          <w:lang w:eastAsia="en-US"/>
        </w:rPr>
        <w:t xml:space="preserve">  /(также при наличии остатка средств по состоянию на 01.01.2026 г) </w:t>
      </w:r>
      <w:r w:rsidR="001026AB">
        <w:rPr>
          <w:sz w:val="22"/>
          <w:szCs w:val="22"/>
          <w:lang w:eastAsia="en-US"/>
        </w:rPr>
        <w:t>, причина неисполнения расходов по данной программе в пояснительной записке не отражена</w:t>
      </w:r>
      <w:r w:rsidR="001F0E49">
        <w:rPr>
          <w:sz w:val="22"/>
          <w:szCs w:val="22"/>
          <w:lang w:eastAsia="en-US"/>
        </w:rPr>
        <w:t xml:space="preserve"> </w:t>
      </w:r>
      <w:r w:rsidR="001026AB">
        <w:rPr>
          <w:sz w:val="22"/>
          <w:szCs w:val="22"/>
          <w:lang w:eastAsia="en-US"/>
        </w:rPr>
        <w:t>.</w:t>
      </w:r>
    </w:p>
    <w:p w:rsidR="001026AB" w:rsidRPr="007B046B" w:rsidRDefault="001026AB" w:rsidP="007B046B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По подразделу 0407 «Лесное хозяйство» предусмотрены бюджетные ассигнования в сумме  323 000 рублей 00 копеек, согласно пояснительной записке данные расходы направлены на тушение лесных пожаров.</w:t>
      </w:r>
    </w:p>
    <w:p w:rsidR="007B046B" w:rsidRPr="00F50127" w:rsidRDefault="007B046B" w:rsidP="007B046B">
      <w:pPr>
        <w:rPr>
          <w:sz w:val="22"/>
          <w:szCs w:val="22"/>
          <w:lang w:eastAsia="en-US"/>
        </w:rPr>
      </w:pPr>
      <w:r w:rsidRPr="007B046B">
        <w:rPr>
          <w:sz w:val="22"/>
          <w:szCs w:val="22"/>
          <w:lang w:eastAsia="en-US"/>
        </w:rPr>
        <w:t xml:space="preserve">   Бюджетные ассигнования </w:t>
      </w:r>
      <w:r w:rsidRPr="007B046B">
        <w:rPr>
          <w:i/>
          <w:sz w:val="22"/>
          <w:szCs w:val="22"/>
          <w:lang w:eastAsia="en-US"/>
        </w:rPr>
        <w:t>по подразделу 0409 «Дорожное хозяйство»</w:t>
      </w:r>
      <w:r w:rsidRPr="007B046B">
        <w:rPr>
          <w:sz w:val="22"/>
          <w:szCs w:val="22"/>
          <w:lang w:eastAsia="en-US"/>
        </w:rPr>
        <w:t xml:space="preserve"> исполнены в сумме </w:t>
      </w:r>
      <w:r w:rsidR="001026AB">
        <w:rPr>
          <w:sz w:val="22"/>
          <w:szCs w:val="22"/>
          <w:lang w:eastAsia="en-US"/>
        </w:rPr>
        <w:t>38 796 440 рублей 27 копеек</w:t>
      </w:r>
      <w:r w:rsidRPr="007B046B">
        <w:rPr>
          <w:sz w:val="22"/>
          <w:szCs w:val="22"/>
          <w:lang w:eastAsia="en-US"/>
        </w:rPr>
        <w:t xml:space="preserve"> или на </w:t>
      </w:r>
      <w:r w:rsidR="001026AB">
        <w:rPr>
          <w:sz w:val="22"/>
          <w:szCs w:val="22"/>
          <w:lang w:eastAsia="en-US"/>
        </w:rPr>
        <w:t>72,21</w:t>
      </w:r>
      <w:r w:rsidRPr="007B046B">
        <w:rPr>
          <w:sz w:val="22"/>
          <w:szCs w:val="22"/>
          <w:lang w:eastAsia="en-US"/>
        </w:rPr>
        <w:t xml:space="preserve"> % от уточненных плановых назначений, сумма неисполненных ассигнований составила  </w:t>
      </w:r>
      <w:r w:rsidR="001026AB">
        <w:rPr>
          <w:sz w:val="22"/>
          <w:szCs w:val="22"/>
          <w:lang w:eastAsia="en-US"/>
        </w:rPr>
        <w:t>14 925 380</w:t>
      </w:r>
      <w:r w:rsidRPr="007B046B">
        <w:rPr>
          <w:sz w:val="22"/>
          <w:szCs w:val="22"/>
          <w:lang w:eastAsia="en-US"/>
        </w:rPr>
        <w:t xml:space="preserve"> рублей</w:t>
      </w:r>
      <w:r w:rsidR="001026AB">
        <w:rPr>
          <w:sz w:val="22"/>
          <w:szCs w:val="22"/>
          <w:lang w:eastAsia="en-US"/>
        </w:rPr>
        <w:t xml:space="preserve"> 80 копеек</w:t>
      </w:r>
      <w:r w:rsidRPr="007B046B">
        <w:rPr>
          <w:sz w:val="22"/>
          <w:szCs w:val="22"/>
          <w:lang w:eastAsia="en-US"/>
        </w:rPr>
        <w:t xml:space="preserve">. В  пояснительной записке к проекту решения   </w:t>
      </w:r>
      <w:r w:rsidR="00276ABB">
        <w:rPr>
          <w:sz w:val="22"/>
          <w:szCs w:val="22"/>
          <w:lang w:eastAsia="en-US"/>
        </w:rPr>
        <w:t>причина неполного ос</w:t>
      </w:r>
      <w:r w:rsidR="00577B7F">
        <w:rPr>
          <w:sz w:val="22"/>
          <w:szCs w:val="22"/>
          <w:lang w:eastAsia="en-US"/>
        </w:rPr>
        <w:t>в</w:t>
      </w:r>
      <w:r w:rsidR="00276ABB">
        <w:rPr>
          <w:sz w:val="22"/>
          <w:szCs w:val="22"/>
          <w:lang w:eastAsia="en-US"/>
        </w:rPr>
        <w:t>о</w:t>
      </w:r>
      <w:r w:rsidR="00577B7F">
        <w:rPr>
          <w:sz w:val="22"/>
          <w:szCs w:val="22"/>
          <w:lang w:eastAsia="en-US"/>
        </w:rPr>
        <w:t xml:space="preserve">ения средств является </w:t>
      </w:r>
      <w:r w:rsidR="00276ABB">
        <w:rPr>
          <w:sz w:val="22"/>
          <w:szCs w:val="22"/>
          <w:lang w:eastAsia="en-US"/>
        </w:rPr>
        <w:t>переход муниципального контракта по выполнению работ по содержанию автомобильных дорог, заключенный в 2025 году на исполнение в 2026 году.</w:t>
      </w:r>
      <w:r w:rsidRPr="00F50127">
        <w:rPr>
          <w:sz w:val="22"/>
          <w:szCs w:val="22"/>
          <w:lang w:eastAsia="en-US"/>
        </w:rPr>
        <w:t xml:space="preserve"> </w:t>
      </w:r>
    </w:p>
    <w:p w:rsidR="007B046B" w:rsidRPr="007B046B" w:rsidRDefault="007B046B" w:rsidP="007B046B">
      <w:pPr>
        <w:rPr>
          <w:sz w:val="22"/>
          <w:szCs w:val="22"/>
        </w:rPr>
      </w:pPr>
      <w:r w:rsidRPr="004E403E">
        <w:rPr>
          <w:sz w:val="22"/>
          <w:szCs w:val="22"/>
        </w:rPr>
        <w:t xml:space="preserve">  </w:t>
      </w:r>
      <w:r w:rsidR="0053770D">
        <w:rPr>
          <w:sz w:val="22"/>
          <w:szCs w:val="22"/>
          <w:lang w:val="en-US"/>
        </w:rPr>
        <w:t>III</w:t>
      </w:r>
      <w:r w:rsidRPr="007B046B">
        <w:rPr>
          <w:b/>
          <w:sz w:val="22"/>
          <w:szCs w:val="22"/>
        </w:rPr>
        <w:t xml:space="preserve">.5 </w:t>
      </w:r>
      <w:r w:rsidRPr="007B046B">
        <w:rPr>
          <w:sz w:val="22"/>
          <w:szCs w:val="22"/>
        </w:rPr>
        <w:t>.</w:t>
      </w:r>
      <w:r w:rsidRPr="007B046B">
        <w:rPr>
          <w:b/>
          <w:bCs/>
          <w:i/>
          <w:iCs/>
          <w:sz w:val="22"/>
          <w:szCs w:val="22"/>
          <w:u w:val="single"/>
        </w:rPr>
        <w:t>Расходы по разделу 05 «Жилищно-коммунальное хозяйство»</w:t>
      </w:r>
      <w:r w:rsidRPr="007B046B">
        <w:rPr>
          <w:sz w:val="22"/>
          <w:szCs w:val="22"/>
        </w:rPr>
        <w:t xml:space="preserve"> исполнены в 202</w:t>
      </w:r>
      <w:r w:rsidR="00276ABB">
        <w:rPr>
          <w:sz w:val="22"/>
          <w:szCs w:val="22"/>
        </w:rPr>
        <w:t>5</w:t>
      </w:r>
      <w:r w:rsidR="001F0E49">
        <w:rPr>
          <w:sz w:val="22"/>
          <w:szCs w:val="22"/>
        </w:rPr>
        <w:t xml:space="preserve"> г    </w:t>
      </w:r>
      <w:r w:rsidR="00276ABB">
        <w:rPr>
          <w:sz w:val="22"/>
          <w:szCs w:val="22"/>
        </w:rPr>
        <w:t xml:space="preserve"> </w:t>
      </w:r>
      <w:r w:rsidR="001F0E49">
        <w:rPr>
          <w:sz w:val="22"/>
          <w:szCs w:val="22"/>
        </w:rPr>
        <w:t xml:space="preserve"> 7</w:t>
      </w:r>
      <w:r w:rsidR="00276ABB">
        <w:rPr>
          <w:sz w:val="22"/>
          <w:szCs w:val="22"/>
        </w:rPr>
        <w:t xml:space="preserve">142 951 рублей 56 копеек </w:t>
      </w:r>
      <w:r w:rsidRPr="007B046B">
        <w:rPr>
          <w:sz w:val="22"/>
          <w:szCs w:val="22"/>
        </w:rPr>
        <w:t xml:space="preserve"> или </w:t>
      </w:r>
      <w:r w:rsidR="00276ABB">
        <w:rPr>
          <w:sz w:val="22"/>
          <w:szCs w:val="22"/>
        </w:rPr>
        <w:t>94,31</w:t>
      </w:r>
      <w:r w:rsidRPr="007B046B">
        <w:rPr>
          <w:sz w:val="22"/>
          <w:szCs w:val="22"/>
        </w:rPr>
        <w:t xml:space="preserve"> % от уточненных бюджетных назначений, в том числе :</w:t>
      </w:r>
    </w:p>
    <w:p w:rsidR="007B046B" w:rsidRPr="007B046B" w:rsidRDefault="007B046B" w:rsidP="007B046B">
      <w:pPr>
        <w:rPr>
          <w:sz w:val="22"/>
          <w:szCs w:val="22"/>
        </w:rPr>
      </w:pPr>
      <w:r w:rsidRPr="007B046B">
        <w:rPr>
          <w:b/>
          <w:sz w:val="22"/>
          <w:szCs w:val="22"/>
        </w:rPr>
        <w:t>по подразделу 0502   «Коммунальное хозяйство</w:t>
      </w:r>
      <w:r w:rsidRPr="007B046B">
        <w:rPr>
          <w:sz w:val="22"/>
          <w:szCs w:val="22"/>
        </w:rPr>
        <w:t>» :</w:t>
      </w:r>
    </w:p>
    <w:p w:rsidR="007B046B" w:rsidRPr="007B046B" w:rsidRDefault="007B046B" w:rsidP="007B046B">
      <w:pPr>
        <w:ind w:left="1069" w:firstLine="0"/>
        <w:rPr>
          <w:sz w:val="22"/>
          <w:szCs w:val="22"/>
        </w:rPr>
      </w:pPr>
      <w:r w:rsidRPr="007B046B">
        <w:rPr>
          <w:sz w:val="22"/>
          <w:szCs w:val="22"/>
        </w:rPr>
        <w:t>- По муниципальной программе «По выполнению мероприятий в 202</w:t>
      </w:r>
      <w:r w:rsidR="005D769D">
        <w:rPr>
          <w:sz w:val="22"/>
          <w:szCs w:val="22"/>
        </w:rPr>
        <w:t>5</w:t>
      </w:r>
      <w:r w:rsidRPr="007B046B">
        <w:rPr>
          <w:sz w:val="22"/>
          <w:szCs w:val="22"/>
        </w:rPr>
        <w:t xml:space="preserve"> году по подготовке к осенне-зимнему периоду 202</w:t>
      </w:r>
      <w:r w:rsidR="005D769D">
        <w:rPr>
          <w:sz w:val="22"/>
          <w:szCs w:val="22"/>
        </w:rPr>
        <w:t>5</w:t>
      </w:r>
      <w:r w:rsidRPr="007B046B">
        <w:rPr>
          <w:sz w:val="22"/>
          <w:szCs w:val="22"/>
        </w:rPr>
        <w:t>-202</w:t>
      </w:r>
      <w:r w:rsidR="005D769D">
        <w:rPr>
          <w:sz w:val="22"/>
          <w:szCs w:val="22"/>
        </w:rPr>
        <w:t>6</w:t>
      </w:r>
      <w:r w:rsidRPr="007B046B">
        <w:rPr>
          <w:sz w:val="22"/>
          <w:szCs w:val="22"/>
        </w:rPr>
        <w:t xml:space="preserve"> </w:t>
      </w:r>
      <w:proofErr w:type="gramStart"/>
      <w:r w:rsidRPr="007B046B">
        <w:rPr>
          <w:sz w:val="22"/>
          <w:szCs w:val="22"/>
        </w:rPr>
        <w:t>г»  исполнено</w:t>
      </w:r>
      <w:proofErr w:type="gramEnd"/>
      <w:r w:rsidRPr="007B046B">
        <w:rPr>
          <w:sz w:val="22"/>
          <w:szCs w:val="22"/>
        </w:rPr>
        <w:t xml:space="preserve"> в сумме </w:t>
      </w:r>
      <w:r w:rsidR="005D769D">
        <w:rPr>
          <w:sz w:val="22"/>
          <w:szCs w:val="22"/>
        </w:rPr>
        <w:t>3 895 000</w:t>
      </w:r>
      <w:r w:rsidRPr="007B046B">
        <w:rPr>
          <w:sz w:val="22"/>
          <w:szCs w:val="22"/>
        </w:rPr>
        <w:t xml:space="preserve"> рублей</w:t>
      </w:r>
      <w:r w:rsidR="005D769D">
        <w:rPr>
          <w:sz w:val="22"/>
          <w:szCs w:val="22"/>
        </w:rPr>
        <w:t xml:space="preserve"> 00 копеек</w:t>
      </w:r>
      <w:r w:rsidRPr="007B046B">
        <w:rPr>
          <w:sz w:val="22"/>
          <w:szCs w:val="22"/>
        </w:rPr>
        <w:t xml:space="preserve"> , </w:t>
      </w:r>
      <w:r w:rsidRPr="007B046B">
        <w:rPr>
          <w:sz w:val="22"/>
          <w:szCs w:val="22"/>
        </w:rPr>
        <w:lastRenderedPageBreak/>
        <w:t>что составляет 9</w:t>
      </w:r>
      <w:r w:rsidR="005D769D">
        <w:rPr>
          <w:sz w:val="22"/>
          <w:szCs w:val="22"/>
        </w:rPr>
        <w:t>7</w:t>
      </w:r>
      <w:r w:rsidRPr="007B046B">
        <w:rPr>
          <w:sz w:val="22"/>
          <w:szCs w:val="22"/>
        </w:rPr>
        <w:t>,</w:t>
      </w:r>
      <w:r w:rsidR="005D769D">
        <w:rPr>
          <w:sz w:val="22"/>
          <w:szCs w:val="22"/>
        </w:rPr>
        <w:t>38</w:t>
      </w:r>
      <w:r w:rsidRPr="007B046B">
        <w:rPr>
          <w:sz w:val="22"/>
          <w:szCs w:val="22"/>
        </w:rPr>
        <w:t xml:space="preserve">% к уточненным бюджетным назначениям, не исполнено </w:t>
      </w:r>
      <w:r w:rsidR="005D769D">
        <w:rPr>
          <w:sz w:val="22"/>
          <w:szCs w:val="22"/>
        </w:rPr>
        <w:t>105 000</w:t>
      </w:r>
      <w:r w:rsidRPr="007B046B">
        <w:rPr>
          <w:sz w:val="22"/>
          <w:szCs w:val="22"/>
        </w:rPr>
        <w:t xml:space="preserve">  рублей (</w:t>
      </w:r>
      <w:r w:rsidR="005D769D">
        <w:rPr>
          <w:sz w:val="22"/>
          <w:szCs w:val="22"/>
        </w:rPr>
        <w:t>2,62</w:t>
      </w:r>
      <w:r w:rsidRPr="007B046B">
        <w:rPr>
          <w:sz w:val="22"/>
          <w:szCs w:val="22"/>
        </w:rPr>
        <w:t xml:space="preserve"> %);</w:t>
      </w:r>
    </w:p>
    <w:p w:rsidR="007B046B" w:rsidRPr="007B046B" w:rsidRDefault="001F0E49" w:rsidP="001F0E49">
      <w:pPr>
        <w:ind w:left="1069" w:firstLine="0"/>
        <w:rPr>
          <w:sz w:val="22"/>
          <w:szCs w:val="22"/>
        </w:rPr>
      </w:pPr>
      <w:r>
        <w:rPr>
          <w:sz w:val="22"/>
          <w:szCs w:val="22"/>
        </w:rPr>
        <w:t xml:space="preserve">Согласно пояснительной записке по данному подразделу приобретены и установлены котлы отопления в учреждения </w:t>
      </w:r>
      <w:proofErr w:type="spellStart"/>
      <w:r>
        <w:rPr>
          <w:sz w:val="22"/>
          <w:szCs w:val="22"/>
        </w:rPr>
        <w:t>Акшинского</w:t>
      </w:r>
      <w:proofErr w:type="spellEnd"/>
      <w:r>
        <w:rPr>
          <w:sz w:val="22"/>
          <w:szCs w:val="22"/>
        </w:rPr>
        <w:t xml:space="preserve"> муниципального округа.</w:t>
      </w:r>
    </w:p>
    <w:p w:rsidR="007B046B" w:rsidRPr="007B046B" w:rsidRDefault="007B046B" w:rsidP="007B046B">
      <w:pPr>
        <w:rPr>
          <w:sz w:val="22"/>
          <w:szCs w:val="22"/>
        </w:rPr>
      </w:pPr>
      <w:r w:rsidRPr="007B046B">
        <w:rPr>
          <w:b/>
          <w:sz w:val="22"/>
          <w:szCs w:val="22"/>
        </w:rPr>
        <w:t xml:space="preserve">По подразделу </w:t>
      </w:r>
      <w:proofErr w:type="gramStart"/>
      <w:r w:rsidRPr="007B046B">
        <w:rPr>
          <w:b/>
          <w:sz w:val="22"/>
          <w:szCs w:val="22"/>
        </w:rPr>
        <w:t>0503  «</w:t>
      </w:r>
      <w:proofErr w:type="gramEnd"/>
      <w:r w:rsidRPr="007B046B">
        <w:rPr>
          <w:b/>
          <w:sz w:val="22"/>
          <w:szCs w:val="22"/>
        </w:rPr>
        <w:t>Благоустройство</w:t>
      </w:r>
      <w:r w:rsidRPr="007B046B">
        <w:rPr>
          <w:sz w:val="22"/>
          <w:szCs w:val="22"/>
        </w:rPr>
        <w:t xml:space="preserve">» бюджетные ассигнования исполнены в сумме    </w:t>
      </w:r>
    </w:p>
    <w:p w:rsidR="007B046B" w:rsidRPr="007B046B" w:rsidRDefault="007B046B" w:rsidP="007B046B">
      <w:pPr>
        <w:rPr>
          <w:sz w:val="22"/>
          <w:szCs w:val="22"/>
        </w:rPr>
      </w:pPr>
      <w:r w:rsidRPr="007B046B">
        <w:rPr>
          <w:sz w:val="22"/>
          <w:szCs w:val="22"/>
        </w:rPr>
        <w:t xml:space="preserve">    </w:t>
      </w:r>
      <w:r w:rsidR="005D769D">
        <w:rPr>
          <w:sz w:val="22"/>
          <w:szCs w:val="22"/>
        </w:rPr>
        <w:t>3  153 260</w:t>
      </w:r>
      <w:r w:rsidRPr="007B046B">
        <w:rPr>
          <w:sz w:val="22"/>
          <w:szCs w:val="22"/>
        </w:rPr>
        <w:t xml:space="preserve"> рублей </w:t>
      </w:r>
      <w:r w:rsidR="005D769D">
        <w:rPr>
          <w:sz w:val="22"/>
          <w:szCs w:val="22"/>
        </w:rPr>
        <w:t xml:space="preserve"> 00 копеек (90,77%)</w:t>
      </w:r>
      <w:r w:rsidRPr="007B046B">
        <w:rPr>
          <w:sz w:val="22"/>
          <w:szCs w:val="22"/>
        </w:rPr>
        <w:t>, из них:</w:t>
      </w:r>
    </w:p>
    <w:p w:rsidR="007B046B" w:rsidRPr="007B046B" w:rsidRDefault="007B046B" w:rsidP="007B046B">
      <w:pPr>
        <w:rPr>
          <w:sz w:val="22"/>
          <w:szCs w:val="22"/>
        </w:rPr>
      </w:pPr>
      <w:r w:rsidRPr="007B046B">
        <w:rPr>
          <w:sz w:val="22"/>
          <w:szCs w:val="22"/>
        </w:rPr>
        <w:t xml:space="preserve">- </w:t>
      </w:r>
      <w:r w:rsidR="005D769D">
        <w:rPr>
          <w:sz w:val="22"/>
          <w:szCs w:val="22"/>
        </w:rPr>
        <w:t>214 555</w:t>
      </w:r>
      <w:r w:rsidRPr="007B046B">
        <w:rPr>
          <w:sz w:val="22"/>
          <w:szCs w:val="22"/>
        </w:rPr>
        <w:t xml:space="preserve"> рублей</w:t>
      </w:r>
      <w:r w:rsidR="005D769D">
        <w:rPr>
          <w:sz w:val="22"/>
          <w:szCs w:val="22"/>
        </w:rPr>
        <w:t xml:space="preserve"> 00 копеек </w:t>
      </w:r>
      <w:r w:rsidRPr="007B046B">
        <w:rPr>
          <w:sz w:val="22"/>
          <w:szCs w:val="22"/>
        </w:rPr>
        <w:t xml:space="preserve"> – содержание мест захоронения;</w:t>
      </w:r>
    </w:p>
    <w:p w:rsidR="007B046B" w:rsidRPr="007B046B" w:rsidRDefault="007B046B" w:rsidP="007B046B">
      <w:pPr>
        <w:rPr>
          <w:sz w:val="22"/>
          <w:szCs w:val="22"/>
        </w:rPr>
      </w:pPr>
      <w:r w:rsidRPr="007B046B">
        <w:rPr>
          <w:sz w:val="22"/>
          <w:szCs w:val="22"/>
        </w:rPr>
        <w:t xml:space="preserve"> -</w:t>
      </w:r>
      <w:r w:rsidR="005D769D">
        <w:rPr>
          <w:sz w:val="22"/>
          <w:szCs w:val="22"/>
        </w:rPr>
        <w:t>2 868 705 рублей 00</w:t>
      </w:r>
      <w:r w:rsidRPr="007B046B">
        <w:rPr>
          <w:sz w:val="22"/>
          <w:szCs w:val="22"/>
        </w:rPr>
        <w:t xml:space="preserve"> рублей - прочие мероприятия по благоустройству;</w:t>
      </w:r>
    </w:p>
    <w:p w:rsidR="007B046B" w:rsidRPr="007B046B" w:rsidRDefault="007B046B" w:rsidP="007B046B">
      <w:pPr>
        <w:rPr>
          <w:sz w:val="22"/>
          <w:szCs w:val="22"/>
        </w:rPr>
      </w:pPr>
      <w:r w:rsidRPr="007B046B">
        <w:rPr>
          <w:sz w:val="22"/>
          <w:szCs w:val="22"/>
        </w:rPr>
        <w:t xml:space="preserve">-  </w:t>
      </w:r>
      <w:r w:rsidR="005D769D">
        <w:rPr>
          <w:sz w:val="22"/>
          <w:szCs w:val="22"/>
        </w:rPr>
        <w:t>7</w:t>
      </w:r>
      <w:r w:rsidRPr="007B046B">
        <w:rPr>
          <w:sz w:val="22"/>
          <w:szCs w:val="22"/>
        </w:rPr>
        <w:t xml:space="preserve">0 000,00 рублей - иные межбюджетные трансферты, предоставляемые в целях поощрения муниципальных </w:t>
      </w:r>
      <w:r w:rsidR="005D769D">
        <w:rPr>
          <w:sz w:val="22"/>
          <w:szCs w:val="22"/>
        </w:rPr>
        <w:t>образований Забайкальского края, 100% от уточненных бюджетных назначений.</w:t>
      </w:r>
    </w:p>
    <w:p w:rsidR="007B046B" w:rsidRDefault="007B046B" w:rsidP="007B046B">
      <w:pPr>
        <w:rPr>
          <w:sz w:val="22"/>
          <w:szCs w:val="22"/>
        </w:rPr>
      </w:pPr>
      <w:r w:rsidRPr="007B046B">
        <w:rPr>
          <w:sz w:val="22"/>
          <w:szCs w:val="22"/>
        </w:rPr>
        <w:t xml:space="preserve">В пояснительной записке отражено, что средства по данному подразделу направлены на содержание мест захоронения, проведение картографических работ, на новогоднее и рождественское оформление общественных пространств </w:t>
      </w:r>
      <w:proofErr w:type="spellStart"/>
      <w:r w:rsidRPr="007B046B">
        <w:rPr>
          <w:sz w:val="22"/>
          <w:szCs w:val="22"/>
        </w:rPr>
        <w:t>Акшинского</w:t>
      </w:r>
      <w:proofErr w:type="spellEnd"/>
      <w:r w:rsidRPr="007B046B">
        <w:rPr>
          <w:sz w:val="22"/>
          <w:szCs w:val="22"/>
        </w:rPr>
        <w:t xml:space="preserve"> муниципального округа и на другие мероприятия по благоустройству.</w:t>
      </w:r>
    </w:p>
    <w:p w:rsidR="007B046B" w:rsidRPr="007B046B" w:rsidRDefault="006678AB" w:rsidP="007B046B">
      <w:pPr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7B046B" w:rsidRPr="007B046B">
        <w:rPr>
          <w:b/>
          <w:sz w:val="22"/>
          <w:szCs w:val="22"/>
        </w:rPr>
        <w:t xml:space="preserve">   По подразделу 0505</w:t>
      </w:r>
      <w:r w:rsidR="007B046B" w:rsidRPr="007B046B">
        <w:rPr>
          <w:sz w:val="22"/>
          <w:szCs w:val="22"/>
        </w:rPr>
        <w:t xml:space="preserve"> </w:t>
      </w:r>
      <w:r w:rsidR="007B046B" w:rsidRPr="007B046B">
        <w:rPr>
          <w:b/>
          <w:sz w:val="22"/>
          <w:szCs w:val="22"/>
        </w:rPr>
        <w:t xml:space="preserve">«Другие вопросы в области </w:t>
      </w:r>
      <w:proofErr w:type="spellStart"/>
      <w:r w:rsidR="007B046B" w:rsidRPr="007B046B">
        <w:rPr>
          <w:b/>
          <w:sz w:val="22"/>
          <w:szCs w:val="22"/>
        </w:rPr>
        <w:t>жилищно</w:t>
      </w:r>
      <w:proofErr w:type="spellEnd"/>
      <w:r w:rsidR="007B046B" w:rsidRPr="007B046B">
        <w:rPr>
          <w:b/>
          <w:sz w:val="22"/>
          <w:szCs w:val="22"/>
        </w:rPr>
        <w:t xml:space="preserve"> – коммунального хозяйства»</w:t>
      </w:r>
      <w:r w:rsidR="007B046B" w:rsidRPr="007B046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предусмотрена муниципальная программа «Энергосбережение и повышение энергетической эффективности в </w:t>
      </w:r>
      <w:proofErr w:type="spellStart"/>
      <w:r>
        <w:rPr>
          <w:sz w:val="22"/>
          <w:szCs w:val="22"/>
        </w:rPr>
        <w:t>Акшинском</w:t>
      </w:r>
      <w:proofErr w:type="spellEnd"/>
      <w:r>
        <w:rPr>
          <w:sz w:val="22"/>
          <w:szCs w:val="22"/>
        </w:rPr>
        <w:t xml:space="preserve"> муниципальном округе Забайкальского края в 2024 -2026 г», исполнено бюджетных ассигнований по данной программе в сумме 94 691 рублей56 копеек (94,69 %).</w:t>
      </w:r>
    </w:p>
    <w:p w:rsidR="007B046B" w:rsidRPr="004D0FAD" w:rsidRDefault="0053770D" w:rsidP="007B046B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="007B046B" w:rsidRPr="004D0FAD">
        <w:rPr>
          <w:b/>
          <w:sz w:val="22"/>
          <w:szCs w:val="22"/>
        </w:rPr>
        <w:t xml:space="preserve">.6 </w:t>
      </w:r>
      <w:r w:rsidR="007B046B" w:rsidRPr="004D0FAD">
        <w:rPr>
          <w:b/>
          <w:bCs/>
          <w:i/>
          <w:iCs/>
          <w:sz w:val="22"/>
          <w:szCs w:val="22"/>
        </w:rPr>
        <w:t xml:space="preserve"> </w:t>
      </w:r>
      <w:r w:rsidR="007B046B" w:rsidRPr="004D0FAD">
        <w:rPr>
          <w:b/>
          <w:bCs/>
          <w:iCs/>
          <w:sz w:val="22"/>
          <w:szCs w:val="22"/>
        </w:rPr>
        <w:t>Р</w:t>
      </w:r>
      <w:r w:rsidR="007B046B" w:rsidRPr="004D0FAD">
        <w:rPr>
          <w:b/>
          <w:bCs/>
          <w:sz w:val="22"/>
          <w:szCs w:val="22"/>
        </w:rPr>
        <w:t>асходы по разделу</w:t>
      </w:r>
      <w:r w:rsidR="007B046B" w:rsidRPr="004D0FAD">
        <w:rPr>
          <w:b/>
          <w:sz w:val="22"/>
          <w:szCs w:val="22"/>
        </w:rPr>
        <w:t xml:space="preserve">  «Охрана окружающей среды»</w:t>
      </w:r>
      <w:r w:rsidR="007B046B" w:rsidRPr="004D0FAD">
        <w:rPr>
          <w:sz w:val="22"/>
          <w:szCs w:val="22"/>
        </w:rPr>
        <w:t xml:space="preserve"> в 202</w:t>
      </w:r>
      <w:r w:rsidR="006678AB">
        <w:rPr>
          <w:sz w:val="22"/>
          <w:szCs w:val="22"/>
        </w:rPr>
        <w:t>5</w:t>
      </w:r>
      <w:r w:rsidR="007B046B" w:rsidRPr="004D0FAD">
        <w:rPr>
          <w:sz w:val="22"/>
          <w:szCs w:val="22"/>
        </w:rPr>
        <w:t xml:space="preserve"> году </w:t>
      </w:r>
      <w:r w:rsidR="006678AB">
        <w:rPr>
          <w:sz w:val="22"/>
          <w:szCs w:val="22"/>
        </w:rPr>
        <w:t>исполнены в сумме 13 804 326 рублей 54 копейки,</w:t>
      </w:r>
      <w:r w:rsidR="001F0E49">
        <w:rPr>
          <w:sz w:val="22"/>
          <w:szCs w:val="22"/>
        </w:rPr>
        <w:t xml:space="preserve"> </w:t>
      </w:r>
      <w:r w:rsidR="006678AB">
        <w:rPr>
          <w:sz w:val="22"/>
          <w:szCs w:val="22"/>
        </w:rPr>
        <w:t>что составляет 77,2% к уточненным бюджетным назначениям.</w:t>
      </w:r>
      <w:r w:rsidR="007B046B" w:rsidRPr="004D0FAD">
        <w:rPr>
          <w:sz w:val="22"/>
          <w:szCs w:val="22"/>
        </w:rPr>
        <w:t>.</w:t>
      </w:r>
    </w:p>
    <w:p w:rsidR="007B046B" w:rsidRPr="007B046B" w:rsidRDefault="001F0E49" w:rsidP="007C389A">
      <w:pPr>
        <w:rPr>
          <w:sz w:val="22"/>
          <w:szCs w:val="22"/>
        </w:rPr>
      </w:pPr>
      <w:r>
        <w:rPr>
          <w:sz w:val="22"/>
          <w:szCs w:val="22"/>
        </w:rPr>
        <w:t xml:space="preserve"> На сумму 5 704 326 рублей 54 копейки, приобретены контейнеры на сумму 8 100 000 рублей 00 </w:t>
      </w:r>
      <w:proofErr w:type="spellStart"/>
      <w:r>
        <w:rPr>
          <w:sz w:val="22"/>
          <w:szCs w:val="22"/>
        </w:rPr>
        <w:t>копеек.</w:t>
      </w:r>
      <w:r w:rsidR="007B046B" w:rsidRPr="00991650">
        <w:rPr>
          <w:sz w:val="22"/>
          <w:szCs w:val="22"/>
        </w:rPr>
        <w:t>Согласно</w:t>
      </w:r>
      <w:proofErr w:type="spellEnd"/>
      <w:r w:rsidR="007B046B" w:rsidRPr="00991650">
        <w:rPr>
          <w:sz w:val="22"/>
          <w:szCs w:val="22"/>
        </w:rPr>
        <w:t xml:space="preserve"> поясни</w:t>
      </w:r>
      <w:r w:rsidR="006678AB">
        <w:rPr>
          <w:sz w:val="22"/>
          <w:szCs w:val="22"/>
        </w:rPr>
        <w:t>тельной записке к проекту решения по данному разделу произведены расходы на мероприятия по приведению в нормативное состояние</w:t>
      </w:r>
      <w:r w:rsidR="007C389A">
        <w:rPr>
          <w:sz w:val="22"/>
          <w:szCs w:val="22"/>
        </w:rPr>
        <w:t xml:space="preserve"> объектов размещения отходов.</w:t>
      </w:r>
      <w:r w:rsidR="007B046B" w:rsidRPr="00991650">
        <w:rPr>
          <w:sz w:val="22"/>
          <w:szCs w:val="22"/>
        </w:rPr>
        <w:t xml:space="preserve"> </w:t>
      </w:r>
    </w:p>
    <w:p w:rsidR="00644091" w:rsidRDefault="0053770D" w:rsidP="007B046B">
      <w:pPr>
        <w:rPr>
          <w:rFonts w:eastAsia="Times New Roman"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="007B046B" w:rsidRPr="005E4247">
        <w:rPr>
          <w:b/>
          <w:sz w:val="22"/>
          <w:szCs w:val="22"/>
        </w:rPr>
        <w:t xml:space="preserve">.7 </w:t>
      </w:r>
      <w:r w:rsidR="007B046B" w:rsidRPr="005E4247">
        <w:rPr>
          <w:b/>
          <w:bCs/>
          <w:i/>
          <w:iCs/>
          <w:sz w:val="22"/>
          <w:szCs w:val="22"/>
        </w:rPr>
        <w:t xml:space="preserve"> </w:t>
      </w:r>
      <w:r w:rsidR="007B046B" w:rsidRPr="005E4247">
        <w:rPr>
          <w:b/>
          <w:bCs/>
          <w:iCs/>
          <w:sz w:val="22"/>
          <w:szCs w:val="22"/>
        </w:rPr>
        <w:t>Р</w:t>
      </w:r>
      <w:r w:rsidR="007B046B" w:rsidRPr="005E4247">
        <w:rPr>
          <w:b/>
          <w:bCs/>
          <w:sz w:val="22"/>
          <w:szCs w:val="22"/>
        </w:rPr>
        <w:t>асходы по разделу «Образование»</w:t>
      </w:r>
      <w:r w:rsidR="007B046B" w:rsidRPr="005E4247">
        <w:rPr>
          <w:sz w:val="22"/>
          <w:szCs w:val="22"/>
        </w:rPr>
        <w:t xml:space="preserve"> в актуальной редакции были  утверждены в сумме </w:t>
      </w:r>
      <w:r w:rsidR="00E74598">
        <w:rPr>
          <w:sz w:val="22"/>
          <w:szCs w:val="22"/>
        </w:rPr>
        <w:t>550 662 231</w:t>
      </w:r>
      <w:r w:rsidR="007B046B" w:rsidRPr="005E4247">
        <w:rPr>
          <w:sz w:val="22"/>
          <w:szCs w:val="22"/>
        </w:rPr>
        <w:t xml:space="preserve"> рублей</w:t>
      </w:r>
      <w:r w:rsidR="00E74598">
        <w:rPr>
          <w:sz w:val="22"/>
          <w:szCs w:val="22"/>
        </w:rPr>
        <w:t xml:space="preserve"> 79 копеек </w:t>
      </w:r>
      <w:r w:rsidR="007B046B" w:rsidRPr="005E4247">
        <w:rPr>
          <w:sz w:val="22"/>
          <w:szCs w:val="22"/>
        </w:rPr>
        <w:t xml:space="preserve">, с учетом внесенных изменений в сводную бюджетную роспись расходы  были увеличены на </w:t>
      </w:r>
      <w:r w:rsidR="00E74598">
        <w:rPr>
          <w:sz w:val="22"/>
          <w:szCs w:val="22"/>
        </w:rPr>
        <w:t>45 082 042</w:t>
      </w:r>
      <w:r w:rsidR="007B046B" w:rsidRPr="005E4247">
        <w:rPr>
          <w:sz w:val="22"/>
          <w:szCs w:val="22"/>
        </w:rPr>
        <w:t xml:space="preserve"> рублей </w:t>
      </w:r>
      <w:r w:rsidR="00E74598">
        <w:rPr>
          <w:sz w:val="22"/>
          <w:szCs w:val="22"/>
        </w:rPr>
        <w:t xml:space="preserve"> 57 копеек </w:t>
      </w:r>
      <w:r w:rsidR="007B046B" w:rsidRPr="005E4247">
        <w:rPr>
          <w:sz w:val="22"/>
          <w:szCs w:val="22"/>
        </w:rPr>
        <w:t xml:space="preserve">и составили в сумме </w:t>
      </w:r>
      <w:r w:rsidR="00E74598">
        <w:rPr>
          <w:sz w:val="22"/>
          <w:szCs w:val="22"/>
        </w:rPr>
        <w:t>595 744 274 рублей 36 копеек</w:t>
      </w:r>
      <w:r w:rsidR="007B046B" w:rsidRPr="005E4247">
        <w:rPr>
          <w:sz w:val="22"/>
          <w:szCs w:val="22"/>
        </w:rPr>
        <w:t xml:space="preserve">. </w:t>
      </w:r>
      <w:r w:rsidR="007B046B" w:rsidRPr="005E4247">
        <w:rPr>
          <w:rFonts w:eastAsia="Times New Roman"/>
          <w:sz w:val="22"/>
          <w:szCs w:val="22"/>
        </w:rPr>
        <w:t xml:space="preserve">Изменения внесены в сводную бюджетную роспись без внесения изменений в решение о бюджете по основаниям, предусмотренным ст. 217 БК РФ. </w:t>
      </w:r>
      <w:r w:rsidR="007B046B" w:rsidRPr="005E4247">
        <w:rPr>
          <w:sz w:val="22"/>
          <w:szCs w:val="22"/>
        </w:rPr>
        <w:t xml:space="preserve">  Согласно данным отчета об исполнении бюджета муниципального округа исполнение р</w:t>
      </w:r>
      <w:r w:rsidR="007B046B" w:rsidRPr="005E4247">
        <w:rPr>
          <w:rFonts w:eastAsia="Times New Roman"/>
          <w:sz w:val="22"/>
          <w:szCs w:val="22"/>
        </w:rPr>
        <w:t>асходов</w:t>
      </w:r>
      <w:r w:rsidR="007B046B" w:rsidRPr="005E4247">
        <w:rPr>
          <w:b/>
          <w:bCs/>
          <w:i/>
          <w:iCs/>
          <w:sz w:val="22"/>
          <w:szCs w:val="22"/>
        </w:rPr>
        <w:t xml:space="preserve"> по разделу «Образование»</w:t>
      </w:r>
      <w:r w:rsidR="007B046B" w:rsidRPr="005E4247">
        <w:rPr>
          <w:sz w:val="22"/>
          <w:szCs w:val="22"/>
        </w:rPr>
        <w:t xml:space="preserve"> составило в сумме </w:t>
      </w:r>
      <w:r w:rsidR="00E74598">
        <w:rPr>
          <w:sz w:val="22"/>
          <w:szCs w:val="22"/>
        </w:rPr>
        <w:t>587 221 603</w:t>
      </w:r>
      <w:r w:rsidR="007B046B" w:rsidRPr="005E4247">
        <w:rPr>
          <w:rFonts w:eastAsia="Times New Roman"/>
          <w:sz w:val="22"/>
          <w:szCs w:val="22"/>
        </w:rPr>
        <w:t xml:space="preserve"> рублей</w:t>
      </w:r>
      <w:r w:rsidR="00E74598">
        <w:rPr>
          <w:rFonts w:eastAsia="Times New Roman"/>
          <w:sz w:val="22"/>
          <w:szCs w:val="22"/>
        </w:rPr>
        <w:t xml:space="preserve"> 34 копеек</w:t>
      </w:r>
      <w:r w:rsidR="007B046B" w:rsidRPr="005E4247">
        <w:rPr>
          <w:rFonts w:eastAsia="Times New Roman"/>
          <w:sz w:val="22"/>
          <w:szCs w:val="22"/>
        </w:rPr>
        <w:t xml:space="preserve"> или 9</w:t>
      </w:r>
      <w:r w:rsidR="00E74598">
        <w:rPr>
          <w:rFonts w:eastAsia="Times New Roman"/>
          <w:sz w:val="22"/>
          <w:szCs w:val="22"/>
        </w:rPr>
        <w:t>8,57</w:t>
      </w:r>
      <w:r w:rsidR="007B046B" w:rsidRPr="005E4247">
        <w:rPr>
          <w:rFonts w:eastAsia="Times New Roman"/>
          <w:sz w:val="22"/>
          <w:szCs w:val="22"/>
        </w:rPr>
        <w:t>% к уточненным бюджетным ассигнованиям.  Сумма неисполненных бюджетных ассигнова</w:t>
      </w:r>
      <w:r w:rsidR="00644091">
        <w:rPr>
          <w:rFonts w:eastAsia="Times New Roman"/>
          <w:sz w:val="22"/>
          <w:szCs w:val="22"/>
        </w:rPr>
        <w:t xml:space="preserve">ний составила </w:t>
      </w:r>
      <w:r w:rsidR="00E74598">
        <w:rPr>
          <w:rFonts w:eastAsia="Times New Roman"/>
          <w:sz w:val="22"/>
          <w:szCs w:val="22"/>
        </w:rPr>
        <w:t>8 522 671рублей</w:t>
      </w:r>
      <w:r w:rsidR="00644091">
        <w:rPr>
          <w:rFonts w:eastAsia="Times New Roman"/>
          <w:sz w:val="22"/>
          <w:szCs w:val="22"/>
        </w:rPr>
        <w:t xml:space="preserve"> </w:t>
      </w:r>
      <w:r w:rsidR="00E74598">
        <w:rPr>
          <w:rFonts w:eastAsia="Times New Roman"/>
          <w:sz w:val="22"/>
          <w:szCs w:val="22"/>
        </w:rPr>
        <w:t>02 копейки</w:t>
      </w:r>
      <w:r w:rsidR="00644091">
        <w:rPr>
          <w:rFonts w:eastAsia="Times New Roman"/>
          <w:sz w:val="22"/>
          <w:szCs w:val="22"/>
        </w:rPr>
        <w:t>.</w:t>
      </w:r>
    </w:p>
    <w:p w:rsidR="007B046B" w:rsidRDefault="007B046B" w:rsidP="00644091">
      <w:pPr>
        <w:ind w:firstLine="0"/>
        <w:rPr>
          <w:rFonts w:eastAsia="Times New Roman"/>
          <w:sz w:val="22"/>
          <w:szCs w:val="22"/>
        </w:rPr>
      </w:pPr>
      <w:r w:rsidRPr="005E4247">
        <w:rPr>
          <w:rFonts w:eastAsia="Times New Roman"/>
          <w:sz w:val="22"/>
          <w:szCs w:val="22"/>
        </w:rPr>
        <w:t xml:space="preserve">         Исполнение расходов в соответствии с ведомственной структурой расходов  бюджета округа  на 202</w:t>
      </w:r>
      <w:r w:rsidR="00E74598">
        <w:rPr>
          <w:rFonts w:eastAsia="Times New Roman"/>
          <w:sz w:val="22"/>
          <w:szCs w:val="22"/>
        </w:rPr>
        <w:t>5</w:t>
      </w:r>
      <w:r w:rsidRPr="005E4247">
        <w:rPr>
          <w:rFonts w:eastAsia="Times New Roman"/>
          <w:sz w:val="22"/>
          <w:szCs w:val="22"/>
        </w:rPr>
        <w:t xml:space="preserve"> год осуществляли 2 распорядителя бюджетных средств  - Комитет образования администрации   и Комитет культуры, молодежной политики и спорта. Исполнение расходов по разделу в отчетном периоде представлено в следующей </w:t>
      </w:r>
      <w:proofErr w:type="gramStart"/>
      <w:r w:rsidRPr="005E4247">
        <w:rPr>
          <w:rFonts w:eastAsia="Times New Roman"/>
          <w:sz w:val="22"/>
          <w:szCs w:val="22"/>
        </w:rPr>
        <w:t xml:space="preserve">таблице </w:t>
      </w:r>
      <w:r w:rsidR="00172C13">
        <w:rPr>
          <w:rFonts w:eastAsia="Times New Roman"/>
          <w:sz w:val="22"/>
          <w:szCs w:val="22"/>
        </w:rPr>
        <w:t>:</w:t>
      </w:r>
      <w:proofErr w:type="gramEnd"/>
    </w:p>
    <w:p w:rsidR="001F0E49" w:rsidRDefault="001F0E49" w:rsidP="00644091">
      <w:pPr>
        <w:ind w:firstLine="0"/>
        <w:rPr>
          <w:rFonts w:eastAsia="Times New Roman"/>
          <w:sz w:val="22"/>
          <w:szCs w:val="22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680"/>
        <w:gridCol w:w="1885"/>
        <w:gridCol w:w="1475"/>
        <w:gridCol w:w="1531"/>
        <w:gridCol w:w="1709"/>
      </w:tblGrid>
      <w:tr w:rsidR="007B046B" w:rsidRPr="005E4247" w:rsidTr="007B046B">
        <w:trPr>
          <w:trHeight w:val="458"/>
        </w:trPr>
        <w:tc>
          <w:tcPr>
            <w:tcW w:w="1788" w:type="dxa"/>
            <w:vMerge w:val="restart"/>
            <w:tcBorders>
              <w:top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rFonts w:eastAsia="Times New Roman"/>
                <w:sz w:val="20"/>
                <w:szCs w:val="20"/>
              </w:rPr>
            </w:pPr>
            <w:r w:rsidRPr="005E4247">
              <w:rPr>
                <w:rFonts w:eastAsia="Times New Roman"/>
                <w:sz w:val="20"/>
                <w:szCs w:val="20"/>
              </w:rPr>
              <w:t xml:space="preserve">Наименование раздела и </w:t>
            </w:r>
            <w:proofErr w:type="gramStart"/>
            <w:r w:rsidRPr="005E4247">
              <w:rPr>
                <w:rFonts w:eastAsia="Times New Roman"/>
                <w:sz w:val="20"/>
                <w:szCs w:val="20"/>
              </w:rPr>
              <w:t>подраздела  классификации</w:t>
            </w:r>
            <w:proofErr w:type="gramEnd"/>
            <w:r w:rsidRPr="005E4247">
              <w:rPr>
                <w:rFonts w:eastAsia="Times New Roman"/>
                <w:sz w:val="20"/>
                <w:szCs w:val="20"/>
              </w:rPr>
              <w:t xml:space="preserve"> расходов  бюджетов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rFonts w:eastAsia="Times New Roman"/>
                <w:sz w:val="20"/>
                <w:szCs w:val="20"/>
              </w:rPr>
            </w:pPr>
            <w:r w:rsidRPr="005E4247">
              <w:rPr>
                <w:rFonts w:eastAsia="Times New Roman"/>
                <w:sz w:val="20"/>
                <w:szCs w:val="20"/>
              </w:rPr>
              <w:t>Исполнено в</w:t>
            </w:r>
          </w:p>
          <w:p w:rsidR="007B046B" w:rsidRPr="005E4247" w:rsidRDefault="00EC3036" w:rsidP="007B046B">
            <w:pPr>
              <w:ind w:firstLine="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  <w:r w:rsidR="007B046B" w:rsidRPr="005E4247">
              <w:rPr>
                <w:rFonts w:eastAsia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</w:tcBorders>
          </w:tcPr>
          <w:p w:rsidR="007B046B" w:rsidRPr="005E4247" w:rsidRDefault="007B046B" w:rsidP="00EC3036">
            <w:pPr>
              <w:ind w:firstLine="5"/>
              <w:jc w:val="left"/>
              <w:rPr>
                <w:rFonts w:eastAsia="Arial Unicode MS"/>
                <w:sz w:val="20"/>
                <w:szCs w:val="20"/>
              </w:rPr>
            </w:pPr>
            <w:r w:rsidRPr="005E4247">
              <w:rPr>
                <w:rFonts w:eastAsia="Arial Unicode MS"/>
                <w:sz w:val="20"/>
                <w:szCs w:val="20"/>
              </w:rPr>
              <w:t>202</w:t>
            </w:r>
            <w:r w:rsidR="00EC3036">
              <w:rPr>
                <w:rFonts w:eastAsia="Arial Unicode MS"/>
                <w:sz w:val="20"/>
                <w:szCs w:val="20"/>
              </w:rPr>
              <w:t>5</w:t>
            </w:r>
            <w:r w:rsidRPr="005E4247">
              <w:rPr>
                <w:rFonts w:eastAsia="Arial Unicode MS"/>
                <w:sz w:val="20"/>
                <w:szCs w:val="20"/>
              </w:rPr>
              <w:t xml:space="preserve"> год                                                                                                   рубли</w:t>
            </w:r>
          </w:p>
        </w:tc>
      </w:tr>
      <w:tr w:rsidR="007B046B" w:rsidRPr="005E4247" w:rsidTr="007B046B">
        <w:trPr>
          <w:trHeight w:val="994"/>
        </w:trPr>
        <w:tc>
          <w:tcPr>
            <w:tcW w:w="1788" w:type="dxa"/>
            <w:vMerge/>
            <w:tcBorders>
              <w:top w:val="single" w:sz="4" w:space="0" w:color="auto"/>
            </w:tcBorders>
            <w:vAlign w:val="center"/>
          </w:tcPr>
          <w:p w:rsidR="007B046B" w:rsidRPr="005E4247" w:rsidRDefault="007B046B" w:rsidP="007B04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</w:tcBorders>
            <w:vAlign w:val="center"/>
          </w:tcPr>
          <w:p w:rsidR="007B046B" w:rsidRPr="005E4247" w:rsidRDefault="007B046B" w:rsidP="007B04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7B046B" w:rsidRPr="005E4247" w:rsidRDefault="007B046B" w:rsidP="007B046B">
            <w:pPr>
              <w:ind w:firstLine="5"/>
              <w:rPr>
                <w:rFonts w:eastAsia="Times New Roman"/>
                <w:sz w:val="20"/>
                <w:szCs w:val="20"/>
              </w:rPr>
            </w:pPr>
            <w:r w:rsidRPr="005E4247">
              <w:rPr>
                <w:rFonts w:eastAsia="Times New Roman"/>
                <w:sz w:val="20"/>
                <w:szCs w:val="20"/>
              </w:rPr>
              <w:t>утверждено решением</w:t>
            </w:r>
          </w:p>
          <w:p w:rsidR="007B046B" w:rsidRPr="005E4247" w:rsidRDefault="007B046B" w:rsidP="0014770E">
            <w:pPr>
              <w:ind w:firstLine="5"/>
              <w:rPr>
                <w:rFonts w:eastAsia="Times New Roman"/>
                <w:sz w:val="20"/>
                <w:szCs w:val="20"/>
              </w:rPr>
            </w:pPr>
            <w:r w:rsidRPr="005E4247">
              <w:rPr>
                <w:rFonts w:eastAsia="Times New Roman"/>
                <w:sz w:val="20"/>
                <w:szCs w:val="20"/>
              </w:rPr>
              <w:t>№</w:t>
            </w:r>
            <w:r w:rsidR="0014770E">
              <w:rPr>
                <w:rFonts w:eastAsia="Times New Roman"/>
                <w:sz w:val="20"/>
                <w:szCs w:val="20"/>
              </w:rPr>
              <w:t>56</w:t>
            </w:r>
            <w:r w:rsidRPr="005E4247">
              <w:rPr>
                <w:rFonts w:eastAsia="Times New Roman"/>
                <w:sz w:val="20"/>
                <w:szCs w:val="20"/>
              </w:rPr>
              <w:t xml:space="preserve"> от </w:t>
            </w:r>
            <w:r w:rsidR="0014770E">
              <w:rPr>
                <w:rFonts w:eastAsia="Times New Roman"/>
                <w:sz w:val="20"/>
                <w:szCs w:val="20"/>
              </w:rPr>
              <w:t>26</w:t>
            </w:r>
            <w:r w:rsidRPr="005E4247">
              <w:rPr>
                <w:rFonts w:eastAsia="Times New Roman"/>
                <w:sz w:val="20"/>
                <w:szCs w:val="20"/>
              </w:rPr>
              <w:t>.1</w:t>
            </w:r>
            <w:r w:rsidR="0014770E">
              <w:rPr>
                <w:rFonts w:eastAsia="Times New Roman"/>
                <w:sz w:val="20"/>
                <w:szCs w:val="20"/>
              </w:rPr>
              <w:t>1</w:t>
            </w:r>
            <w:r w:rsidRPr="005E4247">
              <w:rPr>
                <w:rFonts w:eastAsia="Times New Roman"/>
                <w:sz w:val="20"/>
                <w:szCs w:val="20"/>
              </w:rPr>
              <w:t>.202</w:t>
            </w:r>
            <w:r w:rsidR="0014770E">
              <w:rPr>
                <w:rFonts w:eastAsia="Times New Roman"/>
                <w:sz w:val="20"/>
                <w:szCs w:val="20"/>
              </w:rPr>
              <w:t>5</w:t>
            </w:r>
            <w:r w:rsidRPr="005E4247">
              <w:rPr>
                <w:rFonts w:eastAsia="Times New Roman"/>
                <w:sz w:val="20"/>
                <w:szCs w:val="20"/>
              </w:rPr>
              <w:t xml:space="preserve"> г</w:t>
            </w:r>
          </w:p>
        </w:tc>
        <w:tc>
          <w:tcPr>
            <w:tcW w:w="1475" w:type="dxa"/>
          </w:tcPr>
          <w:p w:rsidR="007B046B" w:rsidRPr="005E4247" w:rsidRDefault="007B046B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 w:rsidRPr="005E4247">
              <w:rPr>
                <w:rFonts w:eastAsia="Times New Roman"/>
                <w:sz w:val="20"/>
                <w:szCs w:val="20"/>
              </w:rPr>
              <w:t>уточненные бюджетные ассигнования</w:t>
            </w:r>
          </w:p>
        </w:tc>
        <w:tc>
          <w:tcPr>
            <w:tcW w:w="1531" w:type="dxa"/>
          </w:tcPr>
          <w:p w:rsidR="007B046B" w:rsidRPr="005E4247" w:rsidRDefault="007B046B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 w:rsidRPr="005E4247">
              <w:rPr>
                <w:rFonts w:eastAsia="Arial Unicode MS"/>
                <w:sz w:val="20"/>
                <w:szCs w:val="20"/>
              </w:rPr>
              <w:t>исполнено</w:t>
            </w:r>
          </w:p>
        </w:tc>
        <w:tc>
          <w:tcPr>
            <w:tcW w:w="1709" w:type="dxa"/>
          </w:tcPr>
          <w:p w:rsidR="007B046B" w:rsidRPr="005E4247" w:rsidRDefault="007B046B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 w:rsidRPr="005E4247">
              <w:rPr>
                <w:rFonts w:eastAsia="Arial Unicode MS"/>
                <w:sz w:val="20"/>
                <w:szCs w:val="20"/>
              </w:rPr>
              <w:t>% исполнения</w:t>
            </w:r>
          </w:p>
          <w:p w:rsidR="007B046B" w:rsidRPr="005E4247" w:rsidRDefault="007B046B" w:rsidP="0014770E">
            <w:pPr>
              <w:ind w:firstLine="5"/>
              <w:rPr>
                <w:rFonts w:eastAsia="Arial Unicode MS"/>
                <w:sz w:val="20"/>
                <w:szCs w:val="20"/>
              </w:rPr>
            </w:pPr>
            <w:r w:rsidRPr="005E4247">
              <w:rPr>
                <w:rFonts w:eastAsia="Arial Unicode MS"/>
                <w:sz w:val="20"/>
                <w:szCs w:val="20"/>
              </w:rPr>
              <w:t>К 202</w:t>
            </w:r>
            <w:r w:rsidR="0014770E">
              <w:rPr>
                <w:rFonts w:eastAsia="Arial Unicode MS"/>
                <w:sz w:val="20"/>
                <w:szCs w:val="20"/>
              </w:rPr>
              <w:t>4</w:t>
            </w:r>
            <w:r w:rsidRPr="005E4247">
              <w:rPr>
                <w:rFonts w:eastAsia="Arial Unicode MS"/>
                <w:sz w:val="20"/>
                <w:szCs w:val="20"/>
              </w:rPr>
              <w:t xml:space="preserve"> г// к уточненным бюджетным назначениям</w:t>
            </w:r>
          </w:p>
        </w:tc>
      </w:tr>
      <w:tr w:rsidR="007B046B" w:rsidRPr="005E4247" w:rsidTr="007B046B">
        <w:trPr>
          <w:trHeight w:val="340"/>
        </w:trPr>
        <w:tc>
          <w:tcPr>
            <w:tcW w:w="1788" w:type="dxa"/>
          </w:tcPr>
          <w:p w:rsidR="007B046B" w:rsidRPr="005E4247" w:rsidRDefault="007B046B" w:rsidP="007B046B">
            <w:pPr>
              <w:tabs>
                <w:tab w:val="left" w:pos="1736"/>
              </w:tabs>
              <w:ind w:firstLine="5"/>
              <w:rPr>
                <w:rFonts w:eastAsia="Times New Roman"/>
                <w:b/>
                <w:bCs/>
                <w:sz w:val="20"/>
                <w:szCs w:val="20"/>
              </w:rPr>
            </w:pPr>
            <w:r w:rsidRPr="005E4247">
              <w:rPr>
                <w:rFonts w:eastAsia="Times New Roman"/>
                <w:b/>
                <w:bCs/>
                <w:sz w:val="20"/>
                <w:szCs w:val="20"/>
              </w:rPr>
              <w:t>Образование</w:t>
            </w:r>
            <w:r w:rsidRPr="005E4247">
              <w:rPr>
                <w:rFonts w:eastAsia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80" w:type="dxa"/>
          </w:tcPr>
          <w:p w:rsidR="007B046B" w:rsidRPr="005E4247" w:rsidRDefault="00EC3036" w:rsidP="007B046B">
            <w:pPr>
              <w:ind w:firstLine="5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487 006 144,99</w:t>
            </w:r>
          </w:p>
        </w:tc>
        <w:tc>
          <w:tcPr>
            <w:tcW w:w="1885" w:type="dxa"/>
          </w:tcPr>
          <w:p w:rsidR="007B046B" w:rsidRPr="005E4247" w:rsidRDefault="0014770E" w:rsidP="007B046B">
            <w:pPr>
              <w:ind w:firstLine="5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550 662 231,79</w:t>
            </w:r>
          </w:p>
        </w:tc>
        <w:tc>
          <w:tcPr>
            <w:tcW w:w="1475" w:type="dxa"/>
          </w:tcPr>
          <w:p w:rsidR="007B046B" w:rsidRPr="005E4247" w:rsidRDefault="0014770E" w:rsidP="007B046B">
            <w:pPr>
              <w:ind w:firstLine="5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595 744 274,36</w:t>
            </w:r>
          </w:p>
        </w:tc>
        <w:tc>
          <w:tcPr>
            <w:tcW w:w="1531" w:type="dxa"/>
          </w:tcPr>
          <w:p w:rsidR="007B046B" w:rsidRPr="005E4247" w:rsidRDefault="0014770E" w:rsidP="007B046B">
            <w:pPr>
              <w:ind w:firstLine="5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587 221 603,34</w:t>
            </w:r>
          </w:p>
        </w:tc>
        <w:tc>
          <w:tcPr>
            <w:tcW w:w="1709" w:type="dxa"/>
          </w:tcPr>
          <w:p w:rsidR="007B046B" w:rsidRPr="005E4247" w:rsidRDefault="00D844AF" w:rsidP="00D844AF">
            <w:pPr>
              <w:ind w:firstLine="5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120,6 </w:t>
            </w:r>
            <w:r w:rsidR="0014770E">
              <w:rPr>
                <w:rFonts w:eastAsia="Arial Unicode MS"/>
                <w:b/>
                <w:bCs/>
                <w:sz w:val="20"/>
                <w:szCs w:val="20"/>
              </w:rPr>
              <w:t>/98,57</w:t>
            </w:r>
          </w:p>
        </w:tc>
      </w:tr>
      <w:tr w:rsidR="007B046B" w:rsidRPr="005E4247" w:rsidTr="007B046B">
        <w:trPr>
          <w:trHeight w:val="340"/>
        </w:trPr>
        <w:tc>
          <w:tcPr>
            <w:tcW w:w="1788" w:type="dxa"/>
          </w:tcPr>
          <w:p w:rsidR="007B046B" w:rsidRPr="005E4247" w:rsidRDefault="007B046B" w:rsidP="007B046B">
            <w:pPr>
              <w:ind w:firstLine="5"/>
              <w:rPr>
                <w:rFonts w:eastAsia="Times New Roman"/>
                <w:sz w:val="20"/>
                <w:szCs w:val="20"/>
              </w:rPr>
            </w:pPr>
            <w:r w:rsidRPr="005E4247">
              <w:rPr>
                <w:rFonts w:eastAsia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680" w:type="dxa"/>
          </w:tcPr>
          <w:p w:rsidR="007B046B" w:rsidRPr="005E4247" w:rsidRDefault="00EC3036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104 690 207,89</w:t>
            </w:r>
          </w:p>
        </w:tc>
        <w:tc>
          <w:tcPr>
            <w:tcW w:w="1885" w:type="dxa"/>
          </w:tcPr>
          <w:p w:rsidR="007B046B" w:rsidRPr="005E4247" w:rsidRDefault="0014770E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106 478 718,00</w:t>
            </w:r>
          </w:p>
        </w:tc>
        <w:tc>
          <w:tcPr>
            <w:tcW w:w="1475" w:type="dxa"/>
          </w:tcPr>
          <w:p w:rsidR="007B046B" w:rsidRPr="005E4247" w:rsidRDefault="0014770E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116 561 022,13</w:t>
            </w:r>
          </w:p>
        </w:tc>
        <w:tc>
          <w:tcPr>
            <w:tcW w:w="1531" w:type="dxa"/>
          </w:tcPr>
          <w:p w:rsidR="007B046B" w:rsidRPr="005E4247" w:rsidRDefault="0014770E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115 103 063,05</w:t>
            </w:r>
          </w:p>
        </w:tc>
        <w:tc>
          <w:tcPr>
            <w:tcW w:w="1709" w:type="dxa"/>
          </w:tcPr>
          <w:p w:rsidR="007B046B" w:rsidRPr="005E4247" w:rsidRDefault="001F3108" w:rsidP="001F3108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109,9 </w:t>
            </w:r>
            <w:r w:rsidR="0014770E">
              <w:rPr>
                <w:rFonts w:eastAsia="Arial Unicode MS"/>
                <w:sz w:val="20"/>
                <w:szCs w:val="20"/>
              </w:rPr>
              <w:t>/98,82</w:t>
            </w:r>
          </w:p>
        </w:tc>
      </w:tr>
      <w:tr w:rsidR="007B046B" w:rsidRPr="005E4247" w:rsidTr="007B046B">
        <w:trPr>
          <w:trHeight w:val="340"/>
        </w:trPr>
        <w:tc>
          <w:tcPr>
            <w:tcW w:w="1788" w:type="dxa"/>
          </w:tcPr>
          <w:p w:rsidR="007B046B" w:rsidRPr="005E4247" w:rsidRDefault="007B046B" w:rsidP="007B046B">
            <w:pPr>
              <w:ind w:firstLine="5"/>
              <w:rPr>
                <w:rFonts w:eastAsia="Times New Roman"/>
                <w:sz w:val="20"/>
                <w:szCs w:val="20"/>
              </w:rPr>
            </w:pPr>
            <w:r w:rsidRPr="005E4247">
              <w:rPr>
                <w:rFonts w:eastAsia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680" w:type="dxa"/>
          </w:tcPr>
          <w:p w:rsidR="007B046B" w:rsidRPr="005E4247" w:rsidRDefault="00EC3036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301 829 591,59</w:t>
            </w:r>
          </w:p>
        </w:tc>
        <w:tc>
          <w:tcPr>
            <w:tcW w:w="1885" w:type="dxa"/>
          </w:tcPr>
          <w:p w:rsidR="007B046B" w:rsidRPr="005E4247" w:rsidRDefault="0014770E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366 744 508,92</w:t>
            </w:r>
          </w:p>
        </w:tc>
        <w:tc>
          <w:tcPr>
            <w:tcW w:w="1475" w:type="dxa"/>
          </w:tcPr>
          <w:p w:rsidR="007B046B" w:rsidRPr="005E4247" w:rsidRDefault="0014770E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391 893 176,82</w:t>
            </w:r>
          </w:p>
        </w:tc>
        <w:tc>
          <w:tcPr>
            <w:tcW w:w="1531" w:type="dxa"/>
          </w:tcPr>
          <w:p w:rsidR="007B046B" w:rsidRPr="005E4247" w:rsidRDefault="0014770E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385 028 793,30</w:t>
            </w:r>
          </w:p>
        </w:tc>
        <w:tc>
          <w:tcPr>
            <w:tcW w:w="1709" w:type="dxa"/>
          </w:tcPr>
          <w:p w:rsidR="007B046B" w:rsidRPr="005E4247" w:rsidRDefault="001F3108" w:rsidP="001F3108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127,6 </w:t>
            </w:r>
            <w:r w:rsidR="0014770E">
              <w:rPr>
                <w:rFonts w:eastAsia="Arial Unicode MS"/>
                <w:sz w:val="20"/>
                <w:szCs w:val="20"/>
              </w:rPr>
              <w:t>/98,25</w:t>
            </w:r>
          </w:p>
        </w:tc>
      </w:tr>
      <w:tr w:rsidR="007B046B" w:rsidRPr="005E4247" w:rsidTr="007B046B">
        <w:trPr>
          <w:trHeight w:val="340"/>
        </w:trPr>
        <w:tc>
          <w:tcPr>
            <w:tcW w:w="1788" w:type="dxa"/>
          </w:tcPr>
          <w:p w:rsidR="007B046B" w:rsidRPr="005E4247" w:rsidRDefault="007B046B" w:rsidP="007B046B">
            <w:pPr>
              <w:ind w:firstLine="5"/>
              <w:rPr>
                <w:rFonts w:eastAsia="Times New Roman"/>
                <w:sz w:val="20"/>
                <w:szCs w:val="20"/>
              </w:rPr>
            </w:pPr>
            <w:r w:rsidRPr="005E4247">
              <w:rPr>
                <w:rFonts w:eastAsia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1680" w:type="dxa"/>
          </w:tcPr>
          <w:p w:rsidR="007B046B" w:rsidRPr="005E4247" w:rsidRDefault="001F0E49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37 528 488,99</w:t>
            </w:r>
          </w:p>
        </w:tc>
        <w:tc>
          <w:tcPr>
            <w:tcW w:w="1885" w:type="dxa"/>
          </w:tcPr>
          <w:p w:rsidR="007B046B" w:rsidRPr="005E4247" w:rsidRDefault="0014770E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38 561 615,63</w:t>
            </w:r>
          </w:p>
        </w:tc>
        <w:tc>
          <w:tcPr>
            <w:tcW w:w="1475" w:type="dxa"/>
          </w:tcPr>
          <w:p w:rsidR="007B046B" w:rsidRPr="005E4247" w:rsidRDefault="0014770E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46 171 949,27</w:t>
            </w:r>
          </w:p>
        </w:tc>
        <w:tc>
          <w:tcPr>
            <w:tcW w:w="1531" w:type="dxa"/>
          </w:tcPr>
          <w:p w:rsidR="007B046B" w:rsidRPr="005E4247" w:rsidRDefault="0014770E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45 953 759,40</w:t>
            </w:r>
          </w:p>
        </w:tc>
        <w:tc>
          <w:tcPr>
            <w:tcW w:w="1709" w:type="dxa"/>
          </w:tcPr>
          <w:p w:rsidR="007B046B" w:rsidRPr="005E4247" w:rsidRDefault="001F3108" w:rsidP="001F0E49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  <w:r w:rsidR="001F0E49">
              <w:rPr>
                <w:rFonts w:eastAsia="Arial Unicode MS"/>
                <w:sz w:val="20"/>
                <w:szCs w:val="20"/>
              </w:rPr>
              <w:t>22</w:t>
            </w:r>
            <w:r>
              <w:rPr>
                <w:rFonts w:eastAsia="Arial Unicode MS"/>
                <w:sz w:val="20"/>
                <w:szCs w:val="20"/>
              </w:rPr>
              <w:t xml:space="preserve">/ </w:t>
            </w:r>
            <w:r w:rsidR="0014770E">
              <w:rPr>
                <w:rFonts w:eastAsia="Arial Unicode MS"/>
                <w:sz w:val="20"/>
                <w:szCs w:val="20"/>
              </w:rPr>
              <w:t>99,53</w:t>
            </w:r>
          </w:p>
        </w:tc>
      </w:tr>
      <w:tr w:rsidR="007B046B" w:rsidRPr="005E4247" w:rsidTr="007B046B">
        <w:trPr>
          <w:trHeight w:val="340"/>
        </w:trPr>
        <w:tc>
          <w:tcPr>
            <w:tcW w:w="1788" w:type="dxa"/>
            <w:tcBorders>
              <w:bottom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rFonts w:eastAsia="Times New Roman"/>
                <w:sz w:val="20"/>
                <w:szCs w:val="20"/>
              </w:rPr>
            </w:pPr>
            <w:r w:rsidRPr="005E4247">
              <w:rPr>
                <w:rFonts w:eastAsia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7B046B" w:rsidRPr="005E4247" w:rsidRDefault="001F0E49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42 957 856,52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7B046B" w:rsidRPr="005E4247" w:rsidRDefault="0014770E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38 877 389,24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7B046B" w:rsidRPr="005E4247" w:rsidRDefault="0014770E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41 118 126,14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7B046B" w:rsidRPr="005E4247" w:rsidRDefault="0014770E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41 055 987,59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7B046B" w:rsidRPr="005E4247" w:rsidRDefault="001F0E49" w:rsidP="001F3108">
            <w:pPr>
              <w:ind w:firstLine="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96</w:t>
            </w:r>
            <w:r w:rsidR="001F3108">
              <w:rPr>
                <w:rFonts w:eastAsia="Arial Unicode MS"/>
                <w:sz w:val="20"/>
                <w:szCs w:val="20"/>
              </w:rPr>
              <w:t xml:space="preserve"> </w:t>
            </w:r>
            <w:r w:rsidR="0014770E">
              <w:rPr>
                <w:rFonts w:eastAsia="Arial Unicode MS"/>
                <w:sz w:val="20"/>
                <w:szCs w:val="20"/>
              </w:rPr>
              <w:t>/99,85</w:t>
            </w:r>
          </w:p>
        </w:tc>
      </w:tr>
    </w:tbl>
    <w:p w:rsidR="007B046B" w:rsidRPr="005E4247" w:rsidRDefault="007B046B" w:rsidP="007B046B">
      <w:pPr>
        <w:ind w:left="283"/>
        <w:rPr>
          <w:rFonts w:eastAsia="Times New Roman"/>
        </w:rPr>
      </w:pPr>
    </w:p>
    <w:p w:rsidR="007B046B" w:rsidRPr="005E4247" w:rsidRDefault="007B046B" w:rsidP="007B046B">
      <w:pPr>
        <w:rPr>
          <w:b/>
          <w:bCs/>
          <w:sz w:val="22"/>
          <w:szCs w:val="22"/>
        </w:rPr>
      </w:pPr>
      <w:r w:rsidRPr="005E4247">
        <w:rPr>
          <w:rFonts w:eastAsia="Times New Roman"/>
        </w:rPr>
        <w:lastRenderedPageBreak/>
        <w:t xml:space="preserve">           </w:t>
      </w:r>
      <w:r w:rsidRPr="005E4247">
        <w:rPr>
          <w:rFonts w:eastAsia="Times New Roman"/>
          <w:sz w:val="22"/>
          <w:szCs w:val="22"/>
        </w:rPr>
        <w:t>Показатели представленной отчетности по объему утвержденных бюджетных ассигнований и кассового исполнения расходов  бюджета муниципального округа по разделу «Образование» за 202</w:t>
      </w:r>
      <w:r w:rsidR="00A12954">
        <w:rPr>
          <w:rFonts w:eastAsia="Times New Roman"/>
          <w:sz w:val="22"/>
          <w:szCs w:val="22"/>
        </w:rPr>
        <w:t>5</w:t>
      </w:r>
      <w:r w:rsidRPr="005E4247">
        <w:rPr>
          <w:rFonts w:eastAsia="Times New Roman"/>
          <w:sz w:val="22"/>
          <w:szCs w:val="22"/>
        </w:rPr>
        <w:t xml:space="preserve"> год соответствуют  данным отчета распорядителя бюджетных средств</w:t>
      </w:r>
      <w:r w:rsidRPr="005E4247">
        <w:rPr>
          <w:b/>
          <w:bCs/>
          <w:sz w:val="22"/>
          <w:szCs w:val="22"/>
        </w:rPr>
        <w:t>.</w:t>
      </w:r>
    </w:p>
    <w:p w:rsidR="007B046B" w:rsidRPr="005E4247" w:rsidRDefault="007B046B" w:rsidP="007B046B">
      <w:pPr>
        <w:rPr>
          <w:bCs/>
          <w:sz w:val="22"/>
          <w:szCs w:val="22"/>
        </w:rPr>
      </w:pPr>
      <w:r w:rsidRPr="005E4247">
        <w:rPr>
          <w:bCs/>
          <w:sz w:val="22"/>
          <w:szCs w:val="22"/>
        </w:rPr>
        <w:t xml:space="preserve">           </w:t>
      </w:r>
    </w:p>
    <w:p w:rsidR="007B046B" w:rsidRPr="005E4247" w:rsidRDefault="0053770D" w:rsidP="007B046B">
      <w:pPr>
        <w:pStyle w:val="a7"/>
        <w:tabs>
          <w:tab w:val="left" w:pos="9638"/>
        </w:tabs>
        <w:ind w:right="-1"/>
        <w:rPr>
          <w:rFonts w:eastAsia="Times New Roman"/>
          <w:sz w:val="22"/>
          <w:szCs w:val="22"/>
          <w:lang w:val="ru-RU"/>
        </w:rPr>
      </w:pPr>
      <w:r>
        <w:rPr>
          <w:b/>
          <w:sz w:val="22"/>
          <w:szCs w:val="22"/>
        </w:rPr>
        <w:t>III</w:t>
      </w:r>
      <w:r w:rsidR="007B046B" w:rsidRPr="00E95AE5">
        <w:rPr>
          <w:b/>
          <w:sz w:val="22"/>
          <w:szCs w:val="22"/>
          <w:lang w:val="ru-RU"/>
        </w:rPr>
        <w:t xml:space="preserve">.8 </w:t>
      </w:r>
      <w:r w:rsidR="007B046B" w:rsidRPr="00E95AE5">
        <w:rPr>
          <w:sz w:val="22"/>
          <w:szCs w:val="22"/>
          <w:lang w:val="ru-RU"/>
        </w:rPr>
        <w:t xml:space="preserve"> Согласно данным отчета об исполнении бюджета за 202</w:t>
      </w:r>
      <w:r w:rsidR="00A12954">
        <w:rPr>
          <w:sz w:val="22"/>
          <w:szCs w:val="22"/>
          <w:lang w:val="ru-RU"/>
        </w:rPr>
        <w:t>5</w:t>
      </w:r>
      <w:r w:rsidR="007B046B" w:rsidRPr="00E95AE5">
        <w:rPr>
          <w:sz w:val="22"/>
          <w:szCs w:val="22"/>
          <w:lang w:val="ru-RU"/>
        </w:rPr>
        <w:t xml:space="preserve"> год бюджетные ассигнования</w:t>
      </w:r>
      <w:r w:rsidR="007B046B" w:rsidRPr="00E95AE5">
        <w:rPr>
          <w:rFonts w:eastAsia="Times New Roman"/>
          <w:sz w:val="22"/>
          <w:szCs w:val="22"/>
          <w:lang w:val="ru-RU"/>
        </w:rPr>
        <w:t xml:space="preserve">  по  </w:t>
      </w:r>
      <w:r w:rsidR="007B046B" w:rsidRPr="005E4247">
        <w:rPr>
          <w:rFonts w:eastAsia="Times New Roman"/>
          <w:sz w:val="22"/>
          <w:szCs w:val="22"/>
          <w:lang w:val="ru-RU"/>
        </w:rPr>
        <w:t xml:space="preserve">разделу  </w:t>
      </w:r>
      <w:r w:rsidR="007B046B" w:rsidRPr="005E4247">
        <w:rPr>
          <w:rFonts w:eastAsia="Times New Roman"/>
          <w:b/>
          <w:bCs/>
          <w:i/>
          <w:iCs/>
          <w:sz w:val="22"/>
          <w:szCs w:val="22"/>
          <w:lang w:val="ru-RU"/>
        </w:rPr>
        <w:t>«Культура,  кинематография»</w:t>
      </w:r>
      <w:r w:rsidR="007B046B" w:rsidRPr="005E4247">
        <w:rPr>
          <w:rFonts w:eastAsia="Times New Roman"/>
          <w:sz w:val="22"/>
          <w:szCs w:val="22"/>
          <w:lang w:val="ru-RU"/>
        </w:rPr>
        <w:t xml:space="preserve">  исполнены  в   сумме </w:t>
      </w:r>
      <w:r w:rsidR="0049093F">
        <w:rPr>
          <w:rFonts w:eastAsia="Times New Roman"/>
          <w:sz w:val="22"/>
          <w:szCs w:val="22"/>
          <w:lang w:val="ru-RU"/>
        </w:rPr>
        <w:t>89 574 346</w:t>
      </w:r>
      <w:r w:rsidR="007B046B" w:rsidRPr="005E4247">
        <w:rPr>
          <w:rFonts w:eastAsia="Times New Roman"/>
          <w:sz w:val="22"/>
          <w:szCs w:val="22"/>
          <w:lang w:val="ru-RU"/>
        </w:rPr>
        <w:t xml:space="preserve">  рублей</w:t>
      </w:r>
      <w:r w:rsidR="0049093F">
        <w:rPr>
          <w:rFonts w:eastAsia="Times New Roman"/>
          <w:sz w:val="22"/>
          <w:szCs w:val="22"/>
          <w:lang w:val="ru-RU"/>
        </w:rPr>
        <w:t xml:space="preserve"> 94 копейки </w:t>
      </w:r>
      <w:r w:rsidR="001F0E49">
        <w:rPr>
          <w:rFonts w:eastAsia="Times New Roman"/>
          <w:sz w:val="22"/>
          <w:szCs w:val="22"/>
          <w:lang w:val="ru-RU"/>
        </w:rPr>
        <w:t xml:space="preserve"> </w:t>
      </w:r>
      <w:r w:rsidR="007B046B" w:rsidRPr="005E4247">
        <w:rPr>
          <w:rFonts w:eastAsia="Times New Roman"/>
          <w:sz w:val="22"/>
          <w:szCs w:val="22"/>
          <w:lang w:val="ru-RU"/>
        </w:rPr>
        <w:t xml:space="preserve"> или на 9</w:t>
      </w:r>
      <w:r w:rsidR="0049093F">
        <w:rPr>
          <w:rFonts w:eastAsia="Times New Roman"/>
          <w:sz w:val="22"/>
          <w:szCs w:val="22"/>
          <w:lang w:val="ru-RU"/>
        </w:rPr>
        <w:t>6</w:t>
      </w:r>
      <w:r w:rsidR="007B046B" w:rsidRPr="005E4247">
        <w:rPr>
          <w:rFonts w:eastAsia="Times New Roman"/>
          <w:sz w:val="22"/>
          <w:szCs w:val="22"/>
          <w:lang w:val="ru-RU"/>
        </w:rPr>
        <w:t>,</w:t>
      </w:r>
      <w:r w:rsidR="0049093F">
        <w:rPr>
          <w:rFonts w:eastAsia="Times New Roman"/>
          <w:sz w:val="22"/>
          <w:szCs w:val="22"/>
          <w:lang w:val="ru-RU"/>
        </w:rPr>
        <w:t>6</w:t>
      </w:r>
      <w:r w:rsidR="007B046B" w:rsidRPr="005E4247">
        <w:rPr>
          <w:rFonts w:eastAsia="Times New Roman"/>
          <w:sz w:val="22"/>
          <w:szCs w:val="22"/>
          <w:lang w:val="ru-RU"/>
        </w:rPr>
        <w:t>5 % от уточненных бюджетных ассигнований.  Показатели представленного Отчета об исполнении бюджета по разделу сформированы в соответствии с данными Отчета об исполнении бюджета распорядителя бюджетных средств. Бюджетные ассигнования по разделу исполнены меньше к аналогичному периоду 202</w:t>
      </w:r>
      <w:r w:rsidR="0049093F">
        <w:rPr>
          <w:rFonts w:eastAsia="Times New Roman"/>
          <w:sz w:val="22"/>
          <w:szCs w:val="22"/>
          <w:lang w:val="ru-RU"/>
        </w:rPr>
        <w:t>4</w:t>
      </w:r>
      <w:r w:rsidR="007B046B" w:rsidRPr="005E4247">
        <w:rPr>
          <w:rFonts w:eastAsia="Times New Roman"/>
          <w:sz w:val="22"/>
          <w:szCs w:val="22"/>
          <w:lang w:val="ru-RU"/>
        </w:rPr>
        <w:t xml:space="preserve"> года на </w:t>
      </w:r>
      <w:r w:rsidR="00173999">
        <w:rPr>
          <w:rFonts w:eastAsia="Times New Roman"/>
          <w:sz w:val="22"/>
          <w:szCs w:val="22"/>
          <w:lang w:val="ru-RU"/>
        </w:rPr>
        <w:t>6 730 152 рубля 17 копеек</w:t>
      </w:r>
      <w:r w:rsidR="007B046B" w:rsidRPr="005E4247">
        <w:rPr>
          <w:rFonts w:eastAsia="Times New Roman"/>
          <w:sz w:val="22"/>
          <w:szCs w:val="22"/>
          <w:lang w:val="ru-RU"/>
        </w:rPr>
        <w:t xml:space="preserve"> или на </w:t>
      </w:r>
      <w:r w:rsidR="00173999">
        <w:rPr>
          <w:rFonts w:eastAsia="Times New Roman"/>
          <w:sz w:val="22"/>
          <w:szCs w:val="22"/>
          <w:lang w:val="ru-RU"/>
        </w:rPr>
        <w:t>7</w:t>
      </w:r>
      <w:r w:rsidR="007B046B" w:rsidRPr="005E4247">
        <w:rPr>
          <w:rFonts w:eastAsia="Times New Roman"/>
          <w:sz w:val="22"/>
          <w:szCs w:val="22"/>
          <w:lang w:val="ru-RU"/>
        </w:rPr>
        <w:t xml:space="preserve"> %.</w:t>
      </w:r>
    </w:p>
    <w:p w:rsidR="007B046B" w:rsidRDefault="007B046B" w:rsidP="007B046B">
      <w:pPr>
        <w:rPr>
          <w:rFonts w:eastAsia="Times New Roman"/>
          <w:sz w:val="22"/>
          <w:szCs w:val="22"/>
        </w:rPr>
      </w:pPr>
      <w:r w:rsidRPr="005E4247">
        <w:rPr>
          <w:rFonts w:eastAsia="Times New Roman"/>
          <w:sz w:val="22"/>
          <w:szCs w:val="22"/>
        </w:rPr>
        <w:t xml:space="preserve">          Исполнение расходов в соответствии с ведомственной структурой расходов  бюджета муниципального округа осуществляли 2</w:t>
      </w:r>
      <w:r w:rsidRPr="005E4247">
        <w:rPr>
          <w:rFonts w:eastAsia="Times New Roman"/>
          <w:sz w:val="22"/>
          <w:szCs w:val="22"/>
          <w:lang w:val="en-US"/>
        </w:rPr>
        <w:t> </w:t>
      </w:r>
      <w:r w:rsidRPr="005E4247">
        <w:rPr>
          <w:rFonts w:eastAsia="Times New Roman"/>
          <w:sz w:val="22"/>
          <w:szCs w:val="22"/>
        </w:rPr>
        <w:t xml:space="preserve"> распорядителя бюджетных средств.  Бюджетные ассигнования, утвержденные сводной бюджетной росписью по состоянию на 31.12.202</w:t>
      </w:r>
      <w:r w:rsidR="00173999">
        <w:rPr>
          <w:rFonts w:eastAsia="Times New Roman"/>
          <w:sz w:val="22"/>
          <w:szCs w:val="22"/>
        </w:rPr>
        <w:t>5</w:t>
      </w:r>
      <w:r w:rsidRPr="005E4247">
        <w:rPr>
          <w:rFonts w:eastAsia="Times New Roman"/>
          <w:sz w:val="22"/>
          <w:szCs w:val="22"/>
        </w:rPr>
        <w:t xml:space="preserve"> г, по сравнению с Решением о бюджете  в редакции от </w:t>
      </w:r>
      <w:r w:rsidR="00173999">
        <w:rPr>
          <w:rFonts w:eastAsia="Times New Roman"/>
          <w:sz w:val="22"/>
          <w:szCs w:val="22"/>
        </w:rPr>
        <w:t>26</w:t>
      </w:r>
      <w:r w:rsidRPr="005E4247">
        <w:rPr>
          <w:rFonts w:eastAsia="Times New Roman"/>
          <w:sz w:val="22"/>
          <w:szCs w:val="22"/>
        </w:rPr>
        <w:t>.</w:t>
      </w:r>
      <w:r w:rsidR="00173999">
        <w:rPr>
          <w:rFonts w:eastAsia="Times New Roman"/>
          <w:sz w:val="22"/>
          <w:szCs w:val="22"/>
        </w:rPr>
        <w:t>11</w:t>
      </w:r>
      <w:r w:rsidRPr="005E4247">
        <w:rPr>
          <w:rFonts w:eastAsia="Times New Roman"/>
          <w:sz w:val="22"/>
          <w:szCs w:val="22"/>
        </w:rPr>
        <w:t>.202</w:t>
      </w:r>
      <w:r w:rsidR="00173999">
        <w:rPr>
          <w:rFonts w:eastAsia="Times New Roman"/>
          <w:sz w:val="22"/>
          <w:szCs w:val="22"/>
        </w:rPr>
        <w:t>5</w:t>
      </w:r>
      <w:r w:rsidRPr="005E4247">
        <w:rPr>
          <w:rFonts w:eastAsia="Times New Roman"/>
          <w:sz w:val="22"/>
          <w:szCs w:val="22"/>
        </w:rPr>
        <w:t xml:space="preserve"> г №</w:t>
      </w:r>
      <w:r w:rsidR="00173999">
        <w:rPr>
          <w:rFonts w:eastAsia="Times New Roman"/>
          <w:sz w:val="22"/>
          <w:szCs w:val="22"/>
        </w:rPr>
        <w:t>56</w:t>
      </w:r>
      <w:r w:rsidRPr="005E4247">
        <w:rPr>
          <w:rFonts w:eastAsia="Times New Roman"/>
          <w:sz w:val="22"/>
          <w:szCs w:val="22"/>
        </w:rPr>
        <w:t xml:space="preserve">2  увеличены на </w:t>
      </w:r>
      <w:r w:rsidR="00173999">
        <w:rPr>
          <w:rFonts w:eastAsia="Times New Roman"/>
          <w:sz w:val="22"/>
          <w:szCs w:val="22"/>
        </w:rPr>
        <w:t>19 718 748</w:t>
      </w:r>
      <w:r w:rsidRPr="005E4247">
        <w:rPr>
          <w:rFonts w:eastAsia="Times New Roman"/>
          <w:sz w:val="22"/>
          <w:szCs w:val="22"/>
        </w:rPr>
        <w:t xml:space="preserve"> рублей</w:t>
      </w:r>
      <w:r w:rsidR="00173999">
        <w:rPr>
          <w:rFonts w:eastAsia="Times New Roman"/>
          <w:sz w:val="22"/>
          <w:szCs w:val="22"/>
        </w:rPr>
        <w:t xml:space="preserve"> 70 копеек</w:t>
      </w:r>
      <w:r w:rsidRPr="005E4247">
        <w:rPr>
          <w:rFonts w:eastAsia="Times New Roman"/>
          <w:sz w:val="22"/>
          <w:szCs w:val="22"/>
        </w:rPr>
        <w:t xml:space="preserve">. Изменения внесены в сводную бюджетную роспись без внесения изменений в решение о бюджете по основаниям, предусмотренным ст. 217 БК РФ. </w:t>
      </w:r>
    </w:p>
    <w:p w:rsidR="007B046B" w:rsidRPr="005E4247" w:rsidRDefault="007B046B" w:rsidP="007B046B">
      <w:pPr>
        <w:jc w:val="right"/>
        <w:rPr>
          <w:rFonts w:eastAsia="Times New Roman"/>
        </w:rPr>
      </w:pPr>
      <w:r w:rsidRPr="005E4247">
        <w:rPr>
          <w:rFonts w:eastAsia="Times New Roman"/>
        </w:rPr>
        <w:t>рублей</w:t>
      </w:r>
    </w:p>
    <w:tbl>
      <w:tblPr>
        <w:tblW w:w="4965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121"/>
        <w:gridCol w:w="1844"/>
        <w:gridCol w:w="1481"/>
        <w:gridCol w:w="1404"/>
        <w:gridCol w:w="1404"/>
        <w:gridCol w:w="1166"/>
      </w:tblGrid>
      <w:tr w:rsidR="007B046B" w:rsidRPr="005E4247" w:rsidTr="007B046B">
        <w:trPr>
          <w:trHeight w:val="313"/>
        </w:trPr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Наименование раздела и подраздела  классификации расходов  бюджетов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46B" w:rsidRPr="005E4247" w:rsidRDefault="007B046B" w:rsidP="00E74140">
            <w:pPr>
              <w:ind w:firstLine="5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Исполнено</w:t>
            </w:r>
            <w:r w:rsidRPr="005E4247">
              <w:rPr>
                <w:sz w:val="20"/>
                <w:szCs w:val="20"/>
              </w:rPr>
              <w:br/>
              <w:t xml:space="preserve"> в 202</w:t>
            </w:r>
            <w:r w:rsidR="00E74140">
              <w:rPr>
                <w:sz w:val="20"/>
                <w:szCs w:val="20"/>
              </w:rPr>
              <w:t>4</w:t>
            </w:r>
            <w:r w:rsidRPr="005E4247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894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B046B" w:rsidRPr="005E4247" w:rsidRDefault="007B046B" w:rsidP="007B046B">
            <w:pPr>
              <w:ind w:firstLine="5"/>
              <w:jc w:val="center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2</w:t>
            </w:r>
            <w:r w:rsidR="00E74140">
              <w:rPr>
                <w:sz w:val="20"/>
                <w:szCs w:val="20"/>
              </w:rPr>
              <w:t>025</w:t>
            </w:r>
            <w:r w:rsidRPr="005E4247">
              <w:rPr>
                <w:sz w:val="20"/>
                <w:szCs w:val="20"/>
              </w:rPr>
              <w:t xml:space="preserve"> год</w:t>
            </w:r>
          </w:p>
        </w:tc>
      </w:tr>
      <w:tr w:rsidR="007B046B" w:rsidRPr="005E4247" w:rsidTr="007B046B">
        <w:trPr>
          <w:trHeight w:val="928"/>
        </w:trPr>
        <w:tc>
          <w:tcPr>
            <w:tcW w:w="1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rPr>
                <w:sz w:val="20"/>
                <w:szCs w:val="20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E74140">
            <w:pPr>
              <w:ind w:firstLine="5"/>
              <w:rPr>
                <w:sz w:val="20"/>
                <w:szCs w:val="20"/>
                <w:lang w:val="en-US"/>
              </w:rPr>
            </w:pPr>
            <w:r w:rsidRPr="005E4247">
              <w:rPr>
                <w:sz w:val="20"/>
                <w:szCs w:val="20"/>
              </w:rPr>
              <w:t xml:space="preserve">утверждено решением № </w:t>
            </w:r>
            <w:r w:rsidR="00E74140">
              <w:rPr>
                <w:sz w:val="20"/>
                <w:szCs w:val="20"/>
              </w:rPr>
              <w:t>56</w:t>
            </w:r>
            <w:r w:rsidRPr="005E4247">
              <w:rPr>
                <w:sz w:val="20"/>
                <w:szCs w:val="20"/>
              </w:rPr>
              <w:t xml:space="preserve"> от </w:t>
            </w:r>
            <w:r w:rsidR="00E74140">
              <w:rPr>
                <w:sz w:val="20"/>
                <w:szCs w:val="20"/>
              </w:rPr>
              <w:t>26</w:t>
            </w:r>
            <w:r w:rsidRPr="005E4247">
              <w:rPr>
                <w:sz w:val="20"/>
                <w:szCs w:val="20"/>
              </w:rPr>
              <w:t>.1</w:t>
            </w:r>
            <w:r w:rsidR="00E74140">
              <w:rPr>
                <w:sz w:val="20"/>
                <w:szCs w:val="20"/>
              </w:rPr>
              <w:t>1</w:t>
            </w:r>
            <w:r w:rsidRPr="005E4247">
              <w:rPr>
                <w:sz w:val="20"/>
                <w:szCs w:val="20"/>
              </w:rPr>
              <w:t>.202</w:t>
            </w:r>
            <w:r w:rsidR="00E74140">
              <w:rPr>
                <w:sz w:val="20"/>
                <w:szCs w:val="20"/>
              </w:rPr>
              <w:t>5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spacing w:val="-2"/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 xml:space="preserve">уточненные бюджетные ассигнования 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spacing w:val="-2"/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исполнено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rFonts w:eastAsia="Arial Unicode MS"/>
                <w:sz w:val="20"/>
                <w:szCs w:val="20"/>
              </w:rPr>
            </w:pPr>
            <w:r w:rsidRPr="005E4247">
              <w:rPr>
                <w:rFonts w:eastAsia="Arial Unicode MS"/>
                <w:sz w:val="20"/>
                <w:szCs w:val="20"/>
              </w:rPr>
              <w:t>% исполнения</w:t>
            </w:r>
          </w:p>
          <w:p w:rsidR="007B046B" w:rsidRPr="005E4247" w:rsidRDefault="007B046B" w:rsidP="00FC242D">
            <w:pPr>
              <w:ind w:firstLine="5"/>
              <w:rPr>
                <w:sz w:val="20"/>
                <w:szCs w:val="20"/>
              </w:rPr>
            </w:pPr>
            <w:r w:rsidRPr="005E4247">
              <w:rPr>
                <w:rFonts w:eastAsia="Arial Unicode MS"/>
                <w:sz w:val="20"/>
                <w:szCs w:val="20"/>
              </w:rPr>
              <w:t>К 202</w:t>
            </w:r>
            <w:r w:rsidR="00E74140">
              <w:rPr>
                <w:rFonts w:eastAsia="Arial Unicode MS"/>
                <w:sz w:val="20"/>
                <w:szCs w:val="20"/>
              </w:rPr>
              <w:t>4</w:t>
            </w:r>
            <w:r w:rsidRPr="005E4247">
              <w:rPr>
                <w:rFonts w:eastAsia="Arial Unicode MS"/>
                <w:sz w:val="20"/>
                <w:szCs w:val="20"/>
              </w:rPr>
              <w:t xml:space="preserve"> г// к уточненным бюджетным назначениям</w:t>
            </w:r>
          </w:p>
        </w:tc>
      </w:tr>
      <w:tr w:rsidR="007B046B" w:rsidRPr="005E4247" w:rsidTr="007B046B">
        <w:trPr>
          <w:trHeight w:val="495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rFonts w:eastAsia="Arial Unicode MS"/>
                <w:b/>
                <w:bCs/>
                <w:sz w:val="20"/>
                <w:szCs w:val="20"/>
              </w:rPr>
            </w:pPr>
            <w:r w:rsidRPr="005E4247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E74140" w:rsidP="007B046B">
            <w:pPr>
              <w:ind w:firstLin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96 304 499,11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E74140" w:rsidP="007B046B">
            <w:pPr>
              <w:ind w:firstLin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72 955 598,10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E74140" w:rsidP="007B046B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92 674 346,80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E74140" w:rsidP="007B046B">
            <w:pPr>
              <w:ind w:firstLin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  <w:r w:rsidR="00FC242D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574</w:t>
            </w:r>
            <w:r w:rsidR="00FC242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346,94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FC242D" w:rsidP="007B046B">
            <w:pPr>
              <w:ind w:firstLine="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  <w:r w:rsidR="00E7414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74140">
              <w:rPr>
                <w:b/>
                <w:bCs/>
                <w:sz w:val="20"/>
                <w:szCs w:val="20"/>
              </w:rPr>
              <w:t>96,65</w:t>
            </w:r>
          </w:p>
        </w:tc>
      </w:tr>
      <w:tr w:rsidR="007B046B" w:rsidRPr="005E4247" w:rsidTr="007B046B"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b/>
                <w:bCs/>
                <w:sz w:val="20"/>
                <w:szCs w:val="20"/>
              </w:rPr>
            </w:pPr>
            <w:r w:rsidRPr="005E4247">
              <w:rPr>
                <w:b/>
                <w:bCs/>
                <w:sz w:val="20"/>
                <w:szCs w:val="20"/>
              </w:rPr>
              <w:t>В том числе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5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046B" w:rsidRPr="005E4247" w:rsidTr="007B046B">
        <w:trPr>
          <w:trHeight w:val="420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Культура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E74140" w:rsidP="007B04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67 098 665,85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E74140" w:rsidP="007B04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62 570 841,48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E74140" w:rsidP="007B04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81 219 553,77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E74140" w:rsidP="007B04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78 135 373,88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FC242D" w:rsidP="007B04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 </w:t>
            </w:r>
            <w:r w:rsidR="00E7414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96,20</w:t>
            </w:r>
          </w:p>
        </w:tc>
      </w:tr>
      <w:tr w:rsidR="007B046B" w:rsidRPr="005E4247" w:rsidTr="007B046B">
        <w:trPr>
          <w:trHeight w:val="227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E74140" w:rsidP="007B04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29 205 833,26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FC242D" w:rsidP="007B04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10 384 756,62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FC242D" w:rsidP="007B04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11 454 793,03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FC242D" w:rsidP="007B04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11 438 973,06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FC242D" w:rsidP="007B04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39/ 99,86</w:t>
            </w:r>
          </w:p>
        </w:tc>
      </w:tr>
    </w:tbl>
    <w:p w:rsidR="007B046B" w:rsidRPr="005E4247" w:rsidRDefault="007B046B" w:rsidP="007B046B">
      <w:pPr>
        <w:rPr>
          <w:sz w:val="22"/>
          <w:szCs w:val="22"/>
        </w:rPr>
      </w:pPr>
      <w:r w:rsidRPr="005E4247">
        <w:rPr>
          <w:rFonts w:eastAsia="Times New Roman"/>
        </w:rPr>
        <w:t xml:space="preserve">           </w:t>
      </w:r>
      <w:r w:rsidRPr="005E4247">
        <w:rPr>
          <w:rFonts w:eastAsia="Times New Roman"/>
          <w:sz w:val="22"/>
          <w:szCs w:val="22"/>
        </w:rPr>
        <w:t xml:space="preserve">Общая сумма неисполненных уточненных бюджетных ассигнований по разделу «Культура и кинематография» составила </w:t>
      </w:r>
      <w:r w:rsidR="00FC242D">
        <w:rPr>
          <w:rFonts w:eastAsia="Times New Roman"/>
          <w:sz w:val="22"/>
          <w:szCs w:val="22"/>
        </w:rPr>
        <w:t>3 099 999</w:t>
      </w:r>
      <w:r w:rsidRPr="005E4247">
        <w:rPr>
          <w:rFonts w:eastAsia="Times New Roman"/>
          <w:sz w:val="22"/>
          <w:szCs w:val="22"/>
        </w:rPr>
        <w:t xml:space="preserve"> рублей</w:t>
      </w:r>
      <w:r w:rsidR="00FC242D">
        <w:rPr>
          <w:rFonts w:eastAsia="Times New Roman"/>
          <w:sz w:val="22"/>
          <w:szCs w:val="22"/>
        </w:rPr>
        <w:t xml:space="preserve"> 86 </w:t>
      </w:r>
      <w:proofErr w:type="gramStart"/>
      <w:r w:rsidR="00FC242D">
        <w:rPr>
          <w:rFonts w:eastAsia="Times New Roman"/>
          <w:sz w:val="22"/>
          <w:szCs w:val="22"/>
        </w:rPr>
        <w:t xml:space="preserve">копеек </w:t>
      </w:r>
      <w:r w:rsidRPr="005E4247">
        <w:rPr>
          <w:rFonts w:eastAsia="Times New Roman"/>
          <w:sz w:val="22"/>
          <w:szCs w:val="22"/>
        </w:rPr>
        <w:t xml:space="preserve"> (</w:t>
      </w:r>
      <w:proofErr w:type="gramEnd"/>
      <w:r w:rsidRPr="005E4247">
        <w:rPr>
          <w:rFonts w:eastAsia="Times New Roman"/>
          <w:sz w:val="22"/>
          <w:szCs w:val="22"/>
        </w:rPr>
        <w:t xml:space="preserve">на </w:t>
      </w:r>
      <w:r w:rsidR="0073041B">
        <w:rPr>
          <w:rFonts w:eastAsia="Times New Roman"/>
          <w:sz w:val="22"/>
          <w:szCs w:val="22"/>
        </w:rPr>
        <w:t>3</w:t>
      </w:r>
      <w:r w:rsidRPr="005E4247">
        <w:rPr>
          <w:rFonts w:eastAsia="Times New Roman"/>
          <w:sz w:val="22"/>
          <w:szCs w:val="22"/>
        </w:rPr>
        <w:t>,</w:t>
      </w:r>
      <w:r w:rsidR="0073041B">
        <w:rPr>
          <w:rFonts w:eastAsia="Times New Roman"/>
          <w:sz w:val="22"/>
          <w:szCs w:val="22"/>
        </w:rPr>
        <w:t>3</w:t>
      </w:r>
      <w:r w:rsidRPr="005E4247">
        <w:rPr>
          <w:rFonts w:eastAsia="Times New Roman"/>
          <w:sz w:val="22"/>
          <w:szCs w:val="22"/>
        </w:rPr>
        <w:t xml:space="preserve">5 %). </w:t>
      </w:r>
      <w:r w:rsidRPr="005E4247">
        <w:rPr>
          <w:sz w:val="22"/>
          <w:szCs w:val="22"/>
        </w:rPr>
        <w:t xml:space="preserve"> </w:t>
      </w:r>
    </w:p>
    <w:p w:rsidR="007B046B" w:rsidRPr="005E4247" w:rsidRDefault="007B046B" w:rsidP="007B046B">
      <w:pPr>
        <w:pStyle w:val="a7"/>
        <w:ind w:right="-1"/>
        <w:rPr>
          <w:sz w:val="22"/>
          <w:szCs w:val="22"/>
          <w:lang w:val="ru-RU"/>
        </w:rPr>
      </w:pPr>
      <w:r w:rsidRPr="005E4247">
        <w:rPr>
          <w:sz w:val="22"/>
          <w:szCs w:val="22"/>
          <w:lang w:val="ru-RU"/>
        </w:rPr>
        <w:t xml:space="preserve"> </w:t>
      </w:r>
      <w:r w:rsidRPr="005E4247" w:rsidDel="003E2A26">
        <w:rPr>
          <w:sz w:val="22"/>
          <w:szCs w:val="22"/>
          <w:lang w:val="ru-RU"/>
        </w:rPr>
        <w:t xml:space="preserve">         </w:t>
      </w:r>
      <w:r w:rsidRPr="005E4247">
        <w:rPr>
          <w:sz w:val="22"/>
          <w:szCs w:val="22"/>
          <w:lang w:val="ru-RU"/>
        </w:rPr>
        <w:t xml:space="preserve">   </w:t>
      </w:r>
      <w:r w:rsidR="0053770D" w:rsidRPr="0053770D">
        <w:rPr>
          <w:b/>
          <w:sz w:val="22"/>
          <w:szCs w:val="22"/>
        </w:rPr>
        <w:t>III</w:t>
      </w:r>
      <w:r w:rsidRPr="0053770D">
        <w:rPr>
          <w:b/>
          <w:sz w:val="22"/>
          <w:szCs w:val="22"/>
          <w:lang w:val="ru-RU"/>
        </w:rPr>
        <w:t>.9</w:t>
      </w:r>
      <w:r w:rsidRPr="005E4247">
        <w:rPr>
          <w:b/>
          <w:sz w:val="22"/>
          <w:szCs w:val="22"/>
          <w:lang w:val="ru-RU"/>
        </w:rPr>
        <w:t xml:space="preserve"> .Расходы по разделу «Здравоохранение</w:t>
      </w:r>
      <w:r w:rsidRPr="005E4247">
        <w:rPr>
          <w:sz w:val="22"/>
          <w:szCs w:val="22"/>
          <w:lang w:val="ru-RU"/>
        </w:rPr>
        <w:t>»  предусматривались  в сумме 10 000,00 руб. по муниципальной программе «Укр</w:t>
      </w:r>
      <w:r w:rsidR="00B90547">
        <w:rPr>
          <w:sz w:val="22"/>
          <w:szCs w:val="22"/>
          <w:lang w:val="ru-RU"/>
        </w:rPr>
        <w:t xml:space="preserve">епление общественного здоровья </w:t>
      </w:r>
      <w:r w:rsidRPr="005E4247">
        <w:rPr>
          <w:sz w:val="22"/>
          <w:szCs w:val="22"/>
          <w:lang w:val="ru-RU"/>
        </w:rPr>
        <w:t>», финансирование в 202</w:t>
      </w:r>
      <w:r w:rsidR="00B90547">
        <w:rPr>
          <w:sz w:val="22"/>
          <w:szCs w:val="22"/>
          <w:lang w:val="ru-RU"/>
        </w:rPr>
        <w:t>5</w:t>
      </w:r>
      <w:r w:rsidRPr="005E4247">
        <w:rPr>
          <w:sz w:val="22"/>
          <w:szCs w:val="22"/>
          <w:lang w:val="ru-RU"/>
        </w:rPr>
        <w:t xml:space="preserve"> году по данному разделу не осуществлялось.</w:t>
      </w:r>
    </w:p>
    <w:p w:rsidR="007B046B" w:rsidRPr="005E4247" w:rsidRDefault="007B046B" w:rsidP="007B046B">
      <w:pPr>
        <w:pStyle w:val="a7"/>
        <w:ind w:right="-1"/>
        <w:rPr>
          <w:rFonts w:eastAsia="Times New Roman"/>
          <w:sz w:val="22"/>
          <w:szCs w:val="22"/>
          <w:lang w:val="ru-RU"/>
        </w:rPr>
      </w:pPr>
      <w:r w:rsidRPr="005E4247">
        <w:rPr>
          <w:sz w:val="22"/>
          <w:szCs w:val="22"/>
          <w:lang w:val="ru-RU"/>
        </w:rPr>
        <w:t xml:space="preserve">            </w:t>
      </w:r>
      <w:r w:rsidR="0053770D" w:rsidRPr="0053770D">
        <w:rPr>
          <w:b/>
          <w:sz w:val="22"/>
          <w:szCs w:val="22"/>
        </w:rPr>
        <w:t>III</w:t>
      </w:r>
      <w:r w:rsidRPr="0053770D">
        <w:rPr>
          <w:b/>
          <w:sz w:val="22"/>
          <w:szCs w:val="22"/>
          <w:lang w:val="ru-RU"/>
        </w:rPr>
        <w:t>.</w:t>
      </w:r>
      <w:r w:rsidRPr="005E4247">
        <w:rPr>
          <w:b/>
          <w:sz w:val="22"/>
          <w:szCs w:val="22"/>
          <w:lang w:val="ru-RU"/>
        </w:rPr>
        <w:t xml:space="preserve">10 .  </w:t>
      </w:r>
      <w:r w:rsidRPr="005E4247">
        <w:rPr>
          <w:rFonts w:eastAsia="Times New Roman"/>
          <w:b/>
          <w:sz w:val="22"/>
          <w:szCs w:val="22"/>
          <w:lang w:val="ru-RU"/>
        </w:rPr>
        <w:t xml:space="preserve">Расходы по разделу </w:t>
      </w:r>
      <w:r w:rsidRPr="005E4247">
        <w:rPr>
          <w:rFonts w:eastAsia="Times New Roman"/>
          <w:b/>
          <w:bCs/>
          <w:i/>
          <w:iCs/>
          <w:sz w:val="22"/>
          <w:szCs w:val="22"/>
          <w:lang w:val="ru-RU"/>
        </w:rPr>
        <w:t>«Социальная политика»</w:t>
      </w:r>
      <w:r w:rsidRPr="005E4247">
        <w:rPr>
          <w:rFonts w:eastAsia="Times New Roman"/>
          <w:sz w:val="22"/>
          <w:szCs w:val="22"/>
          <w:lang w:val="ru-RU"/>
        </w:rPr>
        <w:t xml:space="preserve"> исполнены в сумме 13</w:t>
      </w:r>
      <w:r w:rsidR="00D61986">
        <w:rPr>
          <w:rFonts w:eastAsia="Times New Roman"/>
          <w:sz w:val="22"/>
          <w:szCs w:val="22"/>
          <w:lang w:val="ru-RU"/>
        </w:rPr>
        <w:t> 298 094</w:t>
      </w:r>
      <w:r w:rsidRPr="005E4247">
        <w:rPr>
          <w:rFonts w:eastAsia="Times New Roman"/>
          <w:sz w:val="22"/>
          <w:szCs w:val="22"/>
          <w:lang w:val="ru-RU"/>
        </w:rPr>
        <w:t xml:space="preserve"> рублей</w:t>
      </w:r>
      <w:r w:rsidR="00D61986">
        <w:rPr>
          <w:rFonts w:eastAsia="Times New Roman"/>
          <w:sz w:val="22"/>
          <w:szCs w:val="22"/>
          <w:lang w:val="ru-RU"/>
        </w:rPr>
        <w:t xml:space="preserve"> 78 копеек или на 93</w:t>
      </w:r>
      <w:r w:rsidRPr="005E4247">
        <w:rPr>
          <w:rFonts w:eastAsia="Times New Roman"/>
          <w:sz w:val="22"/>
          <w:szCs w:val="22"/>
          <w:lang w:val="ru-RU"/>
        </w:rPr>
        <w:t>,</w:t>
      </w:r>
      <w:r w:rsidR="00D61986">
        <w:rPr>
          <w:rFonts w:eastAsia="Times New Roman"/>
          <w:sz w:val="22"/>
          <w:szCs w:val="22"/>
          <w:lang w:val="ru-RU"/>
        </w:rPr>
        <w:t>59</w:t>
      </w:r>
      <w:r w:rsidRPr="005E4247">
        <w:rPr>
          <w:rFonts w:eastAsia="Times New Roman"/>
          <w:sz w:val="22"/>
          <w:szCs w:val="22"/>
          <w:lang w:val="ru-RU"/>
        </w:rPr>
        <w:t xml:space="preserve"> % к уточненным бюджетным ассигнованиям. </w:t>
      </w:r>
    </w:p>
    <w:p w:rsidR="007B046B" w:rsidRPr="005E4247" w:rsidRDefault="007B046B" w:rsidP="007B046B">
      <w:pPr>
        <w:ind w:firstLine="0"/>
        <w:rPr>
          <w:rFonts w:eastAsia="Times New Roman"/>
          <w:sz w:val="22"/>
          <w:szCs w:val="22"/>
        </w:rPr>
      </w:pPr>
      <w:r w:rsidRPr="005E4247">
        <w:rPr>
          <w:rFonts w:eastAsia="Times New Roman"/>
          <w:sz w:val="22"/>
          <w:szCs w:val="22"/>
        </w:rPr>
        <w:t xml:space="preserve">    Бюджетные ассигнования, утвержденные бюджетной росписью по состоянию на 31.12.202</w:t>
      </w:r>
      <w:r w:rsidR="00D61986">
        <w:rPr>
          <w:rFonts w:eastAsia="Times New Roman"/>
          <w:sz w:val="22"/>
          <w:szCs w:val="22"/>
        </w:rPr>
        <w:t>5</w:t>
      </w:r>
      <w:r w:rsidRPr="005E4247">
        <w:rPr>
          <w:rFonts w:eastAsia="Times New Roman"/>
          <w:sz w:val="22"/>
          <w:szCs w:val="22"/>
        </w:rPr>
        <w:t xml:space="preserve"> г, по сравнению с Решением  о бюджете в ред. от </w:t>
      </w:r>
      <w:r w:rsidR="00D61986">
        <w:rPr>
          <w:rFonts w:eastAsia="Times New Roman"/>
          <w:sz w:val="22"/>
          <w:szCs w:val="22"/>
        </w:rPr>
        <w:t>26.11.2025</w:t>
      </w:r>
      <w:r w:rsidRPr="005E4247">
        <w:rPr>
          <w:rFonts w:eastAsia="Times New Roman"/>
          <w:sz w:val="22"/>
          <w:szCs w:val="22"/>
        </w:rPr>
        <w:t xml:space="preserve"> г  № </w:t>
      </w:r>
      <w:r w:rsidR="00D61986">
        <w:rPr>
          <w:rFonts w:eastAsia="Times New Roman"/>
          <w:sz w:val="22"/>
          <w:szCs w:val="22"/>
        </w:rPr>
        <w:t>56</w:t>
      </w:r>
      <w:r w:rsidRPr="005E4247">
        <w:rPr>
          <w:rFonts w:eastAsia="Times New Roman"/>
          <w:sz w:val="22"/>
          <w:szCs w:val="22"/>
        </w:rPr>
        <w:t xml:space="preserve">  уменьшены  на </w:t>
      </w:r>
      <w:r w:rsidR="00D61986">
        <w:rPr>
          <w:rFonts w:eastAsia="Times New Roman"/>
          <w:sz w:val="22"/>
          <w:szCs w:val="22"/>
        </w:rPr>
        <w:t>2 590 825</w:t>
      </w:r>
      <w:r w:rsidRPr="005E4247">
        <w:rPr>
          <w:rFonts w:eastAsia="Times New Roman"/>
          <w:sz w:val="22"/>
          <w:szCs w:val="22"/>
        </w:rPr>
        <w:t xml:space="preserve"> рублей, изменения внесены в сводную бюджетную роспись без внесения изменений в решение о бюджете по основаниям, предусмотренным ст. 217 БК РФ.</w:t>
      </w:r>
    </w:p>
    <w:p w:rsidR="007B046B" w:rsidRPr="005E4247" w:rsidDel="005E6A95" w:rsidRDefault="007B046B" w:rsidP="007B046B">
      <w:pPr>
        <w:rPr>
          <w:rFonts w:eastAsia="Times New Roman"/>
          <w:sz w:val="22"/>
          <w:szCs w:val="22"/>
        </w:rPr>
      </w:pPr>
      <w:r w:rsidRPr="005E4247">
        <w:rPr>
          <w:rFonts w:eastAsia="Times New Roman"/>
          <w:sz w:val="22"/>
          <w:szCs w:val="22"/>
        </w:rPr>
        <w:t xml:space="preserve"> Показатели исполнения расходов по разделу представлены в следующей таблице.</w:t>
      </w:r>
    </w:p>
    <w:p w:rsidR="007B046B" w:rsidRPr="005E4247" w:rsidRDefault="007B046B" w:rsidP="007B046B">
      <w:pPr>
        <w:rPr>
          <w:rFonts w:eastAsia="Times New Roman"/>
          <w:sz w:val="22"/>
          <w:szCs w:val="22"/>
        </w:rPr>
      </w:pPr>
    </w:p>
    <w:p w:rsidR="007B046B" w:rsidRPr="005E4247" w:rsidDel="0095459E" w:rsidRDefault="007B046B" w:rsidP="007B046B">
      <w:pPr>
        <w:ind w:left="7796" w:right="57" w:firstLine="0"/>
        <w:rPr>
          <w:rFonts w:eastAsia="Times New Roman"/>
        </w:rPr>
      </w:pPr>
      <w:r w:rsidRPr="005E4247">
        <w:rPr>
          <w:rFonts w:eastAsia="Times New Roman"/>
        </w:rPr>
        <w:t xml:space="preserve"> рублей</w:t>
      </w:r>
    </w:p>
    <w:p w:rsidR="007B046B" w:rsidRPr="005E4247" w:rsidRDefault="007B046B" w:rsidP="007B046B">
      <w:pPr>
        <w:ind w:left="7796" w:right="57" w:firstLine="0"/>
        <w:rPr>
          <w:rFonts w:eastAsia="Times New Roman"/>
        </w:rPr>
      </w:pPr>
    </w:p>
    <w:tbl>
      <w:tblPr>
        <w:tblW w:w="4912" w:type="pct"/>
        <w:tblLayout w:type="fixed"/>
        <w:tblLook w:val="0000" w:firstRow="0" w:lastRow="0" w:firstColumn="0" w:lastColumn="0" w:noHBand="0" w:noVBand="0"/>
      </w:tblPr>
      <w:tblGrid>
        <w:gridCol w:w="2830"/>
        <w:gridCol w:w="1419"/>
        <w:gridCol w:w="1420"/>
        <w:gridCol w:w="1416"/>
        <w:gridCol w:w="1420"/>
        <w:gridCol w:w="805"/>
        <w:gridCol w:w="9"/>
      </w:tblGrid>
      <w:tr w:rsidR="007B046B" w:rsidRPr="005E4247" w:rsidTr="007B046B">
        <w:trPr>
          <w:trHeight w:val="397"/>
        </w:trPr>
        <w:tc>
          <w:tcPr>
            <w:tcW w:w="1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Наименование раздела и подраздела функциональной классификации расходов  бюджетов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046B" w:rsidRPr="005E4247" w:rsidRDefault="007B046B" w:rsidP="00D61986">
            <w:pPr>
              <w:ind w:firstLine="5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Исполнено</w:t>
            </w:r>
            <w:r w:rsidRPr="005E4247">
              <w:rPr>
                <w:sz w:val="20"/>
                <w:szCs w:val="20"/>
              </w:rPr>
              <w:br/>
              <w:t xml:space="preserve"> в 202</w:t>
            </w:r>
            <w:r w:rsidR="00D61986">
              <w:rPr>
                <w:sz w:val="20"/>
                <w:szCs w:val="20"/>
              </w:rPr>
              <w:t>4</w:t>
            </w:r>
            <w:r w:rsidRPr="005E4247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72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D61986">
            <w:pPr>
              <w:ind w:left="365" w:firstLine="0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202</w:t>
            </w:r>
            <w:r w:rsidR="00D61986">
              <w:rPr>
                <w:sz w:val="20"/>
                <w:szCs w:val="20"/>
              </w:rPr>
              <w:t>5</w:t>
            </w:r>
            <w:r w:rsidRPr="005E4247">
              <w:rPr>
                <w:sz w:val="20"/>
                <w:szCs w:val="20"/>
              </w:rPr>
              <w:t xml:space="preserve"> год</w:t>
            </w:r>
          </w:p>
        </w:tc>
      </w:tr>
      <w:tr w:rsidR="007B046B" w:rsidRPr="005E4247" w:rsidTr="007B046B">
        <w:trPr>
          <w:trHeight w:val="1152"/>
        </w:trPr>
        <w:tc>
          <w:tcPr>
            <w:tcW w:w="1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 xml:space="preserve">утверждено решением № </w:t>
            </w:r>
            <w:r w:rsidR="00D61986">
              <w:rPr>
                <w:sz w:val="20"/>
                <w:szCs w:val="20"/>
              </w:rPr>
              <w:t>56</w:t>
            </w:r>
            <w:r w:rsidRPr="005E4247">
              <w:rPr>
                <w:sz w:val="20"/>
                <w:szCs w:val="20"/>
              </w:rPr>
              <w:t xml:space="preserve">  от </w:t>
            </w:r>
            <w:r w:rsidR="00D61986">
              <w:rPr>
                <w:sz w:val="20"/>
                <w:szCs w:val="20"/>
              </w:rPr>
              <w:t>26.11.2025 г</w:t>
            </w:r>
          </w:p>
          <w:p w:rsidR="007B046B" w:rsidRPr="005E4247" w:rsidRDefault="007B046B" w:rsidP="007B046B">
            <w:pPr>
              <w:ind w:firstLine="5"/>
              <w:rPr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spacing w:val="-2"/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 xml:space="preserve">уточненные бюджетные ассигнования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5"/>
              <w:rPr>
                <w:spacing w:val="-2"/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исполнено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D61986">
            <w:pPr>
              <w:ind w:firstLine="5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% исполнения к испол</w:t>
            </w:r>
            <w:r w:rsidRPr="005E4247">
              <w:rPr>
                <w:sz w:val="20"/>
                <w:szCs w:val="20"/>
              </w:rPr>
              <w:lastRenderedPageBreak/>
              <w:t>нению 202</w:t>
            </w:r>
            <w:r w:rsidR="00D61986">
              <w:rPr>
                <w:sz w:val="20"/>
                <w:szCs w:val="20"/>
              </w:rPr>
              <w:t>4</w:t>
            </w:r>
            <w:r w:rsidRPr="005E4247">
              <w:rPr>
                <w:sz w:val="20"/>
                <w:szCs w:val="20"/>
              </w:rPr>
              <w:t xml:space="preserve"> г/ уточненным бюджетным назначениям</w:t>
            </w:r>
          </w:p>
        </w:tc>
      </w:tr>
      <w:tr w:rsidR="007B046B" w:rsidRPr="005E4247" w:rsidTr="007B046B">
        <w:trPr>
          <w:gridAfter w:val="1"/>
          <w:wAfter w:w="5" w:type="pct"/>
          <w:trHeight w:val="227"/>
        </w:trPr>
        <w:tc>
          <w:tcPr>
            <w:tcW w:w="1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7B046B" w:rsidP="007B046B">
            <w:pPr>
              <w:ind w:firstLine="5"/>
              <w:rPr>
                <w:rFonts w:eastAsia="Arial Unicode MS"/>
                <w:b/>
                <w:bCs/>
                <w:sz w:val="20"/>
                <w:szCs w:val="20"/>
              </w:rPr>
            </w:pPr>
            <w:r w:rsidRPr="005E4247">
              <w:rPr>
                <w:b/>
                <w:bCs/>
                <w:sz w:val="20"/>
                <w:szCs w:val="20"/>
              </w:rPr>
              <w:lastRenderedPageBreak/>
              <w:t xml:space="preserve">Итого по разделу «Социальная политика» 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13 171 054043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16 799 313,70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14 208 488,70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13 298 094,78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046B" w:rsidRPr="005E4247" w:rsidRDefault="00D61986" w:rsidP="007B046B">
            <w:pPr>
              <w:ind w:firstLin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101/ 93,59</w:t>
            </w:r>
          </w:p>
        </w:tc>
      </w:tr>
      <w:tr w:rsidR="007B046B" w:rsidRPr="005E4247" w:rsidTr="007B046B">
        <w:trPr>
          <w:gridAfter w:val="1"/>
          <w:wAfter w:w="5" w:type="pct"/>
          <w:trHeight w:val="227"/>
        </w:trPr>
        <w:tc>
          <w:tcPr>
            <w:tcW w:w="1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7B046B" w:rsidP="007B046B">
            <w:pPr>
              <w:ind w:firstLine="5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5 016 464,99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5 506316,00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5 506 316,00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4 917 050,40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046B" w:rsidRPr="005E4247" w:rsidRDefault="00326695" w:rsidP="007B046B">
            <w:pPr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98/ 89,3</w:t>
            </w:r>
          </w:p>
        </w:tc>
      </w:tr>
      <w:tr w:rsidR="007B046B" w:rsidRPr="005E4247" w:rsidTr="007B046B">
        <w:trPr>
          <w:gridAfter w:val="1"/>
          <w:wAfter w:w="5" w:type="pct"/>
          <w:trHeight w:val="227"/>
        </w:trPr>
        <w:tc>
          <w:tcPr>
            <w:tcW w:w="1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7B046B" w:rsidP="007B046B">
            <w:pPr>
              <w:ind w:firstLine="5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669 100,00 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1 002 344,00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309 519,00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170 230,00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046B" w:rsidRPr="005E4247" w:rsidRDefault="00326695" w:rsidP="007B046B">
            <w:pPr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25/ </w:t>
            </w:r>
            <w:r w:rsidR="00D61986">
              <w:rPr>
                <w:sz w:val="20"/>
                <w:szCs w:val="20"/>
              </w:rPr>
              <w:t>55,0</w:t>
            </w:r>
          </w:p>
        </w:tc>
      </w:tr>
      <w:tr w:rsidR="007B046B" w:rsidRPr="005E4247" w:rsidTr="007B046B">
        <w:trPr>
          <w:gridAfter w:val="1"/>
          <w:wAfter w:w="5" w:type="pct"/>
          <w:trHeight w:val="227"/>
        </w:trPr>
        <w:tc>
          <w:tcPr>
            <w:tcW w:w="1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7B046B" w:rsidP="007B046B">
            <w:pPr>
              <w:ind w:firstLine="5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7 485 489,11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10 115653,70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8 217 653,70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46B" w:rsidRPr="005E4247" w:rsidRDefault="00D61986" w:rsidP="007B046B">
            <w:pPr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266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107</w:t>
            </w:r>
            <w:r w:rsidR="003266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629,38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046B" w:rsidRPr="005E4247" w:rsidRDefault="00326695" w:rsidP="007B046B">
            <w:pPr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108,3/ </w:t>
            </w:r>
            <w:r w:rsidR="00D61986">
              <w:rPr>
                <w:sz w:val="20"/>
                <w:szCs w:val="20"/>
              </w:rPr>
              <w:t>98,66</w:t>
            </w:r>
          </w:p>
        </w:tc>
      </w:tr>
    </w:tbl>
    <w:p w:rsidR="007B046B" w:rsidRPr="005E4247" w:rsidRDefault="007B046B" w:rsidP="007B046B">
      <w:pPr>
        <w:ind w:firstLine="0"/>
        <w:rPr>
          <w:rFonts w:eastAsia="Times New Roman"/>
        </w:rPr>
      </w:pPr>
      <w:r w:rsidRPr="005E4247">
        <w:rPr>
          <w:rFonts w:eastAsia="Times New Roman"/>
        </w:rPr>
        <w:t xml:space="preserve">  </w:t>
      </w:r>
    </w:p>
    <w:p w:rsidR="007B046B" w:rsidRPr="005E4247" w:rsidRDefault="007B046B" w:rsidP="007B046B">
      <w:pPr>
        <w:ind w:firstLine="0"/>
        <w:rPr>
          <w:rFonts w:eastAsia="Times New Roman"/>
          <w:sz w:val="22"/>
          <w:szCs w:val="22"/>
        </w:rPr>
      </w:pPr>
      <w:r w:rsidRPr="005E4247">
        <w:rPr>
          <w:rFonts w:eastAsia="Times New Roman"/>
          <w:sz w:val="22"/>
          <w:szCs w:val="22"/>
        </w:rPr>
        <w:t xml:space="preserve">                     </w:t>
      </w:r>
      <w:r w:rsidRPr="005E4247" w:rsidDel="003E2A26">
        <w:rPr>
          <w:rFonts w:eastAsia="Times New Roman"/>
          <w:sz w:val="22"/>
          <w:szCs w:val="22"/>
        </w:rPr>
        <w:t>Б</w:t>
      </w:r>
      <w:r w:rsidRPr="005E4247">
        <w:rPr>
          <w:rFonts w:eastAsia="Times New Roman"/>
          <w:sz w:val="22"/>
          <w:szCs w:val="22"/>
        </w:rPr>
        <w:t xml:space="preserve">юджетные ассигнования </w:t>
      </w:r>
      <w:r w:rsidRPr="005E4247">
        <w:rPr>
          <w:rFonts w:eastAsia="Times New Roman"/>
          <w:b/>
          <w:sz w:val="22"/>
          <w:szCs w:val="22"/>
        </w:rPr>
        <w:t>по подразделу 1001 «Пенсионное обеспечение»</w:t>
      </w:r>
      <w:r w:rsidRPr="005E4247">
        <w:rPr>
          <w:rFonts w:eastAsia="Times New Roman"/>
          <w:sz w:val="22"/>
          <w:szCs w:val="22"/>
        </w:rPr>
        <w:t xml:space="preserve"> исполнены в сумме </w:t>
      </w:r>
      <w:r w:rsidR="00326695">
        <w:rPr>
          <w:rFonts w:eastAsia="Times New Roman"/>
          <w:sz w:val="22"/>
          <w:szCs w:val="22"/>
        </w:rPr>
        <w:t>4 917 050,40</w:t>
      </w:r>
      <w:r w:rsidRPr="005E4247">
        <w:rPr>
          <w:rFonts w:eastAsia="Times New Roman"/>
          <w:sz w:val="22"/>
          <w:szCs w:val="22"/>
        </w:rPr>
        <w:t xml:space="preserve">  рублей или  </w:t>
      </w:r>
      <w:r w:rsidR="00326695">
        <w:rPr>
          <w:rFonts w:eastAsia="Times New Roman"/>
          <w:sz w:val="22"/>
          <w:szCs w:val="22"/>
        </w:rPr>
        <w:t>89,3</w:t>
      </w:r>
      <w:r w:rsidRPr="005E4247">
        <w:rPr>
          <w:rFonts w:eastAsia="Times New Roman"/>
          <w:sz w:val="22"/>
          <w:szCs w:val="22"/>
        </w:rPr>
        <w:t xml:space="preserve"> % от утвержденных решением Совета в актуальной редакции </w:t>
      </w:r>
      <w:r w:rsidRPr="005E4247" w:rsidDel="00221827">
        <w:rPr>
          <w:rFonts w:eastAsia="Times New Roman"/>
          <w:sz w:val="22"/>
          <w:szCs w:val="22"/>
        </w:rPr>
        <w:t xml:space="preserve">и </w:t>
      </w:r>
      <w:r w:rsidR="00326695">
        <w:rPr>
          <w:rFonts w:eastAsia="Times New Roman"/>
          <w:sz w:val="22"/>
          <w:szCs w:val="22"/>
        </w:rPr>
        <w:t>89,3</w:t>
      </w:r>
      <w:r w:rsidRPr="005E4247">
        <w:rPr>
          <w:rFonts w:eastAsia="Times New Roman"/>
          <w:sz w:val="22"/>
          <w:szCs w:val="22"/>
        </w:rPr>
        <w:t xml:space="preserve"> %</w:t>
      </w:r>
      <w:r w:rsidRPr="005E4247" w:rsidDel="00221827">
        <w:rPr>
          <w:rFonts w:eastAsia="Times New Roman"/>
          <w:sz w:val="22"/>
          <w:szCs w:val="22"/>
        </w:rPr>
        <w:t xml:space="preserve"> от утвержденных бюджетных назначениях бюджетной росписью Комитета по финансам</w:t>
      </w:r>
      <w:r w:rsidRPr="005E4247">
        <w:rPr>
          <w:rFonts w:eastAsia="Times New Roman"/>
          <w:sz w:val="22"/>
          <w:szCs w:val="22"/>
        </w:rPr>
        <w:t>.</w:t>
      </w:r>
    </w:p>
    <w:p w:rsidR="007B046B" w:rsidRPr="005E4247" w:rsidRDefault="007B046B" w:rsidP="007B046B">
      <w:pPr>
        <w:pStyle w:val="a7"/>
        <w:tabs>
          <w:tab w:val="left" w:pos="9781"/>
        </w:tabs>
        <w:rPr>
          <w:sz w:val="22"/>
          <w:szCs w:val="22"/>
          <w:lang w:val="ru-RU"/>
        </w:rPr>
      </w:pPr>
      <w:r w:rsidRPr="005E4247">
        <w:rPr>
          <w:b/>
          <w:sz w:val="22"/>
          <w:szCs w:val="22"/>
          <w:lang w:val="ru-RU"/>
        </w:rPr>
        <w:t xml:space="preserve">      </w:t>
      </w:r>
      <w:r w:rsidRPr="005E4247" w:rsidDel="003E2A26">
        <w:rPr>
          <w:b/>
          <w:sz w:val="22"/>
          <w:szCs w:val="22"/>
          <w:lang w:val="ru-RU"/>
        </w:rPr>
        <w:t xml:space="preserve">       </w:t>
      </w:r>
      <w:r w:rsidRPr="005E4247">
        <w:rPr>
          <w:b/>
          <w:sz w:val="22"/>
          <w:szCs w:val="22"/>
          <w:lang w:val="ru-RU"/>
        </w:rPr>
        <w:t>По подразделу 1003 «Социальное обеспечение населения»</w:t>
      </w:r>
      <w:r w:rsidRPr="005E4247">
        <w:rPr>
          <w:sz w:val="22"/>
          <w:szCs w:val="22"/>
          <w:lang w:val="ru-RU"/>
        </w:rPr>
        <w:t xml:space="preserve"> исполнены бюджетные ассигнования за счет средств местного и </w:t>
      </w:r>
      <w:proofErr w:type="gramStart"/>
      <w:r w:rsidRPr="005E4247">
        <w:rPr>
          <w:sz w:val="22"/>
          <w:szCs w:val="22"/>
          <w:lang w:val="ru-RU"/>
        </w:rPr>
        <w:t>краевого  бюджета</w:t>
      </w:r>
      <w:proofErr w:type="gramEnd"/>
      <w:r w:rsidRPr="005E4247">
        <w:rPr>
          <w:sz w:val="22"/>
          <w:szCs w:val="22"/>
          <w:lang w:val="ru-RU"/>
        </w:rPr>
        <w:t xml:space="preserve"> в сумме </w:t>
      </w:r>
      <w:r w:rsidR="00326695">
        <w:rPr>
          <w:sz w:val="22"/>
          <w:szCs w:val="22"/>
          <w:lang w:val="ru-RU"/>
        </w:rPr>
        <w:t>170 230</w:t>
      </w:r>
      <w:r w:rsidRPr="005E4247">
        <w:rPr>
          <w:sz w:val="22"/>
          <w:szCs w:val="22"/>
          <w:lang w:val="ru-RU"/>
        </w:rPr>
        <w:t xml:space="preserve"> рублей или </w:t>
      </w:r>
      <w:r w:rsidR="00326695">
        <w:rPr>
          <w:sz w:val="22"/>
          <w:szCs w:val="22"/>
          <w:lang w:val="ru-RU"/>
        </w:rPr>
        <w:t>17</w:t>
      </w:r>
      <w:r w:rsidRPr="005E4247">
        <w:rPr>
          <w:sz w:val="22"/>
          <w:szCs w:val="22"/>
          <w:lang w:val="ru-RU"/>
        </w:rPr>
        <w:t xml:space="preserve"> % от </w:t>
      </w:r>
      <w:r w:rsidR="001F0E49">
        <w:rPr>
          <w:sz w:val="22"/>
          <w:szCs w:val="22"/>
          <w:lang w:val="ru-RU"/>
        </w:rPr>
        <w:t xml:space="preserve">утвержденных </w:t>
      </w:r>
      <w:r w:rsidRPr="005E4247">
        <w:rPr>
          <w:sz w:val="22"/>
          <w:szCs w:val="22"/>
          <w:lang w:val="ru-RU"/>
        </w:rPr>
        <w:t xml:space="preserve">бюджетных ассигнований и </w:t>
      </w:r>
      <w:r w:rsidR="00326695">
        <w:rPr>
          <w:sz w:val="22"/>
          <w:szCs w:val="22"/>
          <w:lang w:val="ru-RU"/>
        </w:rPr>
        <w:t xml:space="preserve">55% </w:t>
      </w:r>
      <w:r w:rsidRPr="005E4247">
        <w:rPr>
          <w:sz w:val="22"/>
          <w:szCs w:val="22"/>
          <w:lang w:val="ru-RU"/>
        </w:rPr>
        <w:t xml:space="preserve">от </w:t>
      </w:r>
      <w:r w:rsidR="001F0E49">
        <w:rPr>
          <w:sz w:val="22"/>
          <w:szCs w:val="22"/>
          <w:lang w:val="ru-RU"/>
        </w:rPr>
        <w:t xml:space="preserve"> уточненных </w:t>
      </w:r>
      <w:r w:rsidRPr="005E4247">
        <w:rPr>
          <w:sz w:val="22"/>
          <w:szCs w:val="22"/>
          <w:lang w:val="ru-RU"/>
        </w:rPr>
        <w:t>показателей,   в том числе:</w:t>
      </w:r>
    </w:p>
    <w:p w:rsidR="007B046B" w:rsidRPr="005E4247" w:rsidRDefault="007B046B" w:rsidP="007B046B">
      <w:pPr>
        <w:pStyle w:val="a7"/>
        <w:numPr>
          <w:ilvl w:val="0"/>
          <w:numId w:val="15"/>
        </w:numPr>
        <w:tabs>
          <w:tab w:val="num" w:pos="1140"/>
          <w:tab w:val="left" w:pos="9781"/>
        </w:tabs>
        <w:ind w:left="1140"/>
        <w:rPr>
          <w:sz w:val="22"/>
          <w:szCs w:val="22"/>
          <w:lang w:val="ru-RU"/>
        </w:rPr>
      </w:pPr>
      <w:r w:rsidRPr="005E4247" w:rsidDel="003E2A26">
        <w:rPr>
          <w:sz w:val="22"/>
          <w:szCs w:val="22"/>
          <w:lang w:val="ru-RU"/>
        </w:rPr>
        <w:t xml:space="preserve">      </w:t>
      </w:r>
      <w:r w:rsidRPr="005E4247">
        <w:rPr>
          <w:sz w:val="22"/>
          <w:szCs w:val="22"/>
          <w:lang w:val="ru-RU"/>
        </w:rPr>
        <w:t xml:space="preserve"> расходы по льготному проезду в сумме </w:t>
      </w:r>
      <w:r w:rsidR="00326695">
        <w:rPr>
          <w:sz w:val="22"/>
          <w:szCs w:val="22"/>
          <w:lang w:val="ru-RU"/>
        </w:rPr>
        <w:t>170 230</w:t>
      </w:r>
      <w:r w:rsidRPr="005E4247">
        <w:rPr>
          <w:sz w:val="22"/>
          <w:szCs w:val="22"/>
          <w:lang w:val="ru-RU"/>
        </w:rPr>
        <w:t xml:space="preserve"> рублей или </w:t>
      </w:r>
      <w:r w:rsidR="00326695">
        <w:rPr>
          <w:sz w:val="22"/>
          <w:szCs w:val="22"/>
          <w:lang w:val="ru-RU"/>
        </w:rPr>
        <w:t>55</w:t>
      </w:r>
      <w:r w:rsidRPr="005E4247">
        <w:rPr>
          <w:sz w:val="22"/>
          <w:szCs w:val="22"/>
          <w:lang w:val="ru-RU"/>
        </w:rPr>
        <w:t xml:space="preserve"> % от уточненных бюджетных ассигнований;</w:t>
      </w:r>
    </w:p>
    <w:p w:rsidR="00326695" w:rsidRPr="005E4247" w:rsidRDefault="007B046B" w:rsidP="00326695">
      <w:pPr>
        <w:pStyle w:val="a7"/>
        <w:tabs>
          <w:tab w:val="left" w:pos="9781"/>
        </w:tabs>
        <w:rPr>
          <w:sz w:val="22"/>
          <w:szCs w:val="22"/>
          <w:lang w:val="ru-RU"/>
        </w:rPr>
      </w:pPr>
      <w:r w:rsidRPr="005E4247">
        <w:rPr>
          <w:sz w:val="22"/>
          <w:szCs w:val="22"/>
          <w:lang w:val="ru-RU"/>
        </w:rPr>
        <w:t xml:space="preserve">           </w:t>
      </w:r>
      <w:r w:rsidRPr="005E4247">
        <w:rPr>
          <w:b/>
          <w:sz w:val="22"/>
          <w:szCs w:val="22"/>
          <w:lang w:val="ru-RU"/>
        </w:rPr>
        <w:t>По подразделу 1004 «Охрана семьи и детства»</w:t>
      </w:r>
      <w:r w:rsidRPr="005E4247">
        <w:rPr>
          <w:sz w:val="22"/>
          <w:szCs w:val="22"/>
          <w:lang w:val="ru-RU"/>
        </w:rPr>
        <w:t xml:space="preserve">  исполнены бюджетные ассигнования  </w:t>
      </w:r>
      <w:r w:rsidR="00326695">
        <w:rPr>
          <w:sz w:val="22"/>
          <w:szCs w:val="22"/>
          <w:lang w:val="ru-RU"/>
        </w:rPr>
        <w:t xml:space="preserve"> </w:t>
      </w:r>
      <w:r w:rsidRPr="005E4247">
        <w:rPr>
          <w:sz w:val="22"/>
          <w:szCs w:val="22"/>
          <w:lang w:val="ru-RU"/>
        </w:rPr>
        <w:t xml:space="preserve">  в сумме </w:t>
      </w:r>
      <w:r w:rsidR="00326695">
        <w:rPr>
          <w:sz w:val="22"/>
          <w:szCs w:val="22"/>
          <w:lang w:val="ru-RU"/>
        </w:rPr>
        <w:t>8 107 629</w:t>
      </w:r>
      <w:r w:rsidRPr="005E4247">
        <w:rPr>
          <w:sz w:val="22"/>
          <w:szCs w:val="22"/>
          <w:lang w:val="ru-RU"/>
        </w:rPr>
        <w:t xml:space="preserve"> рублей</w:t>
      </w:r>
      <w:r w:rsidR="00326695">
        <w:rPr>
          <w:sz w:val="22"/>
          <w:szCs w:val="22"/>
          <w:lang w:val="ru-RU"/>
        </w:rPr>
        <w:t xml:space="preserve"> 38 копеек </w:t>
      </w:r>
      <w:r w:rsidRPr="005E4247">
        <w:rPr>
          <w:sz w:val="22"/>
          <w:szCs w:val="22"/>
          <w:lang w:val="ru-RU"/>
        </w:rPr>
        <w:t>, что составляет 9</w:t>
      </w:r>
      <w:r w:rsidR="00326695">
        <w:rPr>
          <w:sz w:val="22"/>
          <w:szCs w:val="22"/>
          <w:lang w:val="ru-RU"/>
        </w:rPr>
        <w:t>8</w:t>
      </w:r>
      <w:r w:rsidRPr="005E4247">
        <w:rPr>
          <w:sz w:val="22"/>
          <w:szCs w:val="22"/>
          <w:lang w:val="ru-RU"/>
        </w:rPr>
        <w:t>,</w:t>
      </w:r>
      <w:r w:rsidR="00326695">
        <w:rPr>
          <w:sz w:val="22"/>
          <w:szCs w:val="22"/>
          <w:lang w:val="ru-RU"/>
        </w:rPr>
        <w:t>66</w:t>
      </w:r>
      <w:r w:rsidRPr="005E4247">
        <w:rPr>
          <w:sz w:val="22"/>
          <w:szCs w:val="22"/>
          <w:lang w:val="ru-RU"/>
        </w:rPr>
        <w:t xml:space="preserve"> % к уточненным бюджетным назначениям, в том числе :</w:t>
      </w:r>
    </w:p>
    <w:p w:rsidR="007B046B" w:rsidRPr="005E4247" w:rsidRDefault="007B046B" w:rsidP="007B046B">
      <w:pPr>
        <w:pStyle w:val="a7"/>
        <w:numPr>
          <w:ilvl w:val="0"/>
          <w:numId w:val="15"/>
        </w:numPr>
        <w:tabs>
          <w:tab w:val="num" w:pos="1140"/>
          <w:tab w:val="left" w:pos="9781"/>
        </w:tabs>
        <w:ind w:left="1140"/>
        <w:rPr>
          <w:sz w:val="22"/>
          <w:szCs w:val="22"/>
          <w:lang w:val="ru-RU"/>
        </w:rPr>
      </w:pPr>
      <w:r w:rsidRPr="005E4247">
        <w:rPr>
          <w:sz w:val="22"/>
          <w:szCs w:val="22"/>
          <w:lang w:val="ru-RU"/>
        </w:rPr>
        <w:t xml:space="preserve">предоставление компенсации  затрат родителей (законных представителей)детей инвалидов на обучения исполнено  в сумме </w:t>
      </w:r>
      <w:r w:rsidR="00326695">
        <w:rPr>
          <w:sz w:val="22"/>
          <w:szCs w:val="22"/>
          <w:lang w:val="ru-RU"/>
        </w:rPr>
        <w:t>116 982</w:t>
      </w:r>
      <w:r w:rsidRPr="005E4247">
        <w:rPr>
          <w:sz w:val="22"/>
          <w:szCs w:val="22"/>
          <w:lang w:val="ru-RU"/>
        </w:rPr>
        <w:t xml:space="preserve"> рублей</w:t>
      </w:r>
      <w:r w:rsidR="00326695">
        <w:rPr>
          <w:sz w:val="22"/>
          <w:szCs w:val="22"/>
          <w:lang w:val="ru-RU"/>
        </w:rPr>
        <w:t xml:space="preserve"> 00 копеек </w:t>
      </w:r>
      <w:r w:rsidRPr="005E4247">
        <w:rPr>
          <w:sz w:val="22"/>
          <w:szCs w:val="22"/>
          <w:lang w:val="ru-RU"/>
        </w:rPr>
        <w:t xml:space="preserve">, что составляет </w:t>
      </w:r>
      <w:r w:rsidR="00326695">
        <w:rPr>
          <w:sz w:val="22"/>
          <w:szCs w:val="22"/>
          <w:lang w:val="ru-RU"/>
        </w:rPr>
        <w:t>95,57</w:t>
      </w:r>
      <w:r w:rsidRPr="005E4247">
        <w:rPr>
          <w:sz w:val="22"/>
          <w:szCs w:val="22"/>
          <w:lang w:val="ru-RU"/>
        </w:rPr>
        <w:t xml:space="preserve"> % от  утвержденных бюджетных назначений.</w:t>
      </w:r>
    </w:p>
    <w:p w:rsidR="007B046B" w:rsidRPr="005E4247" w:rsidRDefault="007B046B" w:rsidP="007B046B">
      <w:pPr>
        <w:pStyle w:val="a7"/>
        <w:numPr>
          <w:ilvl w:val="0"/>
          <w:numId w:val="15"/>
        </w:numPr>
        <w:tabs>
          <w:tab w:val="num" w:pos="1140"/>
          <w:tab w:val="left" w:pos="9781"/>
        </w:tabs>
        <w:ind w:left="1140"/>
        <w:rPr>
          <w:sz w:val="22"/>
          <w:szCs w:val="22"/>
          <w:lang w:val="ru-RU"/>
        </w:rPr>
      </w:pPr>
      <w:r w:rsidRPr="005E4247">
        <w:rPr>
          <w:sz w:val="22"/>
          <w:szCs w:val="22"/>
          <w:lang w:val="ru-RU"/>
        </w:rPr>
        <w:t xml:space="preserve">Компенсация части родительской платы за содержание ребенка в государственных и муниципальных образовательных учреждениях в сумме </w:t>
      </w:r>
      <w:r w:rsidR="00326695">
        <w:rPr>
          <w:sz w:val="22"/>
          <w:szCs w:val="22"/>
          <w:lang w:val="ru-RU"/>
        </w:rPr>
        <w:t>215 000</w:t>
      </w:r>
      <w:r w:rsidRPr="005E4247">
        <w:rPr>
          <w:sz w:val="22"/>
          <w:szCs w:val="22"/>
          <w:lang w:val="ru-RU"/>
        </w:rPr>
        <w:t xml:space="preserve"> рублей (9</w:t>
      </w:r>
      <w:r w:rsidR="00326695">
        <w:rPr>
          <w:sz w:val="22"/>
          <w:szCs w:val="22"/>
          <w:lang w:val="ru-RU"/>
        </w:rPr>
        <w:t>9</w:t>
      </w:r>
      <w:r w:rsidRPr="005E4247">
        <w:rPr>
          <w:sz w:val="22"/>
          <w:szCs w:val="22"/>
          <w:lang w:val="ru-RU"/>
        </w:rPr>
        <w:t>,9</w:t>
      </w:r>
      <w:r w:rsidR="00326695">
        <w:rPr>
          <w:sz w:val="22"/>
          <w:szCs w:val="22"/>
          <w:lang w:val="ru-RU"/>
        </w:rPr>
        <w:t>5</w:t>
      </w:r>
      <w:r w:rsidRPr="005E4247">
        <w:rPr>
          <w:sz w:val="22"/>
          <w:szCs w:val="22"/>
          <w:lang w:val="ru-RU"/>
        </w:rPr>
        <w:t xml:space="preserve"> %);</w:t>
      </w:r>
    </w:p>
    <w:p w:rsidR="007B046B" w:rsidRDefault="007B046B" w:rsidP="007B046B">
      <w:pPr>
        <w:pStyle w:val="a7"/>
        <w:numPr>
          <w:ilvl w:val="0"/>
          <w:numId w:val="15"/>
        </w:numPr>
        <w:tabs>
          <w:tab w:val="num" w:pos="1140"/>
          <w:tab w:val="left" w:pos="9781"/>
        </w:tabs>
        <w:ind w:left="1140"/>
        <w:rPr>
          <w:sz w:val="22"/>
          <w:szCs w:val="22"/>
          <w:lang w:val="ru-RU"/>
        </w:rPr>
      </w:pPr>
      <w:r w:rsidRPr="005E4247">
        <w:rPr>
          <w:sz w:val="22"/>
          <w:szCs w:val="22"/>
          <w:lang w:val="ru-RU"/>
        </w:rPr>
        <w:t xml:space="preserve">содержание ребенка в семье опекуна и приемной семье, а также вознаграждения, причитающиеся приемному родителю исполнено в сумме </w:t>
      </w:r>
      <w:r w:rsidR="00326695">
        <w:rPr>
          <w:sz w:val="22"/>
          <w:szCs w:val="22"/>
          <w:lang w:val="ru-RU"/>
        </w:rPr>
        <w:t>7</w:t>
      </w:r>
      <w:r w:rsidR="003A1616">
        <w:rPr>
          <w:sz w:val="22"/>
          <w:szCs w:val="22"/>
          <w:lang w:val="ru-RU"/>
        </w:rPr>
        <w:t> </w:t>
      </w:r>
      <w:r w:rsidR="00326695">
        <w:rPr>
          <w:sz w:val="22"/>
          <w:szCs w:val="22"/>
          <w:lang w:val="ru-RU"/>
        </w:rPr>
        <w:t>114</w:t>
      </w:r>
      <w:r w:rsidR="003A1616">
        <w:rPr>
          <w:sz w:val="22"/>
          <w:szCs w:val="22"/>
          <w:lang w:val="ru-RU"/>
        </w:rPr>
        <w:t xml:space="preserve"> </w:t>
      </w:r>
      <w:proofErr w:type="gramStart"/>
      <w:r w:rsidR="00326695">
        <w:rPr>
          <w:sz w:val="22"/>
          <w:szCs w:val="22"/>
          <w:lang w:val="ru-RU"/>
        </w:rPr>
        <w:t xml:space="preserve">525 </w:t>
      </w:r>
      <w:r w:rsidRPr="005E4247">
        <w:rPr>
          <w:sz w:val="22"/>
          <w:szCs w:val="22"/>
          <w:lang w:val="ru-RU"/>
        </w:rPr>
        <w:t xml:space="preserve"> рублей</w:t>
      </w:r>
      <w:proofErr w:type="gramEnd"/>
      <w:r w:rsidRPr="005E4247">
        <w:rPr>
          <w:sz w:val="22"/>
          <w:szCs w:val="22"/>
          <w:lang w:val="ru-RU"/>
        </w:rPr>
        <w:t xml:space="preserve"> </w:t>
      </w:r>
      <w:r w:rsidR="00326695">
        <w:rPr>
          <w:sz w:val="22"/>
          <w:szCs w:val="22"/>
          <w:lang w:val="ru-RU"/>
        </w:rPr>
        <w:t xml:space="preserve">38 копеек </w:t>
      </w:r>
      <w:r w:rsidRPr="005E4247">
        <w:rPr>
          <w:sz w:val="22"/>
          <w:szCs w:val="22"/>
          <w:lang w:val="ru-RU"/>
        </w:rPr>
        <w:t>(</w:t>
      </w:r>
      <w:r w:rsidR="00326695">
        <w:rPr>
          <w:sz w:val="22"/>
          <w:szCs w:val="22"/>
          <w:lang w:val="ru-RU"/>
        </w:rPr>
        <w:t>99,93%);</w:t>
      </w:r>
    </w:p>
    <w:p w:rsidR="00326695" w:rsidRPr="005E4247" w:rsidRDefault="00326695" w:rsidP="007B046B">
      <w:pPr>
        <w:pStyle w:val="a7"/>
        <w:numPr>
          <w:ilvl w:val="0"/>
          <w:numId w:val="15"/>
        </w:numPr>
        <w:tabs>
          <w:tab w:val="num" w:pos="1140"/>
          <w:tab w:val="left" w:pos="9781"/>
        </w:tabs>
        <w:ind w:left="114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реализация мероприятий</w:t>
      </w:r>
      <w:r w:rsidR="003D6DDF">
        <w:rPr>
          <w:sz w:val="22"/>
          <w:szCs w:val="22"/>
          <w:lang w:val="ru-RU"/>
        </w:rPr>
        <w:t xml:space="preserve"> по предоставлению  молодым семьям социальных выплат на приобретение жилья в сумме 661 122 рубля 00 копеек</w:t>
      </w:r>
      <w:r w:rsidR="00BF6D8C">
        <w:rPr>
          <w:sz w:val="22"/>
          <w:szCs w:val="22"/>
          <w:lang w:val="ru-RU"/>
        </w:rPr>
        <w:t xml:space="preserve"> (86,95%)</w:t>
      </w:r>
      <w:r w:rsidR="003D6DDF">
        <w:rPr>
          <w:sz w:val="22"/>
          <w:szCs w:val="22"/>
          <w:lang w:val="ru-RU"/>
        </w:rPr>
        <w:t>.</w:t>
      </w:r>
    </w:p>
    <w:p w:rsidR="007B046B" w:rsidRPr="005E4247" w:rsidRDefault="007B046B" w:rsidP="007B046B">
      <w:pPr>
        <w:pStyle w:val="a7"/>
        <w:tabs>
          <w:tab w:val="num" w:pos="1140"/>
          <w:tab w:val="left" w:pos="9781"/>
        </w:tabs>
        <w:ind w:left="1140"/>
        <w:rPr>
          <w:sz w:val="22"/>
          <w:szCs w:val="22"/>
          <w:lang w:val="ru-RU"/>
        </w:rPr>
      </w:pPr>
    </w:p>
    <w:p w:rsidR="007B046B" w:rsidRPr="005E4247" w:rsidRDefault="0053770D" w:rsidP="007B046B">
      <w:pPr>
        <w:pStyle w:val="a7"/>
        <w:tabs>
          <w:tab w:val="left" w:pos="9781"/>
        </w:tabs>
        <w:rPr>
          <w:sz w:val="22"/>
          <w:szCs w:val="22"/>
          <w:lang w:val="ru-RU"/>
        </w:rPr>
      </w:pPr>
      <w:r>
        <w:rPr>
          <w:b/>
          <w:sz w:val="22"/>
          <w:szCs w:val="22"/>
        </w:rPr>
        <w:t>III</w:t>
      </w:r>
      <w:r w:rsidR="007B046B" w:rsidRPr="005E4247">
        <w:rPr>
          <w:b/>
          <w:sz w:val="22"/>
          <w:szCs w:val="22"/>
          <w:lang w:val="ru-RU"/>
        </w:rPr>
        <w:t xml:space="preserve">.11. Расходы по разделу «Физическая культура и спорт» </w:t>
      </w:r>
      <w:r w:rsidR="007B046B" w:rsidRPr="005E4247">
        <w:rPr>
          <w:sz w:val="22"/>
          <w:szCs w:val="22"/>
          <w:lang w:val="ru-RU"/>
        </w:rPr>
        <w:t>исполнены за 202</w:t>
      </w:r>
      <w:r w:rsidR="0038171D">
        <w:rPr>
          <w:sz w:val="22"/>
          <w:szCs w:val="22"/>
          <w:lang w:val="ru-RU"/>
        </w:rPr>
        <w:t>5</w:t>
      </w:r>
      <w:r w:rsidR="007B046B" w:rsidRPr="005E4247">
        <w:rPr>
          <w:sz w:val="22"/>
          <w:szCs w:val="22"/>
          <w:lang w:val="ru-RU"/>
        </w:rPr>
        <w:t xml:space="preserve"> год в сумме </w:t>
      </w:r>
      <w:r w:rsidR="0038171D">
        <w:rPr>
          <w:sz w:val="22"/>
          <w:szCs w:val="22"/>
          <w:lang w:val="ru-RU"/>
        </w:rPr>
        <w:t>20</w:t>
      </w:r>
      <w:r w:rsidR="007B046B" w:rsidRPr="005E4247">
        <w:rPr>
          <w:sz w:val="22"/>
          <w:szCs w:val="22"/>
          <w:lang w:val="ru-RU"/>
        </w:rPr>
        <w:t>0 000,00 рублей, что составляет 100% к уточненным бюджетным назначениям.</w:t>
      </w:r>
    </w:p>
    <w:p w:rsidR="007B046B" w:rsidRPr="005E4247" w:rsidRDefault="007B046B" w:rsidP="007B046B">
      <w:pPr>
        <w:ind w:firstLine="0"/>
        <w:rPr>
          <w:b/>
          <w:sz w:val="22"/>
          <w:szCs w:val="22"/>
        </w:rPr>
      </w:pPr>
    </w:p>
    <w:p w:rsidR="007B046B" w:rsidRPr="005E4247" w:rsidRDefault="0053770D" w:rsidP="007B046B">
      <w:pPr>
        <w:ind w:firstLine="0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="007B046B" w:rsidRPr="005E4247">
        <w:rPr>
          <w:b/>
          <w:sz w:val="22"/>
          <w:szCs w:val="22"/>
        </w:rPr>
        <w:t>.12.</w:t>
      </w:r>
      <w:r w:rsidR="007B046B" w:rsidRPr="005E4247">
        <w:rPr>
          <w:sz w:val="22"/>
          <w:szCs w:val="22"/>
        </w:rPr>
        <w:t xml:space="preserve"> Расходы </w:t>
      </w:r>
      <w:r w:rsidR="007B046B" w:rsidRPr="005E4247">
        <w:rPr>
          <w:b/>
          <w:bCs/>
          <w:i/>
          <w:iCs/>
          <w:sz w:val="22"/>
          <w:szCs w:val="22"/>
        </w:rPr>
        <w:t>по разделу</w:t>
      </w:r>
      <w:r w:rsidR="007B046B" w:rsidRPr="005E4247">
        <w:rPr>
          <w:sz w:val="22"/>
          <w:szCs w:val="22"/>
        </w:rPr>
        <w:t xml:space="preserve"> </w:t>
      </w:r>
      <w:r w:rsidR="007B046B" w:rsidRPr="005E4247">
        <w:rPr>
          <w:b/>
          <w:bCs/>
          <w:i/>
          <w:iCs/>
          <w:sz w:val="22"/>
          <w:szCs w:val="22"/>
        </w:rPr>
        <w:t>«Средства массовой информации»</w:t>
      </w:r>
      <w:r w:rsidR="007B046B" w:rsidRPr="005E4247">
        <w:rPr>
          <w:sz w:val="22"/>
          <w:szCs w:val="22"/>
        </w:rPr>
        <w:t xml:space="preserve"> исполнены в соответствии с классификацией расходов, утвержденной решением о бюд</w:t>
      </w:r>
      <w:r w:rsidR="00E95AE5">
        <w:rPr>
          <w:sz w:val="22"/>
          <w:szCs w:val="22"/>
        </w:rPr>
        <w:t>жете на 202</w:t>
      </w:r>
      <w:r w:rsidR="0038171D">
        <w:rPr>
          <w:sz w:val="22"/>
          <w:szCs w:val="22"/>
        </w:rPr>
        <w:t>5</w:t>
      </w:r>
      <w:r w:rsidR="00E95AE5">
        <w:rPr>
          <w:sz w:val="22"/>
          <w:szCs w:val="22"/>
        </w:rPr>
        <w:t xml:space="preserve"> год в сумме </w:t>
      </w:r>
      <w:r w:rsidR="0038171D">
        <w:rPr>
          <w:sz w:val="22"/>
          <w:szCs w:val="22"/>
        </w:rPr>
        <w:t>1 635 000</w:t>
      </w:r>
      <w:r w:rsidR="007B046B" w:rsidRPr="005E4247">
        <w:rPr>
          <w:sz w:val="22"/>
          <w:szCs w:val="22"/>
        </w:rPr>
        <w:t xml:space="preserve"> рублей</w:t>
      </w:r>
      <w:r w:rsidR="0038171D">
        <w:rPr>
          <w:sz w:val="22"/>
          <w:szCs w:val="22"/>
        </w:rPr>
        <w:t xml:space="preserve"> 00 копеек </w:t>
      </w:r>
      <w:r w:rsidR="007B046B" w:rsidRPr="005E4247">
        <w:rPr>
          <w:sz w:val="22"/>
          <w:szCs w:val="22"/>
        </w:rPr>
        <w:t xml:space="preserve">, или на 100,0% от </w:t>
      </w:r>
      <w:r w:rsidR="007B046B" w:rsidRPr="005E4247" w:rsidDel="00EA571D">
        <w:rPr>
          <w:sz w:val="22"/>
          <w:szCs w:val="22"/>
        </w:rPr>
        <w:t>уточненного показателя, утвержденного сводной бюджетной росписью</w:t>
      </w:r>
      <w:r w:rsidR="007B046B" w:rsidRPr="005E4247">
        <w:rPr>
          <w:sz w:val="22"/>
          <w:szCs w:val="22"/>
        </w:rPr>
        <w:t>.</w:t>
      </w:r>
    </w:p>
    <w:p w:rsidR="007B046B" w:rsidRPr="005E4247" w:rsidRDefault="007B046B" w:rsidP="007B046B">
      <w:pPr>
        <w:ind w:firstLine="0"/>
        <w:rPr>
          <w:sz w:val="22"/>
          <w:szCs w:val="22"/>
        </w:rPr>
      </w:pPr>
      <w:r w:rsidRPr="005E4247">
        <w:rPr>
          <w:b/>
          <w:sz w:val="22"/>
          <w:szCs w:val="22"/>
        </w:rPr>
        <w:t xml:space="preserve">  </w:t>
      </w:r>
      <w:r w:rsidR="0053770D">
        <w:rPr>
          <w:b/>
          <w:sz w:val="22"/>
          <w:szCs w:val="22"/>
          <w:lang w:val="en-US"/>
        </w:rPr>
        <w:t>III</w:t>
      </w:r>
      <w:r w:rsidRPr="005E4247">
        <w:rPr>
          <w:b/>
          <w:sz w:val="22"/>
          <w:szCs w:val="22"/>
        </w:rPr>
        <w:t xml:space="preserve">.13 </w:t>
      </w:r>
      <w:r w:rsidRPr="005E4247">
        <w:rPr>
          <w:sz w:val="22"/>
          <w:szCs w:val="22"/>
        </w:rPr>
        <w:t>.</w:t>
      </w:r>
      <w:r w:rsidRPr="005E4247">
        <w:rPr>
          <w:b/>
          <w:bCs/>
          <w:i/>
          <w:iCs/>
          <w:sz w:val="22"/>
          <w:szCs w:val="22"/>
        </w:rPr>
        <w:t xml:space="preserve"> По разделу «Обслуживание государственного и муниципального долга»</w:t>
      </w:r>
      <w:r w:rsidRPr="005E4247">
        <w:rPr>
          <w:i/>
          <w:iCs/>
          <w:sz w:val="22"/>
          <w:szCs w:val="22"/>
        </w:rPr>
        <w:t xml:space="preserve"> </w:t>
      </w:r>
      <w:r w:rsidRPr="005E4247">
        <w:rPr>
          <w:sz w:val="22"/>
          <w:szCs w:val="22"/>
        </w:rPr>
        <w:t xml:space="preserve">исполнение составило  </w:t>
      </w:r>
      <w:r w:rsidR="00880DD6">
        <w:rPr>
          <w:sz w:val="22"/>
          <w:szCs w:val="22"/>
        </w:rPr>
        <w:t xml:space="preserve">295 рублей 25 копеек </w:t>
      </w:r>
      <w:r w:rsidRPr="005E4247">
        <w:rPr>
          <w:sz w:val="22"/>
          <w:szCs w:val="22"/>
        </w:rPr>
        <w:t xml:space="preserve"> </w:t>
      </w:r>
      <w:r w:rsidR="00880DD6">
        <w:rPr>
          <w:sz w:val="22"/>
          <w:szCs w:val="22"/>
        </w:rPr>
        <w:t xml:space="preserve"> </w:t>
      </w:r>
      <w:r w:rsidRPr="005E4247">
        <w:rPr>
          <w:sz w:val="22"/>
          <w:szCs w:val="22"/>
        </w:rPr>
        <w:t xml:space="preserve">  на уплату процентов по полученным бюджетным кредитам или </w:t>
      </w:r>
      <w:r w:rsidR="00880DD6">
        <w:rPr>
          <w:sz w:val="22"/>
          <w:szCs w:val="22"/>
        </w:rPr>
        <w:t>100</w:t>
      </w:r>
      <w:r w:rsidRPr="005E4247">
        <w:rPr>
          <w:sz w:val="22"/>
          <w:szCs w:val="22"/>
        </w:rPr>
        <w:t xml:space="preserve"> % от ут</w:t>
      </w:r>
      <w:r w:rsidRPr="005E4247" w:rsidDel="00EA571D">
        <w:rPr>
          <w:sz w:val="22"/>
          <w:szCs w:val="22"/>
        </w:rPr>
        <w:t>очненного</w:t>
      </w:r>
      <w:r w:rsidRPr="005E4247">
        <w:rPr>
          <w:sz w:val="22"/>
          <w:szCs w:val="22"/>
        </w:rPr>
        <w:t xml:space="preserve"> показателя</w:t>
      </w:r>
      <w:r w:rsidRPr="005E4247" w:rsidDel="00EA571D">
        <w:rPr>
          <w:sz w:val="22"/>
          <w:szCs w:val="22"/>
        </w:rPr>
        <w:t xml:space="preserve"> утвержденного сводной бюджетной росписью</w:t>
      </w:r>
      <w:r w:rsidRPr="005E4247">
        <w:rPr>
          <w:sz w:val="22"/>
          <w:szCs w:val="22"/>
        </w:rPr>
        <w:t>.</w:t>
      </w:r>
    </w:p>
    <w:p w:rsidR="007B046B" w:rsidRDefault="007B046B" w:rsidP="007B046B">
      <w:pPr>
        <w:ind w:firstLine="0"/>
        <w:rPr>
          <w:sz w:val="22"/>
          <w:szCs w:val="22"/>
        </w:rPr>
      </w:pPr>
      <w:r w:rsidRPr="005E4247">
        <w:rPr>
          <w:sz w:val="22"/>
          <w:szCs w:val="22"/>
        </w:rPr>
        <w:t xml:space="preserve">Согласно пояснительной записке проценты за кредит уплачиваются согласно графика погашения, представленного Министерством финансов Забайкальского края. </w:t>
      </w:r>
    </w:p>
    <w:p w:rsidR="00880DD6" w:rsidRPr="005E4247" w:rsidRDefault="00880DD6" w:rsidP="007B046B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На конец 2025 года</w:t>
      </w:r>
      <w:r w:rsidR="000C171A">
        <w:rPr>
          <w:sz w:val="22"/>
          <w:szCs w:val="22"/>
        </w:rPr>
        <w:t xml:space="preserve"> объем муниципального долга отсутствует, </w:t>
      </w:r>
      <w:r>
        <w:rPr>
          <w:sz w:val="22"/>
          <w:szCs w:val="22"/>
        </w:rPr>
        <w:t xml:space="preserve"> остаток по процентам </w:t>
      </w:r>
      <w:r w:rsidR="000C171A">
        <w:rPr>
          <w:sz w:val="22"/>
          <w:szCs w:val="22"/>
        </w:rPr>
        <w:t>также отсутствует.</w:t>
      </w:r>
    </w:p>
    <w:p w:rsidR="007B046B" w:rsidRPr="005E4247" w:rsidRDefault="0053770D" w:rsidP="001D4634"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="007B046B" w:rsidRPr="005E4247">
        <w:rPr>
          <w:b/>
          <w:sz w:val="22"/>
          <w:szCs w:val="22"/>
        </w:rPr>
        <w:t>.1</w:t>
      </w:r>
      <w:r w:rsidR="001D4634">
        <w:rPr>
          <w:b/>
          <w:sz w:val="22"/>
          <w:szCs w:val="22"/>
        </w:rPr>
        <w:t>4</w:t>
      </w:r>
      <w:r w:rsidR="007B046B" w:rsidRPr="005E4247">
        <w:rPr>
          <w:b/>
          <w:sz w:val="22"/>
          <w:szCs w:val="22"/>
        </w:rPr>
        <w:t xml:space="preserve">. Анализ поступления средств и источников финансирования дефицита бюджета  Комитет по финансам администрации </w:t>
      </w:r>
      <w:proofErr w:type="spellStart"/>
      <w:r w:rsidR="007B046B" w:rsidRPr="005E4247">
        <w:rPr>
          <w:b/>
          <w:sz w:val="22"/>
          <w:szCs w:val="22"/>
        </w:rPr>
        <w:t>Акшинского</w:t>
      </w:r>
      <w:proofErr w:type="spellEnd"/>
      <w:r w:rsidR="007B046B" w:rsidRPr="005E4247">
        <w:rPr>
          <w:b/>
          <w:sz w:val="22"/>
          <w:szCs w:val="22"/>
        </w:rPr>
        <w:t xml:space="preserve"> муниципального округа.</w:t>
      </w:r>
    </w:p>
    <w:p w:rsidR="007B046B" w:rsidRPr="005E4247" w:rsidRDefault="007B046B" w:rsidP="007B046B">
      <w:pPr>
        <w:ind w:firstLine="708"/>
        <w:rPr>
          <w:sz w:val="22"/>
          <w:szCs w:val="22"/>
        </w:rPr>
      </w:pPr>
      <w:r w:rsidRPr="005E4247">
        <w:rPr>
          <w:sz w:val="22"/>
          <w:szCs w:val="22"/>
        </w:rPr>
        <w:t xml:space="preserve">В отчетном году главным администратором источников финансирования дефицита бюджета </w:t>
      </w:r>
      <w:proofErr w:type="spellStart"/>
      <w:r w:rsidRPr="005E4247">
        <w:rPr>
          <w:sz w:val="22"/>
          <w:szCs w:val="22"/>
        </w:rPr>
        <w:t>Акшинского</w:t>
      </w:r>
      <w:proofErr w:type="spellEnd"/>
      <w:r w:rsidRPr="005E4247">
        <w:rPr>
          <w:sz w:val="22"/>
          <w:szCs w:val="22"/>
        </w:rPr>
        <w:t xml:space="preserve"> муниципального округа являлся Комитет по финансам администрации </w:t>
      </w:r>
      <w:proofErr w:type="spellStart"/>
      <w:r w:rsidRPr="005E4247">
        <w:rPr>
          <w:sz w:val="22"/>
          <w:szCs w:val="22"/>
        </w:rPr>
        <w:t>Акшинского</w:t>
      </w:r>
      <w:proofErr w:type="spellEnd"/>
      <w:r w:rsidRPr="005E4247">
        <w:rPr>
          <w:sz w:val="22"/>
          <w:szCs w:val="22"/>
        </w:rPr>
        <w:t xml:space="preserve"> муниципального округа.</w:t>
      </w:r>
    </w:p>
    <w:p w:rsidR="007B046B" w:rsidRPr="005E4247" w:rsidRDefault="007B046B" w:rsidP="007B046B">
      <w:pPr>
        <w:ind w:firstLine="708"/>
        <w:rPr>
          <w:sz w:val="22"/>
          <w:szCs w:val="22"/>
        </w:rPr>
      </w:pPr>
      <w:r w:rsidRPr="005E4247">
        <w:rPr>
          <w:sz w:val="22"/>
          <w:szCs w:val="22"/>
        </w:rPr>
        <w:lastRenderedPageBreak/>
        <w:t xml:space="preserve"> В первоначальном бюджете на 202</w:t>
      </w:r>
      <w:r w:rsidR="00880DD6">
        <w:rPr>
          <w:sz w:val="22"/>
          <w:szCs w:val="22"/>
        </w:rPr>
        <w:t>5</w:t>
      </w:r>
      <w:r w:rsidRPr="005E4247">
        <w:rPr>
          <w:sz w:val="22"/>
          <w:szCs w:val="22"/>
        </w:rPr>
        <w:t xml:space="preserve"> год  решением Совета </w:t>
      </w:r>
      <w:proofErr w:type="spellStart"/>
      <w:r w:rsidRPr="005E4247">
        <w:rPr>
          <w:sz w:val="22"/>
          <w:szCs w:val="22"/>
        </w:rPr>
        <w:t>Акшинского</w:t>
      </w:r>
      <w:proofErr w:type="spellEnd"/>
      <w:r w:rsidRPr="005E4247">
        <w:rPr>
          <w:sz w:val="22"/>
          <w:szCs w:val="22"/>
        </w:rPr>
        <w:t xml:space="preserve"> муниципального округа «Об утверждении  бюджета </w:t>
      </w:r>
      <w:proofErr w:type="spellStart"/>
      <w:r w:rsidRPr="005E4247">
        <w:rPr>
          <w:sz w:val="22"/>
          <w:szCs w:val="22"/>
        </w:rPr>
        <w:t>Акшинского</w:t>
      </w:r>
      <w:proofErr w:type="spellEnd"/>
      <w:r w:rsidRPr="005E4247">
        <w:rPr>
          <w:sz w:val="22"/>
          <w:szCs w:val="22"/>
        </w:rPr>
        <w:t xml:space="preserve"> муниципального округа на 202</w:t>
      </w:r>
      <w:r w:rsidR="000C171A">
        <w:rPr>
          <w:sz w:val="22"/>
          <w:szCs w:val="22"/>
        </w:rPr>
        <w:t>5</w:t>
      </w:r>
      <w:r w:rsidRPr="005E4247">
        <w:rPr>
          <w:sz w:val="22"/>
          <w:szCs w:val="22"/>
        </w:rPr>
        <w:t xml:space="preserve"> год и плановый период 202</w:t>
      </w:r>
      <w:r w:rsidR="000C171A">
        <w:rPr>
          <w:sz w:val="22"/>
          <w:szCs w:val="22"/>
        </w:rPr>
        <w:t>6</w:t>
      </w:r>
      <w:r w:rsidRPr="005E4247">
        <w:rPr>
          <w:sz w:val="22"/>
          <w:szCs w:val="22"/>
        </w:rPr>
        <w:t>- 202</w:t>
      </w:r>
      <w:r w:rsidR="000C171A">
        <w:rPr>
          <w:sz w:val="22"/>
          <w:szCs w:val="22"/>
        </w:rPr>
        <w:t>7</w:t>
      </w:r>
      <w:r w:rsidRPr="005E4247">
        <w:rPr>
          <w:sz w:val="22"/>
          <w:szCs w:val="22"/>
        </w:rPr>
        <w:t xml:space="preserve"> годов» предусмотрен профицит в размере </w:t>
      </w:r>
      <w:r w:rsidR="000C171A">
        <w:t xml:space="preserve">321 673 </w:t>
      </w:r>
      <w:r w:rsidRPr="005E4247">
        <w:rPr>
          <w:sz w:val="22"/>
          <w:szCs w:val="22"/>
        </w:rPr>
        <w:t xml:space="preserve">рублей </w:t>
      </w:r>
      <w:r w:rsidR="000C171A">
        <w:rPr>
          <w:sz w:val="22"/>
          <w:szCs w:val="22"/>
        </w:rPr>
        <w:t>40 копеек.</w:t>
      </w:r>
    </w:p>
    <w:p w:rsidR="00981DC7" w:rsidRDefault="007B046B" w:rsidP="007B046B">
      <w:pPr>
        <w:ind w:firstLine="708"/>
        <w:rPr>
          <w:sz w:val="22"/>
          <w:szCs w:val="22"/>
        </w:rPr>
      </w:pPr>
      <w:r w:rsidRPr="005E4247">
        <w:rPr>
          <w:sz w:val="22"/>
          <w:szCs w:val="22"/>
        </w:rPr>
        <w:t>В течении 202</w:t>
      </w:r>
      <w:r w:rsidR="000C171A">
        <w:rPr>
          <w:sz w:val="22"/>
          <w:szCs w:val="22"/>
        </w:rPr>
        <w:t>5</w:t>
      </w:r>
      <w:r w:rsidRPr="005E4247">
        <w:rPr>
          <w:sz w:val="22"/>
          <w:szCs w:val="22"/>
        </w:rPr>
        <w:t xml:space="preserve"> года профицит бюджета изменялся, с  учетом изменений профицит бюджета утвержден в сумме </w:t>
      </w:r>
      <w:r w:rsidR="00981DC7">
        <w:rPr>
          <w:sz w:val="22"/>
          <w:szCs w:val="22"/>
        </w:rPr>
        <w:t>19 087 322 рубля 86 копеек</w:t>
      </w:r>
      <w:r w:rsidRPr="005E4247">
        <w:rPr>
          <w:sz w:val="22"/>
          <w:szCs w:val="22"/>
        </w:rPr>
        <w:t xml:space="preserve">.  </w:t>
      </w:r>
      <w:r w:rsidR="00981DC7">
        <w:rPr>
          <w:sz w:val="22"/>
          <w:szCs w:val="22"/>
        </w:rPr>
        <w:t xml:space="preserve">В целом бюджет </w:t>
      </w:r>
      <w:proofErr w:type="spellStart"/>
      <w:r w:rsidR="00981DC7">
        <w:rPr>
          <w:sz w:val="22"/>
          <w:szCs w:val="22"/>
        </w:rPr>
        <w:t>Акшинского</w:t>
      </w:r>
      <w:proofErr w:type="spellEnd"/>
      <w:r w:rsidR="00981DC7">
        <w:rPr>
          <w:sz w:val="22"/>
          <w:szCs w:val="22"/>
        </w:rPr>
        <w:t xml:space="preserve">  муниципального округа исполнен за 2025 год с профицитом в сумме 22 250 631 рублей 56 копеек.</w:t>
      </w:r>
    </w:p>
    <w:p w:rsidR="007B046B" w:rsidRPr="005E4247" w:rsidRDefault="007B046B" w:rsidP="007B046B">
      <w:pPr>
        <w:ind w:firstLine="708"/>
        <w:rPr>
          <w:sz w:val="22"/>
          <w:szCs w:val="22"/>
        </w:rPr>
      </w:pPr>
      <w:r w:rsidRPr="005E4247">
        <w:rPr>
          <w:sz w:val="22"/>
          <w:szCs w:val="22"/>
        </w:rPr>
        <w:t xml:space="preserve">В разрезе источников финансирования дефицита  бюджета муниципального округа исполнение сложилось следующим образом:   </w:t>
      </w:r>
    </w:p>
    <w:p w:rsidR="007B046B" w:rsidRPr="005E4247" w:rsidRDefault="007B046B" w:rsidP="007B046B">
      <w:pPr>
        <w:ind w:firstLine="0"/>
        <w:rPr>
          <w:sz w:val="22"/>
          <w:szCs w:val="22"/>
        </w:rPr>
      </w:pPr>
      <w:r w:rsidRPr="005E4247">
        <w:rPr>
          <w:sz w:val="22"/>
          <w:szCs w:val="22"/>
        </w:rPr>
        <w:t xml:space="preserve">          Объем обязательств по бюджетным кредитам по состоянию на 01.01.202</w:t>
      </w:r>
      <w:r w:rsidR="00981DC7">
        <w:rPr>
          <w:sz w:val="22"/>
          <w:szCs w:val="22"/>
        </w:rPr>
        <w:t>5</w:t>
      </w:r>
      <w:r w:rsidRPr="005E4247">
        <w:rPr>
          <w:sz w:val="22"/>
          <w:szCs w:val="22"/>
        </w:rPr>
        <w:t xml:space="preserve"> г  к началу отчетного года  составлял </w:t>
      </w:r>
      <w:r w:rsidR="00981DC7">
        <w:rPr>
          <w:sz w:val="22"/>
          <w:szCs w:val="22"/>
        </w:rPr>
        <w:t xml:space="preserve"> </w:t>
      </w:r>
      <w:r w:rsidRPr="005E4247">
        <w:rPr>
          <w:sz w:val="22"/>
          <w:szCs w:val="22"/>
        </w:rPr>
        <w:t xml:space="preserve"> </w:t>
      </w:r>
      <w:r w:rsidR="00981DC7">
        <w:rPr>
          <w:sz w:val="22"/>
          <w:szCs w:val="22"/>
        </w:rPr>
        <w:t xml:space="preserve"> </w:t>
      </w:r>
      <w:r w:rsidRPr="005E4247">
        <w:rPr>
          <w:sz w:val="22"/>
          <w:szCs w:val="22"/>
        </w:rPr>
        <w:t xml:space="preserve"> в сумме – 321 673,40 рублей.</w:t>
      </w:r>
    </w:p>
    <w:p w:rsidR="007B046B" w:rsidRPr="005E4247" w:rsidRDefault="007B046B" w:rsidP="007B046B">
      <w:pPr>
        <w:rPr>
          <w:sz w:val="22"/>
          <w:szCs w:val="22"/>
        </w:rPr>
      </w:pPr>
      <w:r w:rsidRPr="005E4247">
        <w:rPr>
          <w:sz w:val="22"/>
          <w:szCs w:val="22"/>
        </w:rPr>
        <w:t xml:space="preserve">-   изменение остатков средств на счетах по учету средств бюджета в сумме  - </w:t>
      </w:r>
      <w:r w:rsidR="00981DC7">
        <w:rPr>
          <w:sz w:val="22"/>
          <w:szCs w:val="22"/>
        </w:rPr>
        <w:t>21 928 958 рублей 16 копеек</w:t>
      </w:r>
      <w:r w:rsidRPr="005E4247">
        <w:rPr>
          <w:sz w:val="22"/>
          <w:szCs w:val="22"/>
        </w:rPr>
        <w:t>, в том числе:</w:t>
      </w:r>
    </w:p>
    <w:p w:rsidR="007B046B" w:rsidRPr="005E4247" w:rsidRDefault="007B046B" w:rsidP="007B046B">
      <w:pPr>
        <w:numPr>
          <w:ilvl w:val="0"/>
          <w:numId w:val="15"/>
        </w:numPr>
        <w:tabs>
          <w:tab w:val="num" w:pos="600"/>
          <w:tab w:val="num" w:pos="720"/>
        </w:tabs>
        <w:ind w:left="720"/>
        <w:rPr>
          <w:sz w:val="22"/>
          <w:szCs w:val="22"/>
        </w:rPr>
      </w:pPr>
      <w:r w:rsidRPr="005E4247">
        <w:rPr>
          <w:sz w:val="22"/>
          <w:szCs w:val="22"/>
        </w:rPr>
        <w:t xml:space="preserve">увеличение остатков  денежных  средств  бюджета    в  сумме (-) </w:t>
      </w:r>
      <w:r w:rsidR="00981DC7">
        <w:rPr>
          <w:sz w:val="22"/>
          <w:szCs w:val="22"/>
        </w:rPr>
        <w:t>954 730 165 рублей 73 копейки</w:t>
      </w:r>
      <w:r w:rsidRPr="005E4247">
        <w:rPr>
          <w:sz w:val="22"/>
          <w:szCs w:val="22"/>
        </w:rPr>
        <w:t>;</w:t>
      </w:r>
    </w:p>
    <w:p w:rsidR="007B046B" w:rsidRPr="005E4247" w:rsidRDefault="007B046B" w:rsidP="007B046B">
      <w:pPr>
        <w:numPr>
          <w:ilvl w:val="0"/>
          <w:numId w:val="15"/>
        </w:numPr>
        <w:tabs>
          <w:tab w:val="num" w:pos="600"/>
          <w:tab w:val="num" w:pos="720"/>
        </w:tabs>
        <w:ind w:left="720"/>
        <w:rPr>
          <w:sz w:val="22"/>
          <w:szCs w:val="22"/>
        </w:rPr>
      </w:pPr>
      <w:r w:rsidRPr="005E4247">
        <w:rPr>
          <w:sz w:val="22"/>
          <w:szCs w:val="22"/>
        </w:rPr>
        <w:t xml:space="preserve">уменьшение остатков денежных средств бюджета округа в сумме  </w:t>
      </w:r>
      <w:r w:rsidR="00981DC7">
        <w:rPr>
          <w:sz w:val="22"/>
          <w:szCs w:val="22"/>
        </w:rPr>
        <w:t>932 801 207</w:t>
      </w:r>
      <w:r w:rsidRPr="005E4247">
        <w:rPr>
          <w:sz w:val="22"/>
          <w:szCs w:val="22"/>
        </w:rPr>
        <w:t xml:space="preserve">  рублей</w:t>
      </w:r>
      <w:r w:rsidR="00981DC7">
        <w:rPr>
          <w:sz w:val="22"/>
          <w:szCs w:val="22"/>
        </w:rPr>
        <w:t xml:space="preserve"> 57 копеек</w:t>
      </w:r>
      <w:r w:rsidRPr="005E4247">
        <w:rPr>
          <w:sz w:val="22"/>
          <w:szCs w:val="22"/>
        </w:rPr>
        <w:t xml:space="preserve">. </w:t>
      </w:r>
    </w:p>
    <w:p w:rsidR="007B046B" w:rsidRPr="005E4247" w:rsidRDefault="007B046B" w:rsidP="007B046B">
      <w:pPr>
        <w:ind w:firstLine="0"/>
        <w:rPr>
          <w:sz w:val="22"/>
          <w:szCs w:val="22"/>
        </w:rPr>
      </w:pPr>
      <w:r w:rsidRPr="005E4247">
        <w:rPr>
          <w:sz w:val="22"/>
          <w:szCs w:val="22"/>
        </w:rPr>
        <w:t>По состоянию на 01.01.202</w:t>
      </w:r>
      <w:r w:rsidR="00981DC7">
        <w:rPr>
          <w:sz w:val="22"/>
          <w:szCs w:val="22"/>
        </w:rPr>
        <w:t>6</w:t>
      </w:r>
      <w:r w:rsidRPr="005E4247">
        <w:rPr>
          <w:sz w:val="22"/>
          <w:szCs w:val="22"/>
        </w:rPr>
        <w:t xml:space="preserve"> г  бюджет округа  исполнен с профицитом    в сумме  </w:t>
      </w:r>
      <w:r w:rsidR="00981DC7">
        <w:rPr>
          <w:sz w:val="22"/>
          <w:szCs w:val="22"/>
        </w:rPr>
        <w:t>22 250 631 рублей 56 копеек</w:t>
      </w:r>
    </w:p>
    <w:p w:rsidR="007B046B" w:rsidRPr="005E4247" w:rsidRDefault="007B046B" w:rsidP="007B046B">
      <w:pPr>
        <w:ind w:firstLine="0"/>
        <w:rPr>
          <w:sz w:val="22"/>
          <w:szCs w:val="22"/>
        </w:rPr>
      </w:pPr>
      <w:r w:rsidRPr="005E4247">
        <w:rPr>
          <w:sz w:val="22"/>
          <w:szCs w:val="22"/>
        </w:rPr>
        <w:t>Остаток средств по состоянию на 01.01.202</w:t>
      </w:r>
      <w:r w:rsidR="00981DC7">
        <w:rPr>
          <w:sz w:val="22"/>
          <w:szCs w:val="22"/>
        </w:rPr>
        <w:t>6</w:t>
      </w:r>
      <w:r w:rsidRPr="005E4247">
        <w:rPr>
          <w:sz w:val="22"/>
          <w:szCs w:val="22"/>
        </w:rPr>
        <w:t xml:space="preserve"> года бюджета округа составлял </w:t>
      </w:r>
      <w:r w:rsidR="00981DC7">
        <w:rPr>
          <w:sz w:val="22"/>
          <w:szCs w:val="22"/>
        </w:rPr>
        <w:t>41 357 711 рублей 27 копеек</w:t>
      </w:r>
      <w:r w:rsidRPr="005E4247">
        <w:rPr>
          <w:sz w:val="22"/>
          <w:szCs w:val="22"/>
        </w:rPr>
        <w:t>.</w:t>
      </w:r>
    </w:p>
    <w:p w:rsidR="007B046B" w:rsidRPr="005E4247" w:rsidRDefault="007B046B" w:rsidP="007B046B">
      <w:pPr>
        <w:ind w:firstLine="0"/>
      </w:pPr>
    </w:p>
    <w:p w:rsidR="007B046B" w:rsidRPr="005E4247" w:rsidRDefault="0053770D" w:rsidP="007B046B">
      <w:pPr>
        <w:autoSpaceDE w:val="0"/>
        <w:autoSpaceDN w:val="0"/>
        <w:adjustRightInd w:val="0"/>
        <w:rPr>
          <w:b/>
        </w:rPr>
      </w:pPr>
      <w:r>
        <w:rPr>
          <w:b/>
          <w:lang w:val="en-US"/>
        </w:rPr>
        <w:t>III</w:t>
      </w:r>
      <w:r w:rsidR="007B046B" w:rsidRPr="005E4247">
        <w:rPr>
          <w:b/>
        </w:rPr>
        <w:t>.1</w:t>
      </w:r>
      <w:r w:rsidR="001D4634">
        <w:rPr>
          <w:b/>
        </w:rPr>
        <w:t>5</w:t>
      </w:r>
      <w:r w:rsidR="007B046B" w:rsidRPr="005E4247">
        <w:rPr>
          <w:b/>
        </w:rPr>
        <w:t xml:space="preserve">. Анализ муниципального долга </w:t>
      </w:r>
      <w:proofErr w:type="spellStart"/>
      <w:r w:rsidR="007B046B" w:rsidRPr="005E4247">
        <w:rPr>
          <w:b/>
        </w:rPr>
        <w:t>Акшинского</w:t>
      </w:r>
      <w:proofErr w:type="spellEnd"/>
      <w:r w:rsidR="007B046B" w:rsidRPr="005E4247">
        <w:rPr>
          <w:b/>
        </w:rPr>
        <w:t xml:space="preserve"> муниципального округа.</w:t>
      </w:r>
    </w:p>
    <w:p w:rsidR="007B046B" w:rsidRPr="005E4247" w:rsidRDefault="007B046B" w:rsidP="007B046B">
      <w:pPr>
        <w:autoSpaceDE w:val="0"/>
        <w:autoSpaceDN w:val="0"/>
        <w:adjustRightInd w:val="0"/>
      </w:pPr>
      <w:r w:rsidRPr="005E4247">
        <w:t xml:space="preserve"> </w:t>
      </w:r>
    </w:p>
    <w:p w:rsidR="007B046B" w:rsidRPr="005E4247" w:rsidRDefault="007B046B" w:rsidP="007B046B">
      <w:pPr>
        <w:autoSpaceDE w:val="0"/>
        <w:autoSpaceDN w:val="0"/>
        <w:adjustRightInd w:val="0"/>
        <w:rPr>
          <w:sz w:val="22"/>
          <w:szCs w:val="22"/>
        </w:rPr>
      </w:pPr>
      <w:r w:rsidRPr="005E4247">
        <w:rPr>
          <w:sz w:val="22"/>
          <w:szCs w:val="22"/>
        </w:rPr>
        <w:t xml:space="preserve">Муниципальный  долг </w:t>
      </w:r>
      <w:proofErr w:type="spellStart"/>
      <w:r w:rsidRPr="005E4247">
        <w:rPr>
          <w:sz w:val="22"/>
          <w:szCs w:val="22"/>
        </w:rPr>
        <w:t>Акшинского</w:t>
      </w:r>
      <w:proofErr w:type="spellEnd"/>
      <w:r w:rsidRPr="005E4247">
        <w:rPr>
          <w:sz w:val="22"/>
          <w:szCs w:val="22"/>
        </w:rPr>
        <w:t xml:space="preserve"> муниципального округа по состоянию на 01.01.202</w:t>
      </w:r>
      <w:r w:rsidR="00981DC7">
        <w:rPr>
          <w:sz w:val="22"/>
          <w:szCs w:val="22"/>
        </w:rPr>
        <w:t>5</w:t>
      </w:r>
      <w:r w:rsidRPr="005E4247">
        <w:rPr>
          <w:sz w:val="22"/>
          <w:szCs w:val="22"/>
        </w:rPr>
        <w:t xml:space="preserve">  г составлял </w:t>
      </w:r>
      <w:r w:rsidR="00981DC7">
        <w:rPr>
          <w:sz w:val="22"/>
          <w:szCs w:val="22"/>
        </w:rPr>
        <w:t>321 673</w:t>
      </w:r>
      <w:r w:rsidRPr="005E4247">
        <w:rPr>
          <w:sz w:val="22"/>
          <w:szCs w:val="22"/>
        </w:rPr>
        <w:t xml:space="preserve"> рублей </w:t>
      </w:r>
      <w:r w:rsidR="00981DC7">
        <w:rPr>
          <w:sz w:val="22"/>
          <w:szCs w:val="22"/>
        </w:rPr>
        <w:t xml:space="preserve">40 копеек </w:t>
      </w:r>
      <w:r w:rsidRPr="005E4247">
        <w:rPr>
          <w:sz w:val="22"/>
          <w:szCs w:val="22"/>
        </w:rPr>
        <w:t xml:space="preserve">(в том числе по бюджетным кредитам </w:t>
      </w:r>
      <w:r w:rsidR="00981DC7">
        <w:rPr>
          <w:sz w:val="22"/>
          <w:szCs w:val="22"/>
        </w:rPr>
        <w:t xml:space="preserve">321 673 </w:t>
      </w:r>
      <w:r w:rsidRPr="005E4247">
        <w:rPr>
          <w:sz w:val="22"/>
          <w:szCs w:val="22"/>
        </w:rPr>
        <w:t xml:space="preserve"> рублей</w:t>
      </w:r>
      <w:r w:rsidR="00981DC7">
        <w:rPr>
          <w:sz w:val="22"/>
          <w:szCs w:val="22"/>
        </w:rPr>
        <w:t xml:space="preserve"> 40 копеек</w:t>
      </w:r>
      <w:r w:rsidRPr="005E4247">
        <w:rPr>
          <w:sz w:val="22"/>
          <w:szCs w:val="22"/>
        </w:rPr>
        <w:t>) .</w:t>
      </w:r>
    </w:p>
    <w:p w:rsidR="007B046B" w:rsidRPr="005E4247" w:rsidRDefault="007B046B" w:rsidP="007B046B">
      <w:pPr>
        <w:autoSpaceDE w:val="0"/>
        <w:autoSpaceDN w:val="0"/>
        <w:adjustRightInd w:val="0"/>
        <w:rPr>
          <w:sz w:val="22"/>
          <w:szCs w:val="22"/>
        </w:rPr>
      </w:pPr>
      <w:r w:rsidRPr="005E4247">
        <w:rPr>
          <w:sz w:val="22"/>
          <w:szCs w:val="22"/>
        </w:rPr>
        <w:t xml:space="preserve">  В течении 202</w:t>
      </w:r>
      <w:r w:rsidR="00981DC7">
        <w:rPr>
          <w:sz w:val="22"/>
          <w:szCs w:val="22"/>
        </w:rPr>
        <w:t>5</w:t>
      </w:r>
      <w:r w:rsidR="007C0F0A">
        <w:rPr>
          <w:sz w:val="22"/>
          <w:szCs w:val="22"/>
        </w:rPr>
        <w:t xml:space="preserve"> года остаток по бюджетному кредиту списан решением Совета </w:t>
      </w:r>
      <w:proofErr w:type="spellStart"/>
      <w:r w:rsidR="007C0F0A">
        <w:rPr>
          <w:sz w:val="22"/>
          <w:szCs w:val="22"/>
        </w:rPr>
        <w:t>Акшинского</w:t>
      </w:r>
      <w:proofErr w:type="spellEnd"/>
      <w:r w:rsidR="007C0F0A">
        <w:rPr>
          <w:sz w:val="22"/>
          <w:szCs w:val="22"/>
        </w:rPr>
        <w:t xml:space="preserve"> муниципального округа в сумме 321 673 рубля 40 копеек,</w:t>
      </w:r>
      <w:r w:rsidRPr="005E4247">
        <w:rPr>
          <w:sz w:val="22"/>
          <w:szCs w:val="22"/>
        </w:rPr>
        <w:t xml:space="preserve"> погашение процентов</w:t>
      </w:r>
      <w:r w:rsidR="007C0F0A">
        <w:rPr>
          <w:sz w:val="22"/>
          <w:szCs w:val="22"/>
        </w:rPr>
        <w:t xml:space="preserve"> в 2025 году </w:t>
      </w:r>
      <w:proofErr w:type="gramStart"/>
      <w:r w:rsidR="007C0F0A">
        <w:rPr>
          <w:sz w:val="22"/>
          <w:szCs w:val="22"/>
        </w:rPr>
        <w:t xml:space="preserve">производилось </w:t>
      </w:r>
      <w:r w:rsidRPr="005E4247">
        <w:rPr>
          <w:sz w:val="22"/>
          <w:szCs w:val="22"/>
        </w:rPr>
        <w:t xml:space="preserve"> в</w:t>
      </w:r>
      <w:proofErr w:type="gramEnd"/>
      <w:r w:rsidRPr="005E4247">
        <w:rPr>
          <w:sz w:val="22"/>
          <w:szCs w:val="22"/>
        </w:rPr>
        <w:t xml:space="preserve"> сумме </w:t>
      </w:r>
      <w:r w:rsidR="00981DC7">
        <w:rPr>
          <w:sz w:val="22"/>
          <w:szCs w:val="22"/>
        </w:rPr>
        <w:t>295</w:t>
      </w:r>
      <w:r w:rsidRPr="005E4247">
        <w:rPr>
          <w:sz w:val="22"/>
          <w:szCs w:val="22"/>
        </w:rPr>
        <w:t xml:space="preserve"> рублей</w:t>
      </w:r>
      <w:r w:rsidR="00981DC7">
        <w:rPr>
          <w:sz w:val="22"/>
          <w:szCs w:val="22"/>
        </w:rPr>
        <w:t xml:space="preserve"> 23 копейки </w:t>
      </w:r>
      <w:r w:rsidRPr="005E4247">
        <w:rPr>
          <w:sz w:val="22"/>
          <w:szCs w:val="22"/>
        </w:rPr>
        <w:t>.</w:t>
      </w:r>
    </w:p>
    <w:p w:rsidR="007B046B" w:rsidRPr="005E4247" w:rsidRDefault="007B046B" w:rsidP="007B046B">
      <w:pPr>
        <w:rPr>
          <w:sz w:val="22"/>
          <w:szCs w:val="22"/>
        </w:rPr>
      </w:pPr>
      <w:r w:rsidRPr="005E4247">
        <w:rPr>
          <w:sz w:val="22"/>
          <w:szCs w:val="22"/>
        </w:rPr>
        <w:t>Таким  образом,    муниципальный долг округа на конец отчетного года, т.е. на 01.01.202</w:t>
      </w:r>
      <w:r w:rsidR="00621803">
        <w:rPr>
          <w:sz w:val="22"/>
          <w:szCs w:val="22"/>
        </w:rPr>
        <w:t>6</w:t>
      </w:r>
      <w:r w:rsidRPr="005E4247">
        <w:rPr>
          <w:sz w:val="22"/>
          <w:szCs w:val="22"/>
        </w:rPr>
        <w:t xml:space="preserve"> г   </w:t>
      </w:r>
      <w:r w:rsidR="00621803">
        <w:rPr>
          <w:sz w:val="22"/>
          <w:szCs w:val="22"/>
        </w:rPr>
        <w:t>отсутствует.</w:t>
      </w:r>
      <w:r w:rsidRPr="005E4247">
        <w:rPr>
          <w:sz w:val="22"/>
          <w:szCs w:val="22"/>
        </w:rPr>
        <w:t xml:space="preserve"> </w:t>
      </w:r>
    </w:p>
    <w:p w:rsidR="007B046B" w:rsidRPr="005E4247" w:rsidRDefault="007B046B" w:rsidP="007B046B">
      <w:pPr>
        <w:tabs>
          <w:tab w:val="left" w:pos="700"/>
        </w:tabs>
        <w:autoSpaceDE w:val="0"/>
        <w:autoSpaceDN w:val="0"/>
        <w:adjustRightInd w:val="0"/>
        <w:ind w:firstLine="0"/>
        <w:outlineLvl w:val="1"/>
        <w:rPr>
          <w:sz w:val="22"/>
          <w:szCs w:val="22"/>
        </w:rPr>
      </w:pPr>
    </w:p>
    <w:p w:rsidR="007B046B" w:rsidRPr="005E4247" w:rsidDel="003F32A8" w:rsidRDefault="0053770D" w:rsidP="007B046B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lang w:val="en-US"/>
        </w:rPr>
        <w:t>III</w:t>
      </w:r>
      <w:r w:rsidR="007B046B" w:rsidRPr="005E4247">
        <w:rPr>
          <w:b/>
          <w:bCs/>
          <w:sz w:val="22"/>
          <w:szCs w:val="22"/>
        </w:rPr>
        <w:t>.1</w:t>
      </w:r>
      <w:r w:rsidR="001D4634">
        <w:rPr>
          <w:b/>
          <w:bCs/>
          <w:sz w:val="22"/>
          <w:szCs w:val="22"/>
        </w:rPr>
        <w:t>6</w:t>
      </w:r>
      <w:r w:rsidR="007B046B" w:rsidRPr="005E4247">
        <w:rPr>
          <w:b/>
          <w:bCs/>
          <w:sz w:val="22"/>
          <w:szCs w:val="22"/>
        </w:rPr>
        <w:t xml:space="preserve">. Программы  </w:t>
      </w:r>
      <w:proofErr w:type="spellStart"/>
      <w:r w:rsidR="007B046B" w:rsidRPr="005E4247">
        <w:rPr>
          <w:b/>
          <w:bCs/>
          <w:sz w:val="22"/>
          <w:szCs w:val="22"/>
        </w:rPr>
        <w:t>Акшинского</w:t>
      </w:r>
      <w:proofErr w:type="spellEnd"/>
      <w:r w:rsidR="007B046B" w:rsidRPr="005E4247">
        <w:rPr>
          <w:b/>
          <w:bCs/>
          <w:sz w:val="22"/>
          <w:szCs w:val="22"/>
        </w:rPr>
        <w:t xml:space="preserve"> муниципального округа</w:t>
      </w:r>
      <w:r w:rsidR="007B046B" w:rsidRPr="005E4247">
        <w:rPr>
          <w:rFonts w:eastAsia="Times New Roman"/>
          <w:b/>
          <w:bCs/>
          <w:sz w:val="22"/>
          <w:szCs w:val="22"/>
          <w:u w:val="single"/>
        </w:rPr>
        <w:t>.</w:t>
      </w:r>
    </w:p>
    <w:p w:rsidR="007B046B" w:rsidRPr="005E4247" w:rsidRDefault="007B046B" w:rsidP="007B046B">
      <w:pPr>
        <w:autoSpaceDE w:val="0"/>
        <w:autoSpaceDN w:val="0"/>
        <w:adjustRightInd w:val="0"/>
        <w:ind w:firstLine="0"/>
        <w:rPr>
          <w:sz w:val="22"/>
          <w:szCs w:val="22"/>
        </w:rPr>
      </w:pPr>
      <w:r w:rsidRPr="005E4247">
        <w:rPr>
          <w:sz w:val="22"/>
          <w:szCs w:val="22"/>
        </w:rPr>
        <w:t xml:space="preserve">          Решением Совета </w:t>
      </w:r>
      <w:proofErr w:type="spellStart"/>
      <w:r w:rsidRPr="005E4247">
        <w:rPr>
          <w:sz w:val="22"/>
          <w:szCs w:val="22"/>
        </w:rPr>
        <w:t>Акшинского</w:t>
      </w:r>
      <w:proofErr w:type="spellEnd"/>
      <w:r w:rsidRPr="005E4247">
        <w:rPr>
          <w:sz w:val="22"/>
          <w:szCs w:val="22"/>
        </w:rPr>
        <w:t xml:space="preserve"> муниципального округа от </w:t>
      </w:r>
      <w:r w:rsidR="00FB1A8A">
        <w:rPr>
          <w:sz w:val="22"/>
          <w:szCs w:val="22"/>
        </w:rPr>
        <w:t>23.12.2024</w:t>
      </w:r>
      <w:r w:rsidRPr="005E4247">
        <w:rPr>
          <w:sz w:val="22"/>
          <w:szCs w:val="22"/>
        </w:rPr>
        <w:t xml:space="preserve"> </w:t>
      </w:r>
      <w:proofErr w:type="gramStart"/>
      <w:r w:rsidRPr="005E4247">
        <w:rPr>
          <w:sz w:val="22"/>
          <w:szCs w:val="22"/>
        </w:rPr>
        <w:t>года  №</w:t>
      </w:r>
      <w:proofErr w:type="gramEnd"/>
      <w:r w:rsidRPr="005E4247">
        <w:rPr>
          <w:sz w:val="22"/>
          <w:szCs w:val="22"/>
        </w:rPr>
        <w:t xml:space="preserve"> </w:t>
      </w:r>
      <w:r w:rsidR="00FB1A8A">
        <w:rPr>
          <w:sz w:val="22"/>
          <w:szCs w:val="22"/>
        </w:rPr>
        <w:t>94</w:t>
      </w:r>
      <w:r w:rsidRPr="005E4247">
        <w:rPr>
          <w:sz w:val="22"/>
          <w:szCs w:val="22"/>
        </w:rPr>
        <w:t xml:space="preserve">  «Об утверждении  бюджета  </w:t>
      </w:r>
      <w:proofErr w:type="spellStart"/>
      <w:r w:rsidRPr="005E4247">
        <w:rPr>
          <w:sz w:val="22"/>
          <w:szCs w:val="22"/>
        </w:rPr>
        <w:t>Акшинского</w:t>
      </w:r>
      <w:proofErr w:type="spellEnd"/>
      <w:r w:rsidRPr="005E4247">
        <w:rPr>
          <w:sz w:val="22"/>
          <w:szCs w:val="22"/>
        </w:rPr>
        <w:t xml:space="preserve"> муниципального округа на 202</w:t>
      </w:r>
      <w:r w:rsidR="00FB1A8A">
        <w:rPr>
          <w:sz w:val="22"/>
          <w:szCs w:val="22"/>
        </w:rPr>
        <w:t>5</w:t>
      </w:r>
      <w:r w:rsidRPr="005E4247">
        <w:rPr>
          <w:sz w:val="22"/>
          <w:szCs w:val="22"/>
        </w:rPr>
        <w:t xml:space="preserve"> год и плановый период  202</w:t>
      </w:r>
      <w:r w:rsidR="00FB1A8A">
        <w:rPr>
          <w:sz w:val="22"/>
          <w:szCs w:val="22"/>
        </w:rPr>
        <w:t>6</w:t>
      </w:r>
      <w:r w:rsidRPr="005E4247">
        <w:rPr>
          <w:sz w:val="22"/>
          <w:szCs w:val="22"/>
        </w:rPr>
        <w:t>-202</w:t>
      </w:r>
      <w:r w:rsidR="00FB1A8A">
        <w:rPr>
          <w:sz w:val="22"/>
          <w:szCs w:val="22"/>
        </w:rPr>
        <w:t>7</w:t>
      </w:r>
      <w:r w:rsidRPr="005E4247">
        <w:rPr>
          <w:sz w:val="22"/>
          <w:szCs w:val="22"/>
        </w:rPr>
        <w:t xml:space="preserve"> годов»  объем бюджетных ассигнований на реализацию  </w:t>
      </w:r>
      <w:r w:rsidRPr="005E4247" w:rsidDel="00A93E94">
        <w:rPr>
          <w:sz w:val="22"/>
          <w:szCs w:val="22"/>
        </w:rPr>
        <w:t xml:space="preserve"> </w:t>
      </w:r>
      <w:r w:rsidR="00FB1A8A">
        <w:rPr>
          <w:sz w:val="22"/>
          <w:szCs w:val="22"/>
        </w:rPr>
        <w:t>3</w:t>
      </w:r>
      <w:r w:rsidR="00D6483C">
        <w:rPr>
          <w:sz w:val="22"/>
          <w:szCs w:val="22"/>
        </w:rPr>
        <w:t>5</w:t>
      </w:r>
      <w:r w:rsidRPr="005E4247">
        <w:rPr>
          <w:sz w:val="22"/>
          <w:szCs w:val="22"/>
        </w:rPr>
        <w:t xml:space="preserve"> муниципальных программ на 202</w:t>
      </w:r>
      <w:r w:rsidR="00FB1A8A">
        <w:rPr>
          <w:sz w:val="22"/>
          <w:szCs w:val="22"/>
        </w:rPr>
        <w:t>5</w:t>
      </w:r>
      <w:r w:rsidRPr="005E4247">
        <w:rPr>
          <w:sz w:val="22"/>
          <w:szCs w:val="22"/>
        </w:rPr>
        <w:t xml:space="preserve"> год был утвержден в сумме 10 </w:t>
      </w:r>
      <w:r w:rsidR="00FB1A8A">
        <w:rPr>
          <w:sz w:val="22"/>
          <w:szCs w:val="22"/>
        </w:rPr>
        <w:t>00</w:t>
      </w:r>
      <w:r w:rsidRPr="005E4247">
        <w:rPr>
          <w:sz w:val="22"/>
          <w:szCs w:val="22"/>
        </w:rPr>
        <w:t>0 000,00 ,00 рублей, что составляет 1,</w:t>
      </w:r>
      <w:r w:rsidR="00FB1A8A">
        <w:rPr>
          <w:sz w:val="22"/>
          <w:szCs w:val="22"/>
        </w:rPr>
        <w:t>5</w:t>
      </w:r>
      <w:r w:rsidRPr="005E4247">
        <w:rPr>
          <w:sz w:val="22"/>
          <w:szCs w:val="22"/>
        </w:rPr>
        <w:t xml:space="preserve">  %  от общего объема расходов бюджета. С </w:t>
      </w:r>
      <w:proofErr w:type="gramStart"/>
      <w:r w:rsidRPr="005E4247">
        <w:rPr>
          <w:sz w:val="22"/>
          <w:szCs w:val="22"/>
        </w:rPr>
        <w:t>учетом  внесенных</w:t>
      </w:r>
      <w:proofErr w:type="gramEnd"/>
      <w:r w:rsidRPr="005E4247">
        <w:rPr>
          <w:sz w:val="22"/>
          <w:szCs w:val="22"/>
        </w:rPr>
        <w:t xml:space="preserve"> р</w:t>
      </w:r>
      <w:r w:rsidR="00FB1A8A">
        <w:rPr>
          <w:sz w:val="22"/>
          <w:szCs w:val="22"/>
        </w:rPr>
        <w:t xml:space="preserve">ешениями Совета изменений в 2025 </w:t>
      </w:r>
      <w:r w:rsidRPr="005E4247">
        <w:rPr>
          <w:sz w:val="22"/>
          <w:szCs w:val="22"/>
        </w:rPr>
        <w:t xml:space="preserve">году объем бюджетных ассигнований на реализацию </w:t>
      </w:r>
      <w:r w:rsidR="00FB1A8A">
        <w:rPr>
          <w:sz w:val="22"/>
          <w:szCs w:val="22"/>
        </w:rPr>
        <w:t xml:space="preserve"> 3</w:t>
      </w:r>
      <w:r w:rsidR="00D6483C">
        <w:rPr>
          <w:sz w:val="22"/>
          <w:szCs w:val="22"/>
        </w:rPr>
        <w:t>5</w:t>
      </w:r>
      <w:r w:rsidR="00FB1A8A">
        <w:rPr>
          <w:sz w:val="22"/>
          <w:szCs w:val="22"/>
        </w:rPr>
        <w:t xml:space="preserve"> </w:t>
      </w:r>
      <w:r w:rsidRPr="005E4247">
        <w:rPr>
          <w:sz w:val="22"/>
          <w:szCs w:val="22"/>
        </w:rPr>
        <w:t xml:space="preserve">муниципальных программ </w:t>
      </w:r>
      <w:r w:rsidR="00FB1A8A">
        <w:rPr>
          <w:sz w:val="22"/>
          <w:szCs w:val="22"/>
        </w:rPr>
        <w:t xml:space="preserve"> </w:t>
      </w:r>
      <w:r w:rsidRPr="005E4247">
        <w:rPr>
          <w:sz w:val="22"/>
          <w:szCs w:val="22"/>
        </w:rPr>
        <w:t xml:space="preserve"> составил  в сумме </w:t>
      </w:r>
      <w:r w:rsidR="00FB1A8A">
        <w:rPr>
          <w:sz w:val="22"/>
          <w:szCs w:val="22"/>
        </w:rPr>
        <w:t>10 393 600</w:t>
      </w:r>
      <w:r w:rsidRPr="005E4247">
        <w:rPr>
          <w:sz w:val="22"/>
          <w:szCs w:val="22"/>
        </w:rPr>
        <w:t xml:space="preserve"> рублей. </w:t>
      </w:r>
    </w:p>
    <w:p w:rsidR="007B046B" w:rsidRPr="005E4247" w:rsidRDefault="007B046B" w:rsidP="007B046B">
      <w:pPr>
        <w:autoSpaceDE w:val="0"/>
        <w:autoSpaceDN w:val="0"/>
        <w:adjustRightInd w:val="0"/>
        <w:ind w:firstLine="0"/>
        <w:rPr>
          <w:sz w:val="22"/>
          <w:szCs w:val="22"/>
        </w:rPr>
      </w:pPr>
      <w:r w:rsidRPr="005E4247">
        <w:rPr>
          <w:sz w:val="22"/>
          <w:szCs w:val="22"/>
        </w:rPr>
        <w:t xml:space="preserve">   Исполнение в целом по 2</w:t>
      </w:r>
      <w:r w:rsidR="00FB1A8A">
        <w:rPr>
          <w:sz w:val="22"/>
          <w:szCs w:val="22"/>
        </w:rPr>
        <w:t>5</w:t>
      </w:r>
      <w:r w:rsidRPr="005E4247">
        <w:rPr>
          <w:sz w:val="22"/>
          <w:szCs w:val="22"/>
        </w:rPr>
        <w:t xml:space="preserve"> муниципальным  программам за 202</w:t>
      </w:r>
      <w:r w:rsidR="00FB1A8A">
        <w:rPr>
          <w:sz w:val="22"/>
          <w:szCs w:val="22"/>
        </w:rPr>
        <w:t>5</w:t>
      </w:r>
      <w:r w:rsidRPr="005E4247">
        <w:rPr>
          <w:sz w:val="22"/>
          <w:szCs w:val="22"/>
        </w:rPr>
        <w:t xml:space="preserve"> год составило </w:t>
      </w:r>
      <w:r w:rsidR="00FB1A8A">
        <w:rPr>
          <w:sz w:val="22"/>
          <w:szCs w:val="22"/>
        </w:rPr>
        <w:t>в сумме 9 588 591</w:t>
      </w:r>
      <w:r w:rsidRPr="005E4247">
        <w:rPr>
          <w:sz w:val="22"/>
          <w:szCs w:val="22"/>
        </w:rPr>
        <w:t xml:space="preserve"> рублей</w:t>
      </w:r>
      <w:r w:rsidR="00FB1A8A">
        <w:rPr>
          <w:sz w:val="22"/>
          <w:szCs w:val="22"/>
        </w:rPr>
        <w:t xml:space="preserve"> 10 копеек (1</w:t>
      </w:r>
      <w:r w:rsidRPr="005E4247">
        <w:rPr>
          <w:sz w:val="22"/>
          <w:szCs w:val="22"/>
        </w:rPr>
        <w:t>,</w:t>
      </w:r>
      <w:r w:rsidR="00FB1A8A">
        <w:rPr>
          <w:sz w:val="22"/>
          <w:szCs w:val="22"/>
        </w:rPr>
        <w:t>04</w:t>
      </w:r>
      <w:r w:rsidRPr="005E4247">
        <w:rPr>
          <w:sz w:val="22"/>
          <w:szCs w:val="22"/>
        </w:rPr>
        <w:t xml:space="preserve"> %  в общем объеме расходов бюджета), или  9</w:t>
      </w:r>
      <w:r w:rsidR="00FB1A8A">
        <w:rPr>
          <w:sz w:val="22"/>
          <w:szCs w:val="22"/>
        </w:rPr>
        <w:t>2</w:t>
      </w:r>
      <w:r w:rsidRPr="005E4247">
        <w:rPr>
          <w:sz w:val="22"/>
          <w:szCs w:val="22"/>
        </w:rPr>
        <w:t>,</w:t>
      </w:r>
      <w:r w:rsidR="00FB1A8A">
        <w:rPr>
          <w:sz w:val="22"/>
          <w:szCs w:val="22"/>
        </w:rPr>
        <w:t>26</w:t>
      </w:r>
      <w:r w:rsidRPr="005E4247">
        <w:rPr>
          <w:sz w:val="22"/>
          <w:szCs w:val="22"/>
        </w:rPr>
        <w:t>%  к уточненному годовому плану по муниципальным программам.</w:t>
      </w:r>
    </w:p>
    <w:p w:rsidR="007B046B" w:rsidRPr="005E4247" w:rsidRDefault="007B046B" w:rsidP="007B046B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  <w:u w:val="single"/>
        </w:rPr>
      </w:pPr>
    </w:p>
    <w:p w:rsidR="007B046B" w:rsidRDefault="00D870D2" w:rsidP="007B046B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7B046B" w:rsidRPr="005E4247">
        <w:rPr>
          <w:b/>
          <w:sz w:val="22"/>
          <w:szCs w:val="22"/>
        </w:rPr>
        <w:t xml:space="preserve">Анализ исполнения </w:t>
      </w:r>
      <w:proofErr w:type="gramStart"/>
      <w:r w:rsidR="007B046B" w:rsidRPr="005E4247">
        <w:rPr>
          <w:b/>
          <w:sz w:val="22"/>
          <w:szCs w:val="22"/>
        </w:rPr>
        <w:t>муниципальных  программ</w:t>
      </w:r>
      <w:proofErr w:type="gramEnd"/>
      <w:r w:rsidR="007B046B" w:rsidRPr="005E4247">
        <w:rPr>
          <w:b/>
          <w:sz w:val="22"/>
          <w:szCs w:val="22"/>
        </w:rPr>
        <w:t xml:space="preserve"> представлен в таблице</w:t>
      </w:r>
      <w:r w:rsidR="007B046B" w:rsidRPr="005E4247">
        <w:rPr>
          <w:sz w:val="22"/>
          <w:szCs w:val="22"/>
        </w:rPr>
        <w:t xml:space="preserve">. </w:t>
      </w:r>
    </w:p>
    <w:p w:rsidR="0088327D" w:rsidRDefault="0088327D" w:rsidP="007B046B">
      <w:pPr>
        <w:autoSpaceDE w:val="0"/>
        <w:autoSpaceDN w:val="0"/>
        <w:adjustRightInd w:val="0"/>
        <w:rPr>
          <w:sz w:val="22"/>
          <w:szCs w:val="22"/>
        </w:rPr>
      </w:pPr>
    </w:p>
    <w:p w:rsidR="0088327D" w:rsidRPr="005E4247" w:rsidRDefault="0088327D" w:rsidP="0088327D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рубли</w:t>
      </w:r>
    </w:p>
    <w:p w:rsidR="007B046B" w:rsidRPr="005E4247" w:rsidRDefault="007B046B" w:rsidP="007B046B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460" w:type="dxa"/>
        <w:tblLook w:val="04A0" w:firstRow="1" w:lastRow="0" w:firstColumn="1" w:lastColumn="0" w:noHBand="0" w:noVBand="1"/>
      </w:tblPr>
      <w:tblGrid>
        <w:gridCol w:w="956"/>
        <w:gridCol w:w="4568"/>
        <w:gridCol w:w="1701"/>
        <w:gridCol w:w="1600"/>
        <w:gridCol w:w="1635"/>
      </w:tblGrid>
      <w:tr w:rsidR="0088327D" w:rsidRPr="0088327D" w:rsidTr="0088327D">
        <w:trPr>
          <w:trHeight w:val="42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8327D">
              <w:rPr>
                <w:rFonts w:eastAsia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88327D">
              <w:rPr>
                <w:rFonts w:eastAsia="Times New Roman"/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88327D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наименование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88327D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Уточненные бюджетные назначения  на  01.01.2026 г.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88327D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Исполнено бюджетных ассигнований на 01.01.2026 г.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88327D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88327D" w:rsidRPr="0088327D" w:rsidTr="0088327D">
        <w:trPr>
          <w:trHeight w:val="25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</w:tr>
      <w:tr w:rsidR="0088327D" w:rsidRPr="0088327D" w:rsidTr="0088327D">
        <w:trPr>
          <w:trHeight w:val="25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</w:tr>
      <w:tr w:rsidR="0088327D" w:rsidRPr="0088327D" w:rsidTr="0088327D">
        <w:trPr>
          <w:trHeight w:val="25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</w:tr>
      <w:tr w:rsidR="0088327D" w:rsidRPr="0088327D" w:rsidTr="0088327D">
        <w:trPr>
          <w:trHeight w:val="11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</w:tr>
      <w:tr w:rsidR="0088327D" w:rsidRPr="0088327D" w:rsidTr="0088327D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8327D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5</w:t>
            </w:r>
          </w:p>
        </w:tc>
      </w:tr>
      <w:tr w:rsidR="0088327D" w:rsidRPr="0088327D" w:rsidTr="0088327D">
        <w:trPr>
          <w:trHeight w:val="78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Профилактика подростковой преступности,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безнадзорностии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и правонарушений несовершеннолетних в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Акшинском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муниципальном округе Забайкальского края на 2024-2026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149 111,00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99,41</w:t>
            </w:r>
          </w:p>
        </w:tc>
      </w:tr>
      <w:tr w:rsidR="0088327D" w:rsidRPr="0088327D" w:rsidTr="0088327D">
        <w:trPr>
          <w:trHeight w:val="102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Обеспечение первичных мер пожарной безопасности и безопасности людей на водных объектах в границах населенных пунктов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Акшинского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муниципального округа Забайкальского края на 2024-2025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88327D" w:rsidRPr="0088327D" w:rsidTr="0088327D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Мероприятия, направленные на развитие малого и среднего предпринимательства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Акшинского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муниципального округа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88327D" w:rsidRPr="0088327D" w:rsidTr="0088327D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Энергосбережение и повышение энергетической эффективности в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Акшинском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муниципальном округе Забайкальского края в 2024--2026 гг.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94 691,56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94,69</w:t>
            </w:r>
          </w:p>
        </w:tc>
      </w:tr>
      <w:tr w:rsidR="0088327D" w:rsidRPr="0088327D" w:rsidTr="0088327D">
        <w:trPr>
          <w:trHeight w:val="40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Укрепление общественного здоровья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88327D" w:rsidRPr="0088327D" w:rsidTr="0088327D">
        <w:trPr>
          <w:trHeight w:val="51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Комплексное развитие сельских территорий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Акшинского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муниципального округа Забайкальского края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138 044,00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88327D" w:rsidRPr="0088327D" w:rsidTr="0088327D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Обеспечение жильем молодых семей в 2025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198 400,00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99 168,30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49,98</w:t>
            </w:r>
          </w:p>
        </w:tc>
      </w:tr>
      <w:tr w:rsidR="0088327D" w:rsidRPr="0088327D" w:rsidTr="0088327D">
        <w:trPr>
          <w:trHeight w:val="39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Доступная среда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175 000,00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103 185,00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58,96</w:t>
            </w:r>
          </w:p>
        </w:tc>
      </w:tr>
      <w:tr w:rsidR="0088327D" w:rsidRPr="0088327D" w:rsidTr="0088327D">
        <w:trPr>
          <w:trHeight w:val="81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Комплексные меры противодействия алкоголизации населения, злоупотреблению наркотиками, их незаконному обороту в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Акшинском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муниципальном округе на 2024-2026 гг.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6 000,00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88327D" w:rsidRPr="0088327D" w:rsidTr="0088327D">
        <w:trPr>
          <w:trHeight w:val="48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Калейдоскоп каникул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88327D" w:rsidRPr="0088327D" w:rsidTr="0088327D">
        <w:trPr>
          <w:trHeight w:val="21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Создание мер, направленных на укрепление гражданского единства, межнационального и межконфессионального согласия, сохранение этнокультурного многообразия народов Российской Федерации, проживающих на территории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Акшинского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муниципального округа Забайкальского края, профилактику межнациональных (межэтнических) конфликтов и обеспечения межнационального и межконфессионального согласия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88327D" w:rsidRPr="0088327D" w:rsidTr="0088327D">
        <w:trPr>
          <w:trHeight w:val="51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Культура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Акшинского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муниципального округа Забайкальского края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88327D" w:rsidRPr="0088327D" w:rsidTr="0088327D">
        <w:trPr>
          <w:trHeight w:val="51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Сохранение и развитие культуры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Акшинского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муниципального округа Забайкальского края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250 000,00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178 970,00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71,59</w:t>
            </w:r>
          </w:p>
        </w:tc>
      </w:tr>
      <w:tr w:rsidR="0088327D" w:rsidRPr="0088327D" w:rsidTr="0088327D">
        <w:trPr>
          <w:trHeight w:val="51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Молодежь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Акшинского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муниципального округа Забайкальского края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88327D" w:rsidRPr="0088327D" w:rsidTr="0088327D">
        <w:trPr>
          <w:trHeight w:val="43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Акшинское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казачество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75 000,00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75 000,00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88327D" w:rsidRPr="0088327D" w:rsidTr="0088327D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Поддержка социально-ориентированных некоммерческих организаций в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Акшинском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муниципальном округе Забайкальского края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450 000,00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450 000,00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88327D" w:rsidRPr="0088327D" w:rsidTr="0088327D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Празднование 80-й годовщины Победы в Великой Отечественной войне 1941-1945 годов на территории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Акшинского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муниципального округа Забайкальского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88327D" w:rsidRPr="0088327D" w:rsidTr="0088327D">
        <w:trPr>
          <w:trHeight w:val="49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Укрепление общественного здоровья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#ДЕЛ/0!</w:t>
            </w:r>
          </w:p>
        </w:tc>
      </w:tr>
      <w:tr w:rsidR="0088327D" w:rsidRPr="0088327D" w:rsidTr="0088327D">
        <w:trPr>
          <w:trHeight w:val="51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Развитие физической культуры и спорта в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Акшинском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муниципальном округе на 2023-2025 год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88327D" w:rsidRPr="0088327D" w:rsidTr="0088327D">
        <w:trPr>
          <w:trHeight w:val="51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Улучшение условий и охраны труда в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Акшинском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муниципальном округе Забайкальского края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34 060,00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68,12</w:t>
            </w:r>
          </w:p>
        </w:tc>
      </w:tr>
      <w:tr w:rsidR="0088327D" w:rsidRPr="0088327D" w:rsidTr="0088327D">
        <w:trPr>
          <w:trHeight w:val="55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Содействие занятости населения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Акшинского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муниципального округа Забайкальского края на 2024-2026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149 919,35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99,95</w:t>
            </w:r>
          </w:p>
        </w:tc>
      </w:tr>
      <w:tr w:rsidR="0088327D" w:rsidRPr="0088327D" w:rsidTr="0088327D">
        <w:trPr>
          <w:trHeight w:val="49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Чистая вода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350 000,00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134 993,64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38,57</w:t>
            </w:r>
          </w:p>
        </w:tc>
      </w:tr>
      <w:tr w:rsidR="0088327D" w:rsidRPr="0088327D" w:rsidTr="0088327D">
        <w:trPr>
          <w:trHeight w:val="51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По выполнению мероприятий в 2025 году по подготовке к осенне-зимнему периоду 2025-2026 гг.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4 000 000,00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3 895 000,00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97,38</w:t>
            </w:r>
          </w:p>
        </w:tc>
      </w:tr>
      <w:tr w:rsidR="0088327D" w:rsidRPr="0088327D" w:rsidTr="0088327D">
        <w:trPr>
          <w:trHeight w:val="48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Развитие системы дошкольного образования в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Акшинском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муниципальном округе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88327D" w:rsidRPr="0088327D" w:rsidTr="0088327D">
        <w:trPr>
          <w:trHeight w:val="43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Мы вместе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150 000,00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88327D" w:rsidRPr="0088327D" w:rsidTr="0088327D">
        <w:trPr>
          <w:trHeight w:val="48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Развитие образования на 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8 900,00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8 095,38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90,96</w:t>
            </w:r>
          </w:p>
        </w:tc>
      </w:tr>
      <w:tr w:rsidR="0088327D" w:rsidRPr="0088327D" w:rsidTr="0088327D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Организация детского питания в муниципальных образовательных учреждениях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Акшинского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муниципального округа Забайкальского края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402 000,00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386 240,87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96,08</w:t>
            </w:r>
          </w:p>
        </w:tc>
      </w:tr>
      <w:tr w:rsidR="0088327D" w:rsidRPr="0088327D" w:rsidTr="0088327D">
        <w:trPr>
          <w:trHeight w:val="51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Комплексная безопасность образовательных учреждений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88327D" w:rsidRPr="0088327D" w:rsidTr="0088327D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По профилактике терроризма, минимизации и ликвидации его последствий на территории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Акшинского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муниципального округа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91 586,00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91 586,00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88327D" w:rsidRPr="0088327D" w:rsidTr="0088327D">
        <w:trPr>
          <w:trHeight w:val="49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 xml:space="preserve">Текущий ремонт зданий образовательных учреждений </w:t>
            </w:r>
            <w:proofErr w:type="spellStart"/>
            <w:r w:rsidRPr="0088327D">
              <w:rPr>
                <w:rFonts w:eastAsia="Times New Roman"/>
                <w:sz w:val="20"/>
                <w:szCs w:val="20"/>
              </w:rPr>
              <w:t>Акшинского</w:t>
            </w:r>
            <w:proofErr w:type="spellEnd"/>
            <w:r w:rsidRPr="0088327D">
              <w:rPr>
                <w:rFonts w:eastAsia="Times New Roman"/>
                <w:sz w:val="20"/>
                <w:szCs w:val="20"/>
              </w:rPr>
              <w:t xml:space="preserve"> муниципального округа 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1 678 570,00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1 678 570,00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88327D" w:rsidRPr="0088327D" w:rsidTr="0088327D">
        <w:trPr>
          <w:trHeight w:val="37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832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D" w:rsidRPr="0088327D" w:rsidRDefault="0088327D" w:rsidP="0088327D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88327D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10 393 500,00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9 588 591,10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327D" w:rsidRPr="0088327D" w:rsidRDefault="0088327D" w:rsidP="0088327D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8327D">
              <w:rPr>
                <w:rFonts w:ascii="Arial CYR" w:eastAsia="Times New Roman" w:hAnsi="Arial CYR" w:cs="Arial CYR"/>
                <w:sz w:val="16"/>
                <w:szCs w:val="16"/>
              </w:rPr>
              <w:t>92,26</w:t>
            </w:r>
          </w:p>
        </w:tc>
      </w:tr>
    </w:tbl>
    <w:p w:rsidR="007B046B" w:rsidRPr="005E4247" w:rsidRDefault="007B046B" w:rsidP="007B046B">
      <w:pPr>
        <w:autoSpaceDE w:val="0"/>
        <w:autoSpaceDN w:val="0"/>
        <w:adjustRightInd w:val="0"/>
        <w:ind w:firstLine="0"/>
        <w:rPr>
          <w:sz w:val="22"/>
          <w:szCs w:val="22"/>
        </w:rPr>
      </w:pPr>
      <w:r w:rsidRPr="005E4247">
        <w:t xml:space="preserve">        </w:t>
      </w:r>
      <w:r w:rsidRPr="005E4247">
        <w:rPr>
          <w:sz w:val="22"/>
          <w:szCs w:val="22"/>
        </w:rPr>
        <w:t>В полном объеме (на 100%) в 202</w:t>
      </w:r>
      <w:r w:rsidR="0088327D">
        <w:rPr>
          <w:sz w:val="22"/>
          <w:szCs w:val="22"/>
        </w:rPr>
        <w:t>5</w:t>
      </w:r>
      <w:r w:rsidRPr="005E4247">
        <w:rPr>
          <w:sz w:val="22"/>
          <w:szCs w:val="22"/>
        </w:rPr>
        <w:t xml:space="preserve"> году профинансировано 1</w:t>
      </w:r>
      <w:r w:rsidR="0088327D">
        <w:rPr>
          <w:sz w:val="22"/>
          <w:szCs w:val="22"/>
        </w:rPr>
        <w:t>4</w:t>
      </w:r>
      <w:r w:rsidRPr="005E4247">
        <w:rPr>
          <w:sz w:val="22"/>
          <w:szCs w:val="22"/>
        </w:rPr>
        <w:t xml:space="preserve"> муниципальны</w:t>
      </w:r>
      <w:r w:rsidRPr="005E4247" w:rsidDel="00955065">
        <w:rPr>
          <w:sz w:val="22"/>
          <w:szCs w:val="22"/>
        </w:rPr>
        <w:t>х</w:t>
      </w:r>
      <w:r w:rsidRPr="005E4247">
        <w:rPr>
          <w:sz w:val="22"/>
          <w:szCs w:val="22"/>
        </w:rPr>
        <w:t xml:space="preserve"> программ,  по</w:t>
      </w:r>
      <w:r w:rsidR="0088327D">
        <w:rPr>
          <w:sz w:val="22"/>
          <w:szCs w:val="22"/>
        </w:rPr>
        <w:t xml:space="preserve"> 4</w:t>
      </w:r>
      <w:r w:rsidRPr="005E4247" w:rsidDel="00955065">
        <w:rPr>
          <w:sz w:val="22"/>
          <w:szCs w:val="22"/>
        </w:rPr>
        <w:t xml:space="preserve"> муниципальным программам бюджетные ассигнования не исполнены полностью,</w:t>
      </w:r>
      <w:r w:rsidRPr="005E4247">
        <w:rPr>
          <w:sz w:val="22"/>
          <w:szCs w:val="22"/>
        </w:rPr>
        <w:t xml:space="preserve"> по остальным муниципальным программам бюджетные ассигнования исполнены в размере  от 65,6 % до 99,9 %. </w:t>
      </w:r>
    </w:p>
    <w:p w:rsidR="007B046B" w:rsidRPr="005E4247" w:rsidDel="003F32A8" w:rsidRDefault="007B046B" w:rsidP="007B046B">
      <w:pPr>
        <w:autoSpaceDE w:val="0"/>
        <w:autoSpaceDN w:val="0"/>
        <w:adjustRightInd w:val="0"/>
        <w:ind w:firstLine="708"/>
        <w:jc w:val="center"/>
        <w:rPr>
          <w:sz w:val="22"/>
          <w:szCs w:val="22"/>
        </w:rPr>
      </w:pPr>
    </w:p>
    <w:p w:rsidR="007B046B" w:rsidRPr="005E4247" w:rsidRDefault="0053770D" w:rsidP="007B046B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  <w:bCs/>
          <w:sz w:val="22"/>
          <w:szCs w:val="22"/>
          <w:u w:val="single"/>
        </w:rPr>
      </w:pPr>
      <w:r w:rsidRPr="0053770D">
        <w:rPr>
          <w:b/>
          <w:sz w:val="22"/>
          <w:szCs w:val="22"/>
          <w:lang w:val="en-US"/>
        </w:rPr>
        <w:t>III</w:t>
      </w:r>
      <w:r w:rsidR="007B046B" w:rsidRPr="0053770D">
        <w:rPr>
          <w:b/>
          <w:bCs/>
          <w:sz w:val="22"/>
          <w:szCs w:val="22"/>
        </w:rPr>
        <w:t>.</w:t>
      </w:r>
      <w:r w:rsidR="007B046B" w:rsidRPr="005E4247">
        <w:rPr>
          <w:b/>
          <w:bCs/>
          <w:sz w:val="22"/>
          <w:szCs w:val="22"/>
        </w:rPr>
        <w:t>1</w:t>
      </w:r>
      <w:r w:rsidR="001D4634">
        <w:rPr>
          <w:b/>
          <w:bCs/>
          <w:sz w:val="22"/>
          <w:szCs w:val="22"/>
        </w:rPr>
        <w:t xml:space="preserve">7   </w:t>
      </w:r>
      <w:r w:rsidR="007B046B" w:rsidRPr="005E4247">
        <w:rPr>
          <w:b/>
          <w:bCs/>
          <w:sz w:val="22"/>
          <w:szCs w:val="22"/>
        </w:rPr>
        <w:t xml:space="preserve"> Резервный фонд.</w:t>
      </w:r>
    </w:p>
    <w:p w:rsidR="007B046B" w:rsidRPr="005E4247" w:rsidRDefault="007B046B" w:rsidP="007B046B">
      <w:pPr>
        <w:autoSpaceDE w:val="0"/>
        <w:autoSpaceDN w:val="0"/>
        <w:adjustRightInd w:val="0"/>
        <w:ind w:firstLine="0"/>
        <w:rPr>
          <w:rFonts w:eastAsia="Times New Roman"/>
          <w:sz w:val="22"/>
          <w:szCs w:val="22"/>
        </w:rPr>
      </w:pPr>
      <w:r w:rsidRPr="005E4247">
        <w:rPr>
          <w:rFonts w:eastAsia="Times New Roman"/>
          <w:sz w:val="22"/>
          <w:szCs w:val="22"/>
        </w:rPr>
        <w:t xml:space="preserve">   В соответствии со статьей 81 Бюджетного кодекса Российской Федерации, п.</w:t>
      </w:r>
      <w:r w:rsidR="00C96051">
        <w:rPr>
          <w:rFonts w:eastAsia="Times New Roman"/>
          <w:sz w:val="22"/>
          <w:szCs w:val="22"/>
        </w:rPr>
        <w:t>7</w:t>
      </w:r>
      <w:r w:rsidRPr="005E4247">
        <w:rPr>
          <w:rFonts w:eastAsia="Times New Roman"/>
          <w:sz w:val="22"/>
          <w:szCs w:val="22"/>
        </w:rPr>
        <w:t xml:space="preserve"> ст.5 Решения Совета </w:t>
      </w:r>
      <w:proofErr w:type="spellStart"/>
      <w:r w:rsidRPr="005E4247">
        <w:rPr>
          <w:rFonts w:eastAsia="Times New Roman"/>
          <w:sz w:val="22"/>
          <w:szCs w:val="22"/>
        </w:rPr>
        <w:t>Акшинского</w:t>
      </w:r>
      <w:proofErr w:type="spellEnd"/>
      <w:r w:rsidRPr="005E4247">
        <w:rPr>
          <w:rFonts w:eastAsia="Times New Roman"/>
          <w:sz w:val="22"/>
          <w:szCs w:val="22"/>
        </w:rPr>
        <w:t xml:space="preserve"> муниципального округа  </w:t>
      </w:r>
      <w:r w:rsidRPr="005E4247">
        <w:rPr>
          <w:sz w:val="22"/>
          <w:szCs w:val="22"/>
        </w:rPr>
        <w:t xml:space="preserve"> от  2</w:t>
      </w:r>
      <w:r w:rsidR="00C96051">
        <w:rPr>
          <w:sz w:val="22"/>
          <w:szCs w:val="22"/>
        </w:rPr>
        <w:t>3</w:t>
      </w:r>
      <w:r w:rsidRPr="005E4247">
        <w:rPr>
          <w:sz w:val="22"/>
          <w:szCs w:val="22"/>
        </w:rPr>
        <w:t>.12.202</w:t>
      </w:r>
      <w:r w:rsidR="00C96051">
        <w:rPr>
          <w:sz w:val="22"/>
          <w:szCs w:val="22"/>
        </w:rPr>
        <w:t>4</w:t>
      </w:r>
      <w:r w:rsidRPr="005E4247">
        <w:rPr>
          <w:sz w:val="22"/>
          <w:szCs w:val="22"/>
        </w:rPr>
        <w:t xml:space="preserve"> года   №</w:t>
      </w:r>
      <w:r w:rsidR="00C96051">
        <w:rPr>
          <w:sz w:val="22"/>
          <w:szCs w:val="22"/>
        </w:rPr>
        <w:t>94</w:t>
      </w:r>
      <w:r w:rsidRPr="005E4247">
        <w:rPr>
          <w:sz w:val="22"/>
          <w:szCs w:val="22"/>
        </w:rPr>
        <w:t xml:space="preserve"> «О бюджете  </w:t>
      </w:r>
      <w:proofErr w:type="spellStart"/>
      <w:r w:rsidRPr="005E4247">
        <w:rPr>
          <w:sz w:val="22"/>
          <w:szCs w:val="22"/>
        </w:rPr>
        <w:t>Акшинского</w:t>
      </w:r>
      <w:proofErr w:type="spellEnd"/>
      <w:r w:rsidRPr="005E4247">
        <w:rPr>
          <w:sz w:val="22"/>
          <w:szCs w:val="22"/>
        </w:rPr>
        <w:t xml:space="preserve"> муниципального округа на 202</w:t>
      </w:r>
      <w:r w:rsidR="00C96051">
        <w:rPr>
          <w:sz w:val="22"/>
          <w:szCs w:val="22"/>
        </w:rPr>
        <w:t>5</w:t>
      </w:r>
      <w:r w:rsidRPr="005E4247">
        <w:rPr>
          <w:sz w:val="22"/>
          <w:szCs w:val="22"/>
        </w:rPr>
        <w:t xml:space="preserve"> год и плановый период 202</w:t>
      </w:r>
      <w:r w:rsidR="00C96051">
        <w:rPr>
          <w:sz w:val="22"/>
          <w:szCs w:val="22"/>
        </w:rPr>
        <w:t>6</w:t>
      </w:r>
      <w:r w:rsidRPr="005E4247">
        <w:rPr>
          <w:sz w:val="22"/>
          <w:szCs w:val="22"/>
        </w:rPr>
        <w:t xml:space="preserve"> и 202</w:t>
      </w:r>
      <w:r w:rsidR="00C96051">
        <w:rPr>
          <w:sz w:val="22"/>
          <w:szCs w:val="22"/>
        </w:rPr>
        <w:t>7</w:t>
      </w:r>
      <w:r w:rsidRPr="005E4247">
        <w:rPr>
          <w:sz w:val="22"/>
          <w:szCs w:val="22"/>
        </w:rPr>
        <w:t xml:space="preserve"> годов»»  </w:t>
      </w:r>
      <w:r w:rsidRPr="005E4247">
        <w:rPr>
          <w:sz w:val="22"/>
          <w:szCs w:val="22"/>
          <w:lang w:val="en-US"/>
        </w:rPr>
        <w:t>c</w:t>
      </w:r>
      <w:r w:rsidRPr="005E4247">
        <w:rPr>
          <w:sz w:val="22"/>
          <w:szCs w:val="22"/>
        </w:rPr>
        <w:t xml:space="preserve"> изменениями и дополнениями в течении года и Устава </w:t>
      </w:r>
      <w:proofErr w:type="spellStart"/>
      <w:r w:rsidRPr="005E4247">
        <w:rPr>
          <w:sz w:val="22"/>
          <w:szCs w:val="22"/>
        </w:rPr>
        <w:t>Акшинского</w:t>
      </w:r>
      <w:proofErr w:type="spellEnd"/>
      <w:r w:rsidRPr="005E4247">
        <w:rPr>
          <w:sz w:val="22"/>
          <w:szCs w:val="22"/>
        </w:rPr>
        <w:t xml:space="preserve"> муниципального округа</w:t>
      </w:r>
      <w:r w:rsidRPr="005E4247">
        <w:rPr>
          <w:rFonts w:eastAsia="Times New Roman"/>
          <w:sz w:val="22"/>
          <w:szCs w:val="22"/>
        </w:rPr>
        <w:t xml:space="preserve"> установлен размер резервного фонда  администрации  муниципального округа на 202</w:t>
      </w:r>
      <w:r w:rsidR="00C96051">
        <w:rPr>
          <w:rFonts w:eastAsia="Times New Roman"/>
          <w:sz w:val="22"/>
          <w:szCs w:val="22"/>
        </w:rPr>
        <w:t>5</w:t>
      </w:r>
      <w:r w:rsidRPr="005E4247">
        <w:rPr>
          <w:rFonts w:eastAsia="Times New Roman"/>
          <w:sz w:val="22"/>
          <w:szCs w:val="22"/>
        </w:rPr>
        <w:t xml:space="preserve"> год в сумме </w:t>
      </w:r>
      <w:r w:rsidR="00C96051">
        <w:rPr>
          <w:rFonts w:eastAsia="Times New Roman"/>
          <w:sz w:val="22"/>
          <w:szCs w:val="22"/>
        </w:rPr>
        <w:t>7</w:t>
      </w:r>
      <w:r w:rsidRPr="005E4247">
        <w:rPr>
          <w:rFonts w:eastAsia="Times New Roman"/>
          <w:sz w:val="22"/>
          <w:szCs w:val="22"/>
        </w:rPr>
        <w:t>00 000,00 рублей, что составляет  0,</w:t>
      </w:r>
      <w:r w:rsidR="00C96051">
        <w:rPr>
          <w:rFonts w:eastAsia="Times New Roman"/>
          <w:sz w:val="22"/>
          <w:szCs w:val="22"/>
        </w:rPr>
        <w:t>08</w:t>
      </w:r>
      <w:r w:rsidRPr="005E4247">
        <w:rPr>
          <w:rFonts w:eastAsia="Times New Roman"/>
          <w:sz w:val="22"/>
          <w:szCs w:val="22"/>
        </w:rPr>
        <w:t xml:space="preserve"> процента от общего объема расходов бюджета  </w:t>
      </w:r>
      <w:proofErr w:type="spellStart"/>
      <w:r w:rsidRPr="005E4247">
        <w:rPr>
          <w:rFonts w:eastAsia="Times New Roman"/>
          <w:sz w:val="22"/>
          <w:szCs w:val="22"/>
        </w:rPr>
        <w:t>Акшинского</w:t>
      </w:r>
      <w:proofErr w:type="spellEnd"/>
      <w:r w:rsidRPr="005E4247">
        <w:rPr>
          <w:rFonts w:eastAsia="Times New Roman"/>
          <w:sz w:val="22"/>
          <w:szCs w:val="22"/>
        </w:rPr>
        <w:t xml:space="preserve"> муниципального округа.</w:t>
      </w:r>
    </w:p>
    <w:p w:rsidR="007B046B" w:rsidRPr="000D2390" w:rsidRDefault="007B046B" w:rsidP="007B046B">
      <w:pPr>
        <w:autoSpaceDE w:val="0"/>
        <w:autoSpaceDN w:val="0"/>
        <w:adjustRightInd w:val="0"/>
        <w:ind w:firstLine="0"/>
        <w:rPr>
          <w:rFonts w:eastAsia="Times New Roman"/>
          <w:b/>
          <w:sz w:val="22"/>
          <w:szCs w:val="22"/>
        </w:rPr>
      </w:pPr>
      <w:r w:rsidRPr="005E4247">
        <w:rPr>
          <w:rFonts w:eastAsia="Times New Roman"/>
          <w:sz w:val="22"/>
          <w:szCs w:val="22"/>
        </w:rPr>
        <w:t xml:space="preserve">   </w:t>
      </w:r>
      <w:r w:rsidRPr="000D2390">
        <w:rPr>
          <w:rFonts w:eastAsia="Times New Roman"/>
          <w:b/>
          <w:sz w:val="22"/>
          <w:szCs w:val="22"/>
        </w:rPr>
        <w:t>Частью 4 статьи 81 Бюджетного кодекса Российской Федерации установлено, что средства резервных фондов местных администраций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7B046B" w:rsidRPr="005E4247" w:rsidDel="003F32A8" w:rsidRDefault="007B046B" w:rsidP="007B046B">
      <w:pPr>
        <w:autoSpaceDE w:val="0"/>
        <w:autoSpaceDN w:val="0"/>
        <w:adjustRightInd w:val="0"/>
        <w:ind w:firstLine="0"/>
        <w:rPr>
          <w:rFonts w:eastAsia="Times New Roman"/>
          <w:sz w:val="22"/>
          <w:szCs w:val="22"/>
        </w:rPr>
      </w:pPr>
      <w:r w:rsidRPr="005E4247">
        <w:rPr>
          <w:rFonts w:eastAsia="Times New Roman"/>
          <w:sz w:val="22"/>
          <w:szCs w:val="22"/>
        </w:rPr>
        <w:t xml:space="preserve">   </w:t>
      </w:r>
      <w:r w:rsidRPr="005E4247" w:rsidDel="003F32A8">
        <w:rPr>
          <w:rFonts w:eastAsia="Times New Roman"/>
          <w:sz w:val="22"/>
          <w:szCs w:val="22"/>
        </w:rPr>
        <w:t xml:space="preserve"> </w:t>
      </w:r>
      <w:r w:rsidRPr="005E4247">
        <w:rPr>
          <w:rFonts w:eastAsia="Times New Roman"/>
          <w:sz w:val="22"/>
          <w:szCs w:val="22"/>
        </w:rPr>
        <w:t xml:space="preserve">Согласно отчету об использовании бюджетных ассигнований резервного фонда  администрации  </w:t>
      </w:r>
      <w:proofErr w:type="spellStart"/>
      <w:r w:rsidRPr="005E4247">
        <w:rPr>
          <w:rFonts w:eastAsia="Times New Roman"/>
          <w:sz w:val="22"/>
          <w:szCs w:val="22"/>
        </w:rPr>
        <w:t>Акшинского</w:t>
      </w:r>
      <w:proofErr w:type="spellEnd"/>
      <w:r w:rsidRPr="005E4247">
        <w:rPr>
          <w:rFonts w:eastAsia="Times New Roman"/>
          <w:sz w:val="22"/>
          <w:szCs w:val="22"/>
        </w:rPr>
        <w:t xml:space="preserve"> муниципального округа  на 01.01.202</w:t>
      </w:r>
      <w:r w:rsidR="00C96051">
        <w:rPr>
          <w:rFonts w:eastAsia="Times New Roman"/>
          <w:sz w:val="22"/>
          <w:szCs w:val="22"/>
        </w:rPr>
        <w:t>6</w:t>
      </w:r>
      <w:r w:rsidRPr="005E4247">
        <w:rPr>
          <w:rFonts w:eastAsia="Times New Roman"/>
          <w:sz w:val="22"/>
          <w:szCs w:val="22"/>
        </w:rPr>
        <w:t xml:space="preserve"> года, принято 3</w:t>
      </w:r>
      <w:r w:rsidR="00C96051">
        <w:rPr>
          <w:rFonts w:eastAsia="Times New Roman"/>
          <w:sz w:val="22"/>
          <w:szCs w:val="22"/>
        </w:rPr>
        <w:t>5</w:t>
      </w:r>
      <w:r w:rsidRPr="005E4247" w:rsidDel="00A50F1B">
        <w:rPr>
          <w:rFonts w:eastAsia="Times New Roman"/>
          <w:sz w:val="22"/>
          <w:szCs w:val="22"/>
        </w:rPr>
        <w:t xml:space="preserve"> </w:t>
      </w:r>
      <w:r w:rsidRPr="005E4247">
        <w:rPr>
          <w:rFonts w:eastAsia="Times New Roman"/>
          <w:sz w:val="22"/>
          <w:szCs w:val="22"/>
        </w:rPr>
        <w:t>распоряжений  администрации  муниципального округа о выделении денежных средств из резервного фонда на общую сумму</w:t>
      </w:r>
      <w:r w:rsidRPr="005E4247" w:rsidDel="00A50F1B">
        <w:rPr>
          <w:rFonts w:eastAsia="Times New Roman"/>
          <w:sz w:val="22"/>
          <w:szCs w:val="22"/>
        </w:rPr>
        <w:t xml:space="preserve"> </w:t>
      </w:r>
      <w:r w:rsidRPr="005E4247">
        <w:rPr>
          <w:rFonts w:eastAsia="Times New Roman"/>
          <w:sz w:val="22"/>
          <w:szCs w:val="22"/>
        </w:rPr>
        <w:t xml:space="preserve">  </w:t>
      </w:r>
      <w:r w:rsidR="00C96051">
        <w:rPr>
          <w:rFonts w:eastAsia="Times New Roman"/>
          <w:sz w:val="22"/>
          <w:szCs w:val="22"/>
        </w:rPr>
        <w:t>498 238,23</w:t>
      </w:r>
      <w:r w:rsidRPr="005E4247">
        <w:rPr>
          <w:rFonts w:eastAsia="Times New Roman"/>
          <w:sz w:val="22"/>
          <w:szCs w:val="22"/>
        </w:rPr>
        <w:t xml:space="preserve"> рублей. </w:t>
      </w:r>
    </w:p>
    <w:p w:rsidR="007B046B" w:rsidRPr="005E4247" w:rsidRDefault="007B046B" w:rsidP="007B046B">
      <w:pPr>
        <w:autoSpaceDE w:val="0"/>
        <w:autoSpaceDN w:val="0"/>
        <w:adjustRightInd w:val="0"/>
        <w:ind w:firstLine="0"/>
        <w:rPr>
          <w:rFonts w:eastAsia="Times New Roman"/>
          <w:sz w:val="22"/>
          <w:szCs w:val="22"/>
        </w:rPr>
      </w:pPr>
      <w:r w:rsidRPr="005E4247">
        <w:rPr>
          <w:rFonts w:eastAsia="Times New Roman"/>
          <w:sz w:val="22"/>
          <w:szCs w:val="22"/>
        </w:rPr>
        <w:t xml:space="preserve">   </w:t>
      </w:r>
      <w:r w:rsidRPr="005E4247" w:rsidDel="003F32A8">
        <w:rPr>
          <w:rFonts w:eastAsia="Times New Roman"/>
          <w:sz w:val="22"/>
          <w:szCs w:val="22"/>
        </w:rPr>
        <w:t xml:space="preserve">  </w:t>
      </w:r>
      <w:r w:rsidRPr="005E4247">
        <w:rPr>
          <w:rFonts w:eastAsia="Times New Roman"/>
          <w:sz w:val="22"/>
          <w:szCs w:val="22"/>
        </w:rPr>
        <w:t>Использование бюджетных ассигнований резервного фонда  администрации  муниципального округа по состоянию на 01.01.202</w:t>
      </w:r>
      <w:r w:rsidR="00C96051">
        <w:rPr>
          <w:rFonts w:eastAsia="Times New Roman"/>
          <w:sz w:val="22"/>
          <w:szCs w:val="22"/>
        </w:rPr>
        <w:t>6</w:t>
      </w:r>
      <w:r w:rsidRPr="005E4247">
        <w:rPr>
          <w:rFonts w:eastAsia="Times New Roman"/>
          <w:sz w:val="22"/>
          <w:szCs w:val="22"/>
        </w:rPr>
        <w:t xml:space="preserve"> года представлено в  следующей таблице: </w:t>
      </w:r>
    </w:p>
    <w:p w:rsidR="007B046B" w:rsidRPr="005E4247" w:rsidRDefault="007B046B" w:rsidP="007B046B">
      <w:pPr>
        <w:autoSpaceDE w:val="0"/>
        <w:autoSpaceDN w:val="0"/>
        <w:adjustRightInd w:val="0"/>
        <w:ind w:firstLine="0"/>
        <w:jc w:val="right"/>
        <w:rPr>
          <w:rFonts w:eastAsia="Times New Roman"/>
          <w:sz w:val="22"/>
          <w:szCs w:val="22"/>
        </w:rPr>
      </w:pPr>
    </w:p>
    <w:p w:rsidR="007B046B" w:rsidRPr="005E4247" w:rsidRDefault="007B046B" w:rsidP="007B046B">
      <w:pPr>
        <w:autoSpaceDE w:val="0"/>
        <w:autoSpaceDN w:val="0"/>
        <w:adjustRightInd w:val="0"/>
        <w:ind w:firstLine="0"/>
        <w:rPr>
          <w:rFonts w:eastAsia="Times New Roman"/>
          <w:sz w:val="22"/>
          <w:szCs w:val="22"/>
        </w:rPr>
      </w:pPr>
    </w:p>
    <w:tbl>
      <w:tblPr>
        <w:tblW w:w="9496" w:type="dxa"/>
        <w:tblInd w:w="-5" w:type="dxa"/>
        <w:tblLook w:val="01E0" w:firstRow="1" w:lastRow="1" w:firstColumn="1" w:lastColumn="1" w:noHBand="0" w:noVBand="0"/>
      </w:tblPr>
      <w:tblGrid>
        <w:gridCol w:w="795"/>
        <w:gridCol w:w="3921"/>
        <w:gridCol w:w="2430"/>
        <w:gridCol w:w="2350"/>
      </w:tblGrid>
      <w:tr w:rsidR="007B046B" w:rsidRPr="005E4247" w:rsidTr="007B046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 w:rsidRPr="005E4247">
              <w:rPr>
                <w:b/>
                <w:bCs/>
                <w:sz w:val="20"/>
                <w:szCs w:val="20"/>
              </w:rPr>
              <w:t>№/п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 w:rsidRPr="005E4247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5E4247">
              <w:rPr>
                <w:b/>
                <w:bCs/>
                <w:sz w:val="20"/>
                <w:szCs w:val="20"/>
              </w:rPr>
              <w:t>Сумма по распоряжению</w:t>
            </w:r>
          </w:p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5E4247">
              <w:rPr>
                <w:b/>
                <w:bCs/>
                <w:sz w:val="20"/>
                <w:szCs w:val="20"/>
              </w:rPr>
              <w:t>администрации  муниципального</w:t>
            </w:r>
          </w:p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 w:rsidRPr="005E4247">
              <w:rPr>
                <w:b/>
                <w:bCs/>
                <w:sz w:val="20"/>
                <w:szCs w:val="20"/>
              </w:rPr>
              <w:t xml:space="preserve"> округа (</w:t>
            </w:r>
            <w:proofErr w:type="spellStart"/>
            <w:r w:rsidRPr="005E4247">
              <w:rPr>
                <w:b/>
                <w:bCs/>
                <w:sz w:val="20"/>
                <w:szCs w:val="20"/>
              </w:rPr>
              <w:t>руб</w:t>
            </w:r>
            <w:proofErr w:type="spellEnd"/>
            <w:r w:rsidRPr="005E424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 w:rsidRPr="005E4247">
              <w:rPr>
                <w:rFonts w:eastAsia="Times New Roman"/>
                <w:sz w:val="20"/>
                <w:szCs w:val="20"/>
              </w:rPr>
              <w:t>Удельный вес в общей сумме расходов резервного фонда</w:t>
            </w:r>
          </w:p>
        </w:tc>
      </w:tr>
      <w:tr w:rsidR="007B046B" w:rsidRPr="005E4247" w:rsidTr="007B046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1.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Материальная помощь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900E72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7B046B" w:rsidRPr="005E4247" w:rsidTr="007B046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2.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 xml:space="preserve">Приобретение подарков к юбилейным датам  и праздникам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900E72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86 000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900E72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17%</w:t>
            </w:r>
          </w:p>
        </w:tc>
      </w:tr>
      <w:tr w:rsidR="007B046B" w:rsidRPr="005E4247" w:rsidTr="007B046B">
        <w:trPr>
          <w:trHeight w:val="97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3.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 xml:space="preserve">Приобретение благодарственных писем, почетных грамот , расходы на проведение мероприятий к памятным датам и праздникам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900E72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178 775,02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900E72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35%</w:t>
            </w:r>
          </w:p>
        </w:tc>
      </w:tr>
      <w:tr w:rsidR="007B046B" w:rsidRPr="005E4247" w:rsidTr="007B046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4.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 xml:space="preserve">Прочие расходы (расходы  по питанию, за кондитерские наборы, компенсация за </w:t>
            </w:r>
            <w:proofErr w:type="spellStart"/>
            <w:r w:rsidRPr="005E4247">
              <w:rPr>
                <w:sz w:val="20"/>
                <w:szCs w:val="20"/>
              </w:rPr>
              <w:t>найм</w:t>
            </w:r>
            <w:proofErr w:type="spellEnd"/>
            <w:r w:rsidRPr="005E4247">
              <w:rPr>
                <w:sz w:val="20"/>
                <w:szCs w:val="20"/>
              </w:rPr>
              <w:t xml:space="preserve"> </w:t>
            </w:r>
            <w:proofErr w:type="spellStart"/>
            <w:r w:rsidRPr="005E4247">
              <w:rPr>
                <w:sz w:val="20"/>
                <w:szCs w:val="20"/>
              </w:rPr>
              <w:t>помешения</w:t>
            </w:r>
            <w:proofErr w:type="spellEnd"/>
            <w:r w:rsidRPr="005E424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900E72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134 070,00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900E72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28%</w:t>
            </w:r>
          </w:p>
        </w:tc>
      </w:tr>
      <w:tr w:rsidR="007B046B" w:rsidRPr="005E4247" w:rsidTr="007B046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5.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Представительские расходы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900E72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99 393,21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900E72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20%</w:t>
            </w:r>
          </w:p>
        </w:tc>
      </w:tr>
      <w:tr w:rsidR="007B046B" w:rsidRPr="005E4247" w:rsidTr="007B046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E4247">
              <w:rPr>
                <w:sz w:val="20"/>
                <w:szCs w:val="20"/>
              </w:rPr>
              <w:t>ИТОГО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C96051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498 238,23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B" w:rsidRPr="005E4247" w:rsidRDefault="007B046B" w:rsidP="007B046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B046B" w:rsidRPr="005E4247" w:rsidRDefault="007B046B" w:rsidP="007B046B">
      <w:pPr>
        <w:autoSpaceDE w:val="0"/>
        <w:autoSpaceDN w:val="0"/>
        <w:adjustRightInd w:val="0"/>
        <w:ind w:firstLine="0"/>
        <w:rPr>
          <w:rFonts w:eastAsia="Times New Roman"/>
        </w:rPr>
      </w:pPr>
    </w:p>
    <w:p w:rsidR="00471455" w:rsidRDefault="00471455" w:rsidP="007B046B">
      <w:pPr>
        <w:autoSpaceDE w:val="0"/>
        <w:autoSpaceDN w:val="0"/>
        <w:adjustRightInd w:val="0"/>
        <w:ind w:firstLine="0"/>
        <w:rPr>
          <w:rFonts w:eastAsia="Times New Roman"/>
          <w:sz w:val="22"/>
          <w:szCs w:val="22"/>
        </w:rPr>
      </w:pPr>
    </w:p>
    <w:p w:rsidR="007B046B" w:rsidRPr="005E4247" w:rsidRDefault="006712D4" w:rsidP="007B046B">
      <w:pPr>
        <w:autoSpaceDE w:val="0"/>
        <w:autoSpaceDN w:val="0"/>
        <w:adjustRightInd w:val="0"/>
        <w:ind w:firstLine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</w:t>
      </w:r>
      <w:r w:rsidR="007B046B" w:rsidRPr="005E4247" w:rsidDel="00502B0B">
        <w:rPr>
          <w:rFonts w:eastAsia="Times New Roman"/>
          <w:sz w:val="22"/>
          <w:szCs w:val="22"/>
        </w:rPr>
        <w:t xml:space="preserve">Контрольно-счетная палата отмечает, </w:t>
      </w:r>
      <w:proofErr w:type="gramStart"/>
      <w:r w:rsidR="007B046B" w:rsidRPr="005E4247" w:rsidDel="00502B0B">
        <w:rPr>
          <w:rFonts w:eastAsia="Times New Roman"/>
          <w:sz w:val="22"/>
          <w:szCs w:val="22"/>
        </w:rPr>
        <w:t>что  в</w:t>
      </w:r>
      <w:proofErr w:type="gramEnd"/>
      <w:r w:rsidR="007B046B" w:rsidRPr="005E4247">
        <w:rPr>
          <w:rFonts w:eastAsia="Times New Roman"/>
          <w:sz w:val="22"/>
          <w:szCs w:val="22"/>
        </w:rPr>
        <w:t xml:space="preserve"> общем объеме расходов, произведенных  в 202</w:t>
      </w:r>
      <w:r w:rsidR="00C96051">
        <w:rPr>
          <w:rFonts w:eastAsia="Times New Roman"/>
          <w:sz w:val="22"/>
          <w:szCs w:val="22"/>
        </w:rPr>
        <w:t>5</w:t>
      </w:r>
      <w:r w:rsidR="007B046B" w:rsidRPr="005E4247">
        <w:rPr>
          <w:rFonts w:eastAsia="Times New Roman"/>
          <w:sz w:val="22"/>
          <w:szCs w:val="22"/>
        </w:rPr>
        <w:t xml:space="preserve"> году за счет средств резервного фонда администрации  округа, </w:t>
      </w:r>
      <w:r w:rsidR="007B046B" w:rsidRPr="006712D4">
        <w:rPr>
          <w:rFonts w:eastAsia="Times New Roman"/>
          <w:b/>
          <w:sz w:val="22"/>
          <w:szCs w:val="22"/>
        </w:rPr>
        <w:t xml:space="preserve">наибольший удельный вес занимают расходы </w:t>
      </w:r>
      <w:r w:rsidR="007B046B" w:rsidRPr="006712D4" w:rsidDel="00B91FF2">
        <w:rPr>
          <w:rFonts w:eastAsia="Times New Roman"/>
          <w:b/>
          <w:sz w:val="22"/>
          <w:szCs w:val="22"/>
        </w:rPr>
        <w:t xml:space="preserve">  на проведение мероприятий</w:t>
      </w:r>
      <w:r w:rsidR="007B046B" w:rsidRPr="006712D4">
        <w:rPr>
          <w:rFonts w:eastAsia="Times New Roman"/>
          <w:b/>
          <w:sz w:val="22"/>
          <w:szCs w:val="22"/>
        </w:rPr>
        <w:t xml:space="preserve">  к памятным датам и праздникам в сумме </w:t>
      </w:r>
      <w:r w:rsidR="00900E72">
        <w:rPr>
          <w:rFonts w:eastAsia="Times New Roman"/>
          <w:b/>
          <w:sz w:val="22"/>
          <w:szCs w:val="22"/>
        </w:rPr>
        <w:t xml:space="preserve">178 775,02  </w:t>
      </w:r>
      <w:r w:rsidR="007B046B" w:rsidRPr="006712D4">
        <w:rPr>
          <w:rFonts w:eastAsia="Times New Roman"/>
          <w:b/>
          <w:sz w:val="22"/>
          <w:szCs w:val="22"/>
        </w:rPr>
        <w:t xml:space="preserve">рублей или </w:t>
      </w:r>
      <w:r w:rsidR="00900E72">
        <w:rPr>
          <w:rFonts w:eastAsia="Times New Roman"/>
          <w:b/>
          <w:sz w:val="22"/>
          <w:szCs w:val="22"/>
        </w:rPr>
        <w:t>35</w:t>
      </w:r>
      <w:r w:rsidR="007B046B" w:rsidRPr="006712D4">
        <w:rPr>
          <w:rFonts w:eastAsia="Times New Roman"/>
          <w:b/>
          <w:sz w:val="22"/>
          <w:szCs w:val="22"/>
        </w:rPr>
        <w:t xml:space="preserve"> % от общей суммы расходов резервного фонда, </w:t>
      </w:r>
      <w:r w:rsidR="007B046B" w:rsidRPr="006712D4" w:rsidDel="00B91FF2">
        <w:rPr>
          <w:rFonts w:eastAsia="Times New Roman"/>
          <w:b/>
          <w:sz w:val="22"/>
          <w:szCs w:val="22"/>
        </w:rPr>
        <w:t>расходы на приобретение подарков   физическим лицам в связи с памятными и юбилейными датами</w:t>
      </w:r>
      <w:r w:rsidR="007B046B" w:rsidRPr="006712D4">
        <w:rPr>
          <w:rFonts w:eastAsia="Times New Roman"/>
          <w:b/>
          <w:sz w:val="22"/>
          <w:szCs w:val="22"/>
        </w:rPr>
        <w:t xml:space="preserve"> – 17</w:t>
      </w:r>
      <w:r w:rsidR="00900E72">
        <w:rPr>
          <w:rFonts w:eastAsia="Times New Roman"/>
          <w:b/>
          <w:sz w:val="22"/>
          <w:szCs w:val="22"/>
        </w:rPr>
        <w:t>%,</w:t>
      </w:r>
      <w:r w:rsidR="007B046B" w:rsidRPr="005E4247">
        <w:rPr>
          <w:rFonts w:eastAsia="Times New Roman"/>
          <w:sz w:val="22"/>
          <w:szCs w:val="22"/>
        </w:rPr>
        <w:t xml:space="preserve"> прочие расходы – </w:t>
      </w:r>
      <w:r w:rsidR="00900E72">
        <w:rPr>
          <w:rFonts w:eastAsia="Times New Roman"/>
          <w:sz w:val="22"/>
          <w:szCs w:val="22"/>
        </w:rPr>
        <w:t>28</w:t>
      </w:r>
      <w:r w:rsidR="007B046B" w:rsidRPr="005E4247">
        <w:rPr>
          <w:rFonts w:eastAsia="Times New Roman"/>
          <w:sz w:val="22"/>
          <w:szCs w:val="22"/>
        </w:rPr>
        <w:t xml:space="preserve"> %</w:t>
      </w:r>
      <w:r w:rsidR="00471455">
        <w:rPr>
          <w:rFonts w:eastAsia="Times New Roman"/>
          <w:sz w:val="22"/>
          <w:szCs w:val="22"/>
        </w:rPr>
        <w:t>, представительские рас</w:t>
      </w:r>
      <w:bookmarkStart w:id="2335" w:name="_GoBack"/>
      <w:bookmarkEnd w:id="2335"/>
      <w:r w:rsidR="00900E72">
        <w:rPr>
          <w:rFonts w:eastAsia="Times New Roman"/>
          <w:sz w:val="22"/>
          <w:szCs w:val="22"/>
        </w:rPr>
        <w:t>ходы  20%</w:t>
      </w:r>
      <w:r w:rsidR="007B046B" w:rsidRPr="005E4247">
        <w:rPr>
          <w:rFonts w:eastAsia="Times New Roman"/>
          <w:sz w:val="22"/>
          <w:szCs w:val="22"/>
        </w:rPr>
        <w:t xml:space="preserve">. </w:t>
      </w:r>
    </w:p>
    <w:p w:rsidR="007B046B" w:rsidRPr="005E4247" w:rsidRDefault="007B046B" w:rsidP="007B046B">
      <w:pPr>
        <w:tabs>
          <w:tab w:val="left" w:pos="567"/>
        </w:tabs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6903EC" w:rsidRPr="005E4247" w:rsidRDefault="006903EC" w:rsidP="006903EC">
      <w:pPr>
        <w:suppressAutoHyphens/>
        <w:ind w:firstLine="0"/>
        <w:jc w:val="center"/>
        <w:rPr>
          <w:b/>
          <w:bCs/>
          <w:sz w:val="28"/>
          <w:szCs w:val="28"/>
        </w:rPr>
      </w:pPr>
      <w:r w:rsidRPr="005E4247">
        <w:rPr>
          <w:b/>
          <w:bCs/>
          <w:sz w:val="28"/>
          <w:szCs w:val="28"/>
        </w:rPr>
        <w:t xml:space="preserve">   Выводы:</w:t>
      </w:r>
    </w:p>
    <w:p w:rsidR="00D01FCE" w:rsidRPr="006712D4" w:rsidRDefault="00D01FCE" w:rsidP="00D01FCE">
      <w:pPr>
        <w:autoSpaceDE w:val="0"/>
        <w:autoSpaceDN w:val="0"/>
        <w:adjustRightInd w:val="0"/>
        <w:ind w:firstLine="0"/>
        <w:rPr>
          <w:sz w:val="22"/>
          <w:szCs w:val="22"/>
        </w:rPr>
      </w:pPr>
      <w:r w:rsidRPr="005E4247">
        <w:rPr>
          <w:sz w:val="22"/>
          <w:szCs w:val="22"/>
        </w:rPr>
        <w:t>1</w:t>
      </w:r>
      <w:r w:rsidRPr="006712D4">
        <w:rPr>
          <w:sz w:val="22"/>
          <w:szCs w:val="22"/>
        </w:rPr>
        <w:t xml:space="preserve">. Проект решения Совета </w:t>
      </w:r>
      <w:proofErr w:type="spellStart"/>
      <w:r w:rsidRPr="006712D4">
        <w:rPr>
          <w:sz w:val="22"/>
          <w:szCs w:val="22"/>
        </w:rPr>
        <w:t>Акшинского</w:t>
      </w:r>
      <w:proofErr w:type="spellEnd"/>
      <w:r w:rsidRPr="006712D4">
        <w:rPr>
          <w:sz w:val="22"/>
          <w:szCs w:val="22"/>
        </w:rPr>
        <w:t xml:space="preserve"> муниципального  округа Забайкальского края представлены Комитетом по финансам администрации </w:t>
      </w:r>
      <w:proofErr w:type="spellStart"/>
      <w:r w:rsidRPr="006712D4">
        <w:rPr>
          <w:sz w:val="22"/>
          <w:szCs w:val="22"/>
        </w:rPr>
        <w:t>Акшинского</w:t>
      </w:r>
      <w:proofErr w:type="spellEnd"/>
      <w:r w:rsidRPr="006712D4">
        <w:rPr>
          <w:sz w:val="22"/>
          <w:szCs w:val="22"/>
        </w:rPr>
        <w:t xml:space="preserve"> муниципального округа в установленные бюджетным законодательством сроки. </w:t>
      </w:r>
    </w:p>
    <w:p w:rsidR="00D01FCE" w:rsidRPr="006712D4" w:rsidRDefault="00D01FCE" w:rsidP="00D01FCE">
      <w:pPr>
        <w:ind w:firstLine="0"/>
        <w:rPr>
          <w:rFonts w:eastAsia="Times New Roman"/>
          <w:sz w:val="22"/>
          <w:szCs w:val="22"/>
          <w:lang w:eastAsia="en-US"/>
        </w:rPr>
      </w:pPr>
      <w:r w:rsidRPr="006712D4">
        <w:rPr>
          <w:sz w:val="22"/>
          <w:szCs w:val="22"/>
        </w:rPr>
        <w:t xml:space="preserve">2. </w:t>
      </w:r>
      <w:r w:rsidRPr="006712D4">
        <w:rPr>
          <w:rFonts w:eastAsia="Times New Roman"/>
          <w:sz w:val="22"/>
          <w:szCs w:val="22"/>
          <w:lang w:eastAsia="en-US"/>
        </w:rPr>
        <w:t xml:space="preserve">Основные параметры исполнения бюджета </w:t>
      </w:r>
      <w:proofErr w:type="spellStart"/>
      <w:r w:rsidR="00D93CD9" w:rsidRPr="006712D4">
        <w:rPr>
          <w:rFonts w:eastAsia="Times New Roman"/>
          <w:sz w:val="22"/>
          <w:szCs w:val="22"/>
          <w:lang w:eastAsia="en-US"/>
        </w:rPr>
        <w:t>Акшинского</w:t>
      </w:r>
      <w:proofErr w:type="spellEnd"/>
      <w:r w:rsidR="00D93CD9" w:rsidRPr="006712D4">
        <w:rPr>
          <w:rFonts w:eastAsia="Times New Roman"/>
          <w:sz w:val="22"/>
          <w:szCs w:val="22"/>
          <w:lang w:eastAsia="en-US"/>
        </w:rPr>
        <w:t xml:space="preserve"> муниципального округа</w:t>
      </w:r>
      <w:r w:rsidRPr="006712D4">
        <w:rPr>
          <w:rFonts w:eastAsia="Times New Roman"/>
          <w:sz w:val="22"/>
          <w:szCs w:val="22"/>
          <w:lang w:eastAsia="en-US"/>
        </w:rPr>
        <w:t xml:space="preserve"> в 202</w:t>
      </w:r>
      <w:r w:rsidR="00240013">
        <w:rPr>
          <w:rFonts w:eastAsia="Times New Roman"/>
          <w:sz w:val="22"/>
          <w:szCs w:val="22"/>
          <w:lang w:eastAsia="en-US"/>
        </w:rPr>
        <w:t>5</w:t>
      </w:r>
      <w:r w:rsidR="001D4FC5" w:rsidRPr="006712D4">
        <w:rPr>
          <w:rFonts w:eastAsia="Times New Roman"/>
          <w:sz w:val="22"/>
          <w:szCs w:val="22"/>
          <w:lang w:eastAsia="en-US"/>
        </w:rPr>
        <w:t xml:space="preserve">   </w:t>
      </w:r>
      <w:r w:rsidRPr="006712D4">
        <w:rPr>
          <w:rFonts w:eastAsia="Times New Roman"/>
          <w:sz w:val="22"/>
          <w:szCs w:val="22"/>
          <w:lang w:eastAsia="en-US"/>
        </w:rPr>
        <w:t xml:space="preserve"> году следующие:</w:t>
      </w:r>
    </w:p>
    <w:p w:rsidR="00D01FCE" w:rsidRPr="006712D4" w:rsidRDefault="00D01FCE" w:rsidP="00D01FCE">
      <w:pPr>
        <w:numPr>
          <w:ilvl w:val="0"/>
          <w:numId w:val="5"/>
        </w:numPr>
        <w:autoSpaceDE w:val="0"/>
        <w:autoSpaceDN w:val="0"/>
        <w:ind w:right="-98"/>
        <w:rPr>
          <w:rFonts w:eastAsia="Times New Roman"/>
          <w:sz w:val="22"/>
          <w:szCs w:val="22"/>
          <w:lang w:eastAsia="en-US"/>
        </w:rPr>
      </w:pPr>
      <w:r w:rsidRPr="006712D4">
        <w:rPr>
          <w:rFonts w:eastAsia="Times New Roman"/>
          <w:sz w:val="22"/>
          <w:szCs w:val="22"/>
          <w:lang w:eastAsia="en-US"/>
        </w:rPr>
        <w:t xml:space="preserve">по доходам исполнено бюджетных ассигнований в сумме </w:t>
      </w:r>
      <w:r w:rsidR="00423B6D">
        <w:rPr>
          <w:rFonts w:eastAsia="Times New Roman"/>
          <w:sz w:val="22"/>
          <w:szCs w:val="22"/>
          <w:lang w:eastAsia="en-US"/>
        </w:rPr>
        <w:t xml:space="preserve">944 606 </w:t>
      </w:r>
      <w:proofErr w:type="gramStart"/>
      <w:r w:rsidR="00423B6D">
        <w:rPr>
          <w:rFonts w:eastAsia="Times New Roman"/>
          <w:sz w:val="22"/>
          <w:szCs w:val="22"/>
          <w:lang w:eastAsia="en-US"/>
        </w:rPr>
        <w:t>93</w:t>
      </w:r>
      <w:r w:rsidR="008D1E72">
        <w:rPr>
          <w:rFonts w:eastAsia="Times New Roman"/>
          <w:sz w:val="22"/>
          <w:szCs w:val="22"/>
          <w:lang w:eastAsia="en-US"/>
        </w:rPr>
        <w:t>3</w:t>
      </w:r>
      <w:r w:rsidR="00423B6D">
        <w:rPr>
          <w:rFonts w:eastAsia="Times New Roman"/>
          <w:sz w:val="22"/>
          <w:szCs w:val="22"/>
          <w:lang w:eastAsia="en-US"/>
        </w:rPr>
        <w:t xml:space="preserve"> </w:t>
      </w:r>
      <w:r w:rsidRPr="006712D4">
        <w:rPr>
          <w:rFonts w:eastAsia="Times New Roman"/>
          <w:sz w:val="22"/>
          <w:szCs w:val="22"/>
          <w:lang w:eastAsia="en-US"/>
        </w:rPr>
        <w:t xml:space="preserve"> рублей</w:t>
      </w:r>
      <w:proofErr w:type="gramEnd"/>
      <w:r w:rsidRPr="006712D4">
        <w:rPr>
          <w:rFonts w:eastAsia="Times New Roman"/>
          <w:sz w:val="22"/>
          <w:szCs w:val="22"/>
          <w:lang w:eastAsia="en-US"/>
        </w:rPr>
        <w:t xml:space="preserve"> </w:t>
      </w:r>
      <w:r w:rsidR="008D1E72">
        <w:rPr>
          <w:rFonts w:eastAsia="Times New Roman"/>
          <w:sz w:val="22"/>
          <w:szCs w:val="22"/>
          <w:lang w:eastAsia="en-US"/>
        </w:rPr>
        <w:t>2</w:t>
      </w:r>
      <w:r w:rsidR="001D4FC5" w:rsidRPr="006712D4">
        <w:rPr>
          <w:rFonts w:eastAsia="Times New Roman"/>
          <w:sz w:val="22"/>
          <w:szCs w:val="22"/>
          <w:lang w:eastAsia="en-US"/>
        </w:rPr>
        <w:t>5</w:t>
      </w:r>
      <w:r w:rsidRPr="006712D4">
        <w:rPr>
          <w:rFonts w:eastAsia="Times New Roman"/>
          <w:sz w:val="22"/>
          <w:szCs w:val="22"/>
          <w:lang w:eastAsia="en-US"/>
        </w:rPr>
        <w:t xml:space="preserve"> копеек</w:t>
      </w:r>
      <w:r w:rsidR="00CF26C7" w:rsidRPr="006712D4">
        <w:rPr>
          <w:rFonts w:eastAsia="Times New Roman"/>
          <w:sz w:val="22"/>
          <w:szCs w:val="22"/>
          <w:lang w:eastAsia="en-US"/>
        </w:rPr>
        <w:t xml:space="preserve">, в том числе по собственным доходам в сумме </w:t>
      </w:r>
      <w:r w:rsidR="008D1E72">
        <w:rPr>
          <w:rFonts w:eastAsia="Times New Roman"/>
          <w:sz w:val="22"/>
          <w:szCs w:val="22"/>
          <w:lang w:eastAsia="en-US"/>
        </w:rPr>
        <w:t>194 468 571</w:t>
      </w:r>
      <w:r w:rsidR="00CF26C7" w:rsidRPr="006712D4">
        <w:rPr>
          <w:rFonts w:eastAsia="Times New Roman"/>
          <w:sz w:val="22"/>
          <w:szCs w:val="22"/>
          <w:lang w:eastAsia="en-US"/>
        </w:rPr>
        <w:t xml:space="preserve"> руб</w:t>
      </w:r>
      <w:r w:rsidR="001D4FC5" w:rsidRPr="006712D4">
        <w:rPr>
          <w:rFonts w:eastAsia="Times New Roman"/>
          <w:sz w:val="22"/>
          <w:szCs w:val="22"/>
          <w:lang w:eastAsia="en-US"/>
        </w:rPr>
        <w:t>лей 0</w:t>
      </w:r>
      <w:r w:rsidR="008D1E72">
        <w:rPr>
          <w:rFonts w:eastAsia="Times New Roman"/>
          <w:sz w:val="22"/>
          <w:szCs w:val="22"/>
          <w:lang w:eastAsia="en-US"/>
        </w:rPr>
        <w:t>1</w:t>
      </w:r>
      <w:r w:rsidR="001D4FC5" w:rsidRPr="006712D4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1D4FC5" w:rsidRPr="006712D4">
        <w:rPr>
          <w:rFonts w:eastAsia="Times New Roman"/>
          <w:sz w:val="22"/>
          <w:szCs w:val="22"/>
          <w:lang w:eastAsia="en-US"/>
        </w:rPr>
        <w:t>коп</w:t>
      </w:r>
      <w:r w:rsidR="00D6483C">
        <w:rPr>
          <w:rFonts w:eastAsia="Times New Roman"/>
          <w:sz w:val="22"/>
          <w:szCs w:val="22"/>
          <w:lang w:eastAsia="en-US"/>
        </w:rPr>
        <w:t>ека</w:t>
      </w:r>
      <w:proofErr w:type="spellEnd"/>
      <w:r w:rsidR="00CF26C7" w:rsidRPr="006712D4">
        <w:rPr>
          <w:rFonts w:eastAsia="Times New Roman"/>
          <w:sz w:val="22"/>
          <w:szCs w:val="22"/>
          <w:lang w:eastAsia="en-US"/>
        </w:rPr>
        <w:t xml:space="preserve">, по безвозмездным поступлениям в сумме  </w:t>
      </w:r>
      <w:r w:rsidR="008D1E72">
        <w:rPr>
          <w:rFonts w:eastAsia="Times New Roman"/>
          <w:sz w:val="22"/>
          <w:szCs w:val="22"/>
          <w:lang w:eastAsia="en-US"/>
        </w:rPr>
        <w:t>750 138 362</w:t>
      </w:r>
      <w:r w:rsidR="001D4FC5" w:rsidRPr="006712D4">
        <w:rPr>
          <w:rFonts w:eastAsia="Times New Roman"/>
          <w:sz w:val="22"/>
          <w:szCs w:val="22"/>
          <w:lang w:eastAsia="en-US"/>
        </w:rPr>
        <w:t xml:space="preserve"> рублей </w:t>
      </w:r>
      <w:r w:rsidR="008D1E72">
        <w:rPr>
          <w:rFonts w:eastAsia="Times New Roman"/>
          <w:sz w:val="22"/>
          <w:szCs w:val="22"/>
          <w:lang w:eastAsia="en-US"/>
        </w:rPr>
        <w:t>24</w:t>
      </w:r>
      <w:r w:rsidR="001D4FC5" w:rsidRPr="006712D4">
        <w:rPr>
          <w:rFonts w:eastAsia="Times New Roman"/>
          <w:sz w:val="22"/>
          <w:szCs w:val="22"/>
          <w:lang w:eastAsia="en-US"/>
        </w:rPr>
        <w:t xml:space="preserve"> копеек </w:t>
      </w:r>
      <w:r w:rsidRPr="006712D4">
        <w:rPr>
          <w:rFonts w:eastAsia="Times New Roman"/>
          <w:sz w:val="22"/>
          <w:szCs w:val="22"/>
          <w:lang w:eastAsia="en-US"/>
        </w:rPr>
        <w:t>;</w:t>
      </w:r>
    </w:p>
    <w:p w:rsidR="00D01FCE" w:rsidRPr="006712D4" w:rsidRDefault="00D01FCE" w:rsidP="00D01FCE">
      <w:pPr>
        <w:numPr>
          <w:ilvl w:val="0"/>
          <w:numId w:val="5"/>
        </w:numPr>
        <w:autoSpaceDE w:val="0"/>
        <w:autoSpaceDN w:val="0"/>
        <w:ind w:right="-98"/>
        <w:rPr>
          <w:rFonts w:eastAsia="Times New Roman"/>
          <w:sz w:val="22"/>
          <w:szCs w:val="22"/>
          <w:lang w:eastAsia="en-US"/>
        </w:rPr>
      </w:pPr>
      <w:r w:rsidRPr="006712D4">
        <w:rPr>
          <w:rFonts w:eastAsia="Times New Roman"/>
          <w:sz w:val="22"/>
          <w:szCs w:val="22"/>
          <w:lang w:eastAsia="en-US"/>
        </w:rPr>
        <w:t xml:space="preserve"> по расходам исполнено в сумме  </w:t>
      </w:r>
      <w:r w:rsidR="008D1E72">
        <w:rPr>
          <w:rFonts w:eastAsia="Times New Roman"/>
          <w:sz w:val="22"/>
          <w:szCs w:val="22"/>
          <w:lang w:eastAsia="en-US"/>
        </w:rPr>
        <w:t>922 356 301</w:t>
      </w:r>
      <w:r w:rsidR="001D4FC5" w:rsidRPr="006712D4">
        <w:rPr>
          <w:rFonts w:eastAsia="Times New Roman"/>
          <w:sz w:val="22"/>
          <w:szCs w:val="22"/>
          <w:lang w:eastAsia="en-US"/>
        </w:rPr>
        <w:t xml:space="preserve"> рублей </w:t>
      </w:r>
      <w:r w:rsidR="008D1E72">
        <w:rPr>
          <w:rFonts w:eastAsia="Times New Roman"/>
          <w:sz w:val="22"/>
          <w:szCs w:val="22"/>
          <w:lang w:eastAsia="en-US"/>
        </w:rPr>
        <w:t>69</w:t>
      </w:r>
      <w:r w:rsidRPr="006712D4">
        <w:rPr>
          <w:rFonts w:eastAsia="Times New Roman"/>
          <w:sz w:val="22"/>
          <w:szCs w:val="22"/>
          <w:lang w:eastAsia="en-US"/>
        </w:rPr>
        <w:t xml:space="preserve"> копеек.</w:t>
      </w:r>
    </w:p>
    <w:p w:rsidR="00D01FCE" w:rsidRPr="006712D4" w:rsidRDefault="001D4FC5" w:rsidP="00D01FCE">
      <w:pPr>
        <w:numPr>
          <w:ilvl w:val="0"/>
          <w:numId w:val="5"/>
        </w:numPr>
        <w:rPr>
          <w:sz w:val="22"/>
          <w:szCs w:val="22"/>
          <w:lang w:eastAsia="zh-CN"/>
        </w:rPr>
      </w:pPr>
      <w:r w:rsidRPr="006712D4">
        <w:rPr>
          <w:sz w:val="22"/>
          <w:szCs w:val="22"/>
          <w:lang w:eastAsia="zh-CN"/>
        </w:rPr>
        <w:t>Профицит</w:t>
      </w:r>
      <w:r w:rsidR="00D01FCE" w:rsidRPr="006712D4">
        <w:rPr>
          <w:sz w:val="22"/>
          <w:szCs w:val="22"/>
          <w:lang w:eastAsia="zh-CN"/>
        </w:rPr>
        <w:t xml:space="preserve"> бюджета составил в сумме </w:t>
      </w:r>
      <w:r w:rsidR="008D1E72">
        <w:rPr>
          <w:sz w:val="22"/>
          <w:szCs w:val="22"/>
          <w:lang w:eastAsia="zh-CN"/>
        </w:rPr>
        <w:t>22 250 631</w:t>
      </w:r>
      <w:r w:rsidR="00D01FCE" w:rsidRPr="006712D4">
        <w:rPr>
          <w:sz w:val="22"/>
          <w:szCs w:val="22"/>
          <w:lang w:eastAsia="zh-CN"/>
        </w:rPr>
        <w:t xml:space="preserve"> рублей </w:t>
      </w:r>
      <w:r w:rsidR="008D1E72">
        <w:rPr>
          <w:sz w:val="22"/>
          <w:szCs w:val="22"/>
          <w:lang w:eastAsia="zh-CN"/>
        </w:rPr>
        <w:t>56</w:t>
      </w:r>
      <w:r w:rsidR="00D01FCE" w:rsidRPr="006712D4">
        <w:rPr>
          <w:sz w:val="22"/>
          <w:szCs w:val="22"/>
          <w:lang w:eastAsia="zh-CN"/>
        </w:rPr>
        <w:t xml:space="preserve"> коп..</w:t>
      </w:r>
    </w:p>
    <w:p w:rsidR="00D01FCE" w:rsidRPr="00A8104A" w:rsidRDefault="00D01FCE" w:rsidP="00D01FCE">
      <w:pPr>
        <w:suppressAutoHyphens/>
        <w:ind w:firstLine="0"/>
        <w:rPr>
          <w:sz w:val="22"/>
          <w:szCs w:val="22"/>
        </w:rPr>
      </w:pPr>
      <w:r w:rsidRPr="006712D4">
        <w:rPr>
          <w:sz w:val="22"/>
          <w:szCs w:val="22"/>
          <w:lang w:eastAsia="en-US"/>
        </w:rPr>
        <w:t xml:space="preserve"> </w:t>
      </w:r>
      <w:r w:rsidRPr="00A8104A">
        <w:rPr>
          <w:sz w:val="22"/>
          <w:szCs w:val="22"/>
          <w:lang w:eastAsia="en-US"/>
        </w:rPr>
        <w:t>3</w:t>
      </w:r>
      <w:r w:rsidRPr="00A8104A">
        <w:rPr>
          <w:rFonts w:eastAsia="Times New Roman"/>
          <w:sz w:val="22"/>
          <w:szCs w:val="22"/>
          <w:lang w:eastAsia="en-US"/>
        </w:rPr>
        <w:t xml:space="preserve">.  </w:t>
      </w:r>
      <w:proofErr w:type="gramStart"/>
      <w:r w:rsidRPr="00A8104A">
        <w:rPr>
          <w:rFonts w:eastAsia="Times New Roman"/>
          <w:sz w:val="22"/>
          <w:szCs w:val="22"/>
          <w:lang w:eastAsia="en-US"/>
        </w:rPr>
        <w:t>Остато</w:t>
      </w:r>
      <w:r w:rsidR="00D93CD9" w:rsidRPr="00A8104A">
        <w:rPr>
          <w:rFonts w:eastAsia="Times New Roman"/>
          <w:sz w:val="22"/>
          <w:szCs w:val="22"/>
          <w:lang w:eastAsia="en-US"/>
        </w:rPr>
        <w:t>к  средств</w:t>
      </w:r>
      <w:proofErr w:type="gramEnd"/>
      <w:r w:rsidR="00D93CD9" w:rsidRPr="00A8104A">
        <w:rPr>
          <w:rFonts w:eastAsia="Times New Roman"/>
          <w:sz w:val="22"/>
          <w:szCs w:val="22"/>
          <w:lang w:eastAsia="en-US"/>
        </w:rPr>
        <w:t xml:space="preserve"> муниципального округа</w:t>
      </w:r>
      <w:r w:rsidRPr="00A8104A">
        <w:rPr>
          <w:rFonts w:eastAsia="Times New Roman"/>
          <w:sz w:val="22"/>
          <w:szCs w:val="22"/>
          <w:lang w:eastAsia="en-US"/>
        </w:rPr>
        <w:t xml:space="preserve"> на счетах бюджета в органе федерального казначейства  по состоянию на 01.01.202</w:t>
      </w:r>
      <w:r w:rsidR="00A8104A" w:rsidRPr="00A8104A">
        <w:rPr>
          <w:rFonts w:eastAsia="Times New Roman"/>
          <w:sz w:val="22"/>
          <w:szCs w:val="22"/>
          <w:lang w:eastAsia="en-US"/>
        </w:rPr>
        <w:t>6</w:t>
      </w:r>
      <w:r w:rsidRPr="00A8104A">
        <w:rPr>
          <w:rFonts w:eastAsia="Times New Roman"/>
          <w:sz w:val="22"/>
          <w:szCs w:val="22"/>
          <w:lang w:eastAsia="en-US"/>
        </w:rPr>
        <w:t xml:space="preserve"> года  составляет </w:t>
      </w:r>
      <w:r w:rsidRPr="00A8104A">
        <w:rPr>
          <w:sz w:val="22"/>
          <w:szCs w:val="22"/>
        </w:rPr>
        <w:t xml:space="preserve">  </w:t>
      </w:r>
      <w:r w:rsidR="00A8104A" w:rsidRPr="00A8104A">
        <w:rPr>
          <w:sz w:val="22"/>
          <w:szCs w:val="22"/>
        </w:rPr>
        <w:t>41 357 711 рублей 27 копеек</w:t>
      </w:r>
      <w:r w:rsidRPr="00A8104A">
        <w:rPr>
          <w:sz w:val="22"/>
          <w:szCs w:val="22"/>
        </w:rPr>
        <w:t xml:space="preserve">  .</w:t>
      </w:r>
    </w:p>
    <w:p w:rsidR="00D01FCE" w:rsidRPr="00A8104A" w:rsidDel="006420CD" w:rsidRDefault="00D01FCE">
      <w:pPr>
        <w:autoSpaceDE w:val="0"/>
        <w:autoSpaceDN w:val="0"/>
        <w:adjustRightInd w:val="0"/>
        <w:ind w:firstLine="0"/>
        <w:rPr>
          <w:del w:id="2336" w:author="Наталия" w:date="2018-04-27T16:17:00Z"/>
          <w:rFonts w:eastAsia="Times New Roman"/>
          <w:sz w:val="22"/>
          <w:szCs w:val="22"/>
          <w:rPrChange w:id="2337" w:author="admin" w:date="2019-05-08T12:42:00Z">
            <w:rPr>
              <w:del w:id="2338" w:author="Наталия" w:date="2018-04-27T16:17:00Z"/>
              <w:rFonts w:eastAsia="Times New Roman"/>
              <w:sz w:val="20"/>
              <w:szCs w:val="22"/>
              <w:highlight w:val="yellow"/>
            </w:rPr>
          </w:rPrChange>
        </w:rPr>
        <w:pPrChange w:id="2339" w:author="admin" w:date="2019-05-08T12:42:00Z">
          <w:pPr/>
        </w:pPrChange>
      </w:pPr>
      <w:r w:rsidRPr="00A8104A">
        <w:rPr>
          <w:rFonts w:eastAsia="Times New Roman"/>
          <w:sz w:val="22"/>
          <w:szCs w:val="22"/>
          <w:lang w:eastAsia="en-US"/>
        </w:rPr>
        <w:t>4</w:t>
      </w:r>
      <w:ins w:id="2340" w:author="admin" w:date="2019-05-08T12:42:00Z">
        <w:del w:id="2341" w:author="Наталия" w:date="2021-05-05T16:27:00Z">
          <w:r w:rsidRPr="00A8104A" w:rsidDel="00937171">
            <w:rPr>
              <w:rFonts w:eastAsia="Times New Roman"/>
              <w:sz w:val="22"/>
              <w:szCs w:val="22"/>
              <w:lang w:eastAsia="en-US"/>
            </w:rPr>
            <w:delText xml:space="preserve">   </w:delText>
          </w:r>
        </w:del>
      </w:ins>
      <w:del w:id="2342" w:author="Наталия" w:date="2017-04-28T15:36:00Z">
        <w:r w:rsidRPr="00A8104A" w:rsidDel="00BB5100">
          <w:rPr>
            <w:rFonts w:eastAsia="Times New Roman"/>
            <w:sz w:val="22"/>
            <w:szCs w:val="22"/>
            <w:lang w:eastAsia="en-US"/>
            <w:rPrChange w:id="2343" w:author="Наталия" w:date="2019-05-06T11:45:00Z">
              <w:rPr>
                <w:rFonts w:eastAsia="Times New Roman"/>
                <w:sz w:val="20"/>
                <w:szCs w:val="22"/>
                <w:highlight w:val="yellow"/>
                <w:lang w:eastAsia="en-US"/>
              </w:rPr>
            </w:rPrChange>
          </w:rPr>
          <w:delText xml:space="preserve"> </w:delText>
        </w:r>
      </w:del>
      <w:del w:id="2344" w:author="Наталия" w:date="2017-04-28T15:10:00Z">
        <w:r w:rsidRPr="00A8104A" w:rsidDel="008D60DC">
          <w:rPr>
            <w:rFonts w:eastAsia="Times New Roman"/>
            <w:sz w:val="22"/>
            <w:szCs w:val="22"/>
            <w:lang w:eastAsia="en-US"/>
            <w:rPrChange w:id="2345" w:author="Наталия" w:date="2019-05-06T11:45:00Z">
              <w:rPr>
                <w:rFonts w:eastAsia="Times New Roman"/>
                <w:sz w:val="20"/>
                <w:szCs w:val="22"/>
                <w:highlight w:val="yellow"/>
                <w:lang w:eastAsia="en-US"/>
              </w:rPr>
            </w:rPrChange>
          </w:rPr>
          <w:delText>3515783,30</w:delText>
        </w:r>
      </w:del>
      <w:del w:id="2346" w:author="Наталия" w:date="2017-04-28T15:36:00Z">
        <w:r w:rsidRPr="00A8104A" w:rsidDel="00BB5100">
          <w:rPr>
            <w:rFonts w:eastAsia="Times New Roman"/>
            <w:sz w:val="22"/>
            <w:szCs w:val="22"/>
            <w:lang w:eastAsia="en-US"/>
            <w:rPrChange w:id="2347" w:author="Наталия" w:date="2019-05-06T11:45:00Z">
              <w:rPr>
                <w:rFonts w:eastAsia="Times New Roman"/>
                <w:sz w:val="20"/>
                <w:szCs w:val="22"/>
                <w:highlight w:val="yellow"/>
                <w:lang w:eastAsia="en-US"/>
              </w:rPr>
            </w:rPrChange>
          </w:rPr>
          <w:delText xml:space="preserve"> рублей.</w:delText>
        </w:r>
      </w:del>
      <w:del w:id="2348" w:author="Наталия" w:date="2018-04-27T16:17:00Z">
        <w:r w:rsidRPr="00A8104A" w:rsidDel="006420CD">
          <w:rPr>
            <w:rFonts w:eastAsia="Times New Roman"/>
            <w:sz w:val="22"/>
            <w:szCs w:val="22"/>
            <w:rPrChange w:id="2349" w:author="Наталия" w:date="2019-05-06T11:45:00Z">
              <w:rPr>
                <w:rFonts w:eastAsia="Times New Roman"/>
                <w:sz w:val="20"/>
                <w:szCs w:val="22"/>
                <w:highlight w:val="yellow"/>
              </w:rPr>
            </w:rPrChange>
          </w:rPr>
          <w:delText xml:space="preserve"> </w:delText>
        </w:r>
      </w:del>
    </w:p>
    <w:p w:rsidR="00D01FCE" w:rsidRPr="00A8104A" w:rsidDel="00B5579A" w:rsidRDefault="00D01FCE">
      <w:pPr>
        <w:autoSpaceDE w:val="0"/>
        <w:autoSpaceDN w:val="0"/>
        <w:adjustRightInd w:val="0"/>
        <w:ind w:firstLine="0"/>
        <w:rPr>
          <w:del w:id="2350" w:author="admin" w:date="2019-05-07T12:48:00Z"/>
          <w:rFonts w:eastAsia="Times New Roman"/>
          <w:sz w:val="22"/>
          <w:szCs w:val="22"/>
          <w:lang w:eastAsia="en-US"/>
          <w:rPrChange w:id="2351" w:author="admin" w:date="2019-05-08T12:42:00Z">
            <w:rPr>
              <w:del w:id="2352" w:author="admin" w:date="2019-05-07T12:48:00Z"/>
              <w:rFonts w:eastAsia="Times New Roman"/>
              <w:sz w:val="20"/>
              <w:szCs w:val="22"/>
              <w:highlight w:val="yellow"/>
              <w:lang w:eastAsia="en-US"/>
            </w:rPr>
          </w:rPrChange>
        </w:rPr>
        <w:pPrChange w:id="2353" w:author="admin" w:date="2019-05-08T12:42:00Z">
          <w:pPr/>
        </w:pPrChange>
      </w:pPr>
      <w:del w:id="2354" w:author="admin" w:date="2019-05-07T12:48:00Z">
        <w:r w:rsidRPr="00A8104A" w:rsidDel="00B5579A">
          <w:rPr>
            <w:rFonts w:eastAsia="Times New Roman"/>
            <w:sz w:val="22"/>
            <w:szCs w:val="22"/>
            <w:rPrChange w:id="2355" w:author="Наталия" w:date="2019-05-06T11:45:00Z">
              <w:rPr>
                <w:rFonts w:eastAsia="Times New Roman"/>
                <w:sz w:val="20"/>
                <w:szCs w:val="22"/>
                <w:highlight w:val="yellow"/>
              </w:rPr>
            </w:rPrChange>
          </w:rPr>
          <w:delText xml:space="preserve">Контрольно-счетная палата отмечает, что наличие остатка денежных средств на лицевом счете бюджета района на конец отчетного периода в объеме </w:delText>
        </w:r>
      </w:del>
      <w:ins w:id="2356" w:author="Наталия" w:date="2019-05-06T11:45:00Z">
        <w:del w:id="2357" w:author="admin" w:date="2019-05-07T12:48:00Z">
          <w:r w:rsidRPr="00A8104A" w:rsidDel="00B5579A">
            <w:rPr>
              <w:rFonts w:eastAsia="Times New Roman"/>
              <w:sz w:val="22"/>
              <w:szCs w:val="22"/>
            </w:rPr>
            <w:delText xml:space="preserve"> </w:delText>
          </w:r>
        </w:del>
      </w:ins>
      <w:ins w:id="2358" w:author="Наталия" w:date="2017-04-28T15:34:00Z">
        <w:del w:id="2359" w:author="admin" w:date="2019-05-07T12:48:00Z">
          <w:r w:rsidRPr="00A8104A" w:rsidDel="00B5579A">
            <w:rPr>
              <w:rFonts w:eastAsia="Times New Roman"/>
              <w:sz w:val="22"/>
              <w:szCs w:val="22"/>
            </w:rPr>
            <w:delText xml:space="preserve">, </w:delText>
          </w:r>
        </w:del>
      </w:ins>
      <w:ins w:id="2360" w:author="Наталия" w:date="2017-04-28T15:35:00Z">
        <w:del w:id="2361" w:author="admin" w:date="2019-05-07T12:48:00Z">
          <w:r w:rsidRPr="00A8104A" w:rsidDel="00B5579A">
            <w:rPr>
              <w:rFonts w:eastAsia="Times New Roman"/>
              <w:sz w:val="22"/>
              <w:szCs w:val="22"/>
            </w:rPr>
            <w:delText xml:space="preserve"> </w:delText>
          </w:r>
        </w:del>
      </w:ins>
      <w:del w:id="2362" w:author="admin" w:date="2019-05-07T12:48:00Z">
        <w:r w:rsidRPr="00A8104A" w:rsidDel="00B5579A">
          <w:rPr>
            <w:rFonts w:eastAsia="Times New Roman"/>
            <w:sz w:val="22"/>
            <w:szCs w:val="22"/>
            <w:rPrChange w:id="2363" w:author="Наталия" w:date="2019-05-06T11:45:00Z">
              <w:rPr>
                <w:rFonts w:eastAsia="Times New Roman"/>
                <w:sz w:val="20"/>
                <w:szCs w:val="22"/>
                <w:highlight w:val="yellow"/>
              </w:rPr>
            </w:rPrChange>
          </w:rPr>
          <w:delText>3515783,30 рублей противоречит принципу эффективности использования бюджетных средств, отраженному в статье 34 Бюджетного кодекса РФ, и свидетельствует о неэффективном управлении бюджетными средствами.</w:delText>
        </w:r>
      </w:del>
    </w:p>
    <w:p w:rsidR="00D01FCE" w:rsidRPr="00A8104A" w:rsidRDefault="00D01FCE">
      <w:pPr>
        <w:autoSpaceDE w:val="0"/>
        <w:autoSpaceDN w:val="0"/>
        <w:adjustRightInd w:val="0"/>
        <w:ind w:firstLine="0"/>
        <w:rPr>
          <w:ins w:id="2364" w:author="RePack by SPecialiST" w:date="2019-05-05T13:04:00Z"/>
          <w:sz w:val="22"/>
          <w:szCs w:val="22"/>
          <w:rPrChange w:id="2365" w:author="admin" w:date="2019-05-08T12:42:00Z">
            <w:rPr>
              <w:ins w:id="2366" w:author="RePack by SPecialiST" w:date="2019-05-05T13:04:00Z"/>
              <w:sz w:val="20"/>
              <w:szCs w:val="22"/>
            </w:rPr>
          </w:rPrChange>
        </w:rPr>
        <w:pPrChange w:id="2367" w:author="admin" w:date="2019-05-08T12:42:00Z">
          <w:pPr/>
        </w:pPrChange>
      </w:pPr>
      <w:del w:id="2368" w:author="admin" w:date="2019-05-07T12:48:00Z">
        <w:r w:rsidRPr="00A8104A" w:rsidDel="00B5579A">
          <w:rPr>
            <w:rFonts w:eastAsia="Times New Roman"/>
            <w:sz w:val="22"/>
            <w:szCs w:val="22"/>
            <w:lang w:eastAsia="en-US"/>
            <w:rPrChange w:id="2369" w:author="Наталия" w:date="2019-05-06T11:45:00Z">
              <w:rPr>
                <w:rFonts w:eastAsia="Times New Roman"/>
                <w:sz w:val="20"/>
                <w:szCs w:val="22"/>
                <w:highlight w:val="yellow"/>
                <w:lang w:eastAsia="en-US"/>
              </w:rPr>
            </w:rPrChange>
          </w:rPr>
          <w:delText>8</w:delText>
        </w:r>
      </w:del>
      <w:ins w:id="2370" w:author="admin" w:date="2019-05-07T12:48:00Z">
        <w:del w:id="2371" w:author="Наталия" w:date="2021-05-05T16:27:00Z">
          <w:r w:rsidRPr="00A8104A" w:rsidDel="00937171">
            <w:rPr>
              <w:rFonts w:eastAsia="Times New Roman"/>
              <w:sz w:val="22"/>
              <w:szCs w:val="22"/>
              <w:lang w:eastAsia="en-US"/>
            </w:rPr>
            <w:delText>9</w:delText>
          </w:r>
        </w:del>
      </w:ins>
      <w:del w:id="2372" w:author="Наталия" w:date="2017-04-29T15:27:00Z">
        <w:r w:rsidRPr="00A8104A" w:rsidDel="004C7803">
          <w:rPr>
            <w:rFonts w:eastAsia="Times New Roman"/>
            <w:sz w:val="22"/>
            <w:szCs w:val="22"/>
            <w:lang w:eastAsia="en-US"/>
            <w:rPrChange w:id="2373" w:author="Наталия" w:date="2019-05-06T11:45:00Z">
              <w:rPr>
                <w:rFonts w:eastAsia="Times New Roman"/>
                <w:sz w:val="20"/>
                <w:szCs w:val="22"/>
                <w:highlight w:val="yellow"/>
                <w:lang w:eastAsia="en-US"/>
              </w:rPr>
            </w:rPrChange>
          </w:rPr>
          <w:delText>3</w:delText>
        </w:r>
      </w:del>
      <w:r w:rsidRPr="00A8104A">
        <w:rPr>
          <w:rFonts w:eastAsia="Times New Roman"/>
          <w:sz w:val="22"/>
          <w:szCs w:val="22"/>
          <w:lang w:eastAsia="en-US"/>
          <w:rPrChange w:id="2374" w:author="Наталия" w:date="2019-05-06T11:45:00Z">
            <w:rPr>
              <w:rFonts w:eastAsia="Times New Roman"/>
              <w:sz w:val="20"/>
              <w:szCs w:val="22"/>
              <w:highlight w:val="yellow"/>
              <w:lang w:eastAsia="en-US"/>
            </w:rPr>
          </w:rPrChange>
        </w:rPr>
        <w:t>.</w:t>
      </w:r>
      <w:r w:rsidRPr="00A8104A">
        <w:rPr>
          <w:rFonts w:eastAsia="Times New Roman"/>
          <w:sz w:val="22"/>
          <w:szCs w:val="22"/>
          <w:lang w:eastAsia="en-US"/>
        </w:rPr>
        <w:t xml:space="preserve"> </w:t>
      </w:r>
      <w:r w:rsidRPr="00A8104A">
        <w:rPr>
          <w:rFonts w:eastAsia="Times New Roman"/>
          <w:sz w:val="22"/>
          <w:szCs w:val="22"/>
          <w:lang w:eastAsia="en-US"/>
          <w:rPrChange w:id="2375" w:author="Наталия" w:date="2019-05-06T11:45:00Z">
            <w:rPr>
              <w:rFonts w:eastAsia="Times New Roman"/>
              <w:sz w:val="20"/>
              <w:szCs w:val="22"/>
              <w:highlight w:val="yellow"/>
              <w:lang w:eastAsia="en-US"/>
            </w:rPr>
          </w:rPrChange>
        </w:rPr>
        <w:t xml:space="preserve"> </w:t>
      </w:r>
      <w:proofErr w:type="gramStart"/>
      <w:ins w:id="2376" w:author="RePack by SPecialiST" w:date="2019-05-05T13:04:00Z">
        <w:r w:rsidRPr="00A8104A">
          <w:rPr>
            <w:sz w:val="22"/>
            <w:szCs w:val="22"/>
            <w:rPrChange w:id="2377" w:author="Наталия" w:date="2019-05-06T11:45:00Z">
              <w:rPr>
                <w:sz w:val="20"/>
                <w:szCs w:val="22"/>
              </w:rPr>
            </w:rPrChange>
          </w:rPr>
          <w:t>Муниципальный</w:t>
        </w:r>
        <w:r w:rsidRPr="00A8104A">
          <w:rPr>
            <w:sz w:val="22"/>
            <w:szCs w:val="22"/>
            <w:rPrChange w:id="2378" w:author="Наталия" w:date="2019-05-06T11:20:00Z">
              <w:rPr>
                <w:sz w:val="20"/>
                <w:szCs w:val="22"/>
              </w:rPr>
            </w:rPrChange>
          </w:rPr>
          <w:t xml:space="preserve">  долг</w:t>
        </w:r>
        <w:proofErr w:type="gramEnd"/>
        <w:r w:rsidRPr="00A8104A">
          <w:rPr>
            <w:sz w:val="22"/>
            <w:szCs w:val="22"/>
            <w:rPrChange w:id="2379" w:author="Наталия" w:date="2019-05-06T11:20:00Z">
              <w:rPr>
                <w:sz w:val="20"/>
                <w:szCs w:val="22"/>
              </w:rPr>
            </w:rPrChange>
          </w:rPr>
          <w:t xml:space="preserve"> </w:t>
        </w:r>
      </w:ins>
      <w:proofErr w:type="spellStart"/>
      <w:r w:rsidRPr="00A8104A">
        <w:rPr>
          <w:sz w:val="22"/>
          <w:szCs w:val="22"/>
        </w:rPr>
        <w:t>Акшинского</w:t>
      </w:r>
      <w:proofErr w:type="spellEnd"/>
      <w:r w:rsidRPr="00A8104A">
        <w:rPr>
          <w:sz w:val="22"/>
          <w:szCs w:val="22"/>
        </w:rPr>
        <w:t xml:space="preserve"> </w:t>
      </w:r>
      <w:ins w:id="2380" w:author="RePack by SPecialiST" w:date="2019-05-05T13:04:00Z">
        <w:r w:rsidRPr="00A8104A">
          <w:rPr>
            <w:sz w:val="22"/>
            <w:szCs w:val="22"/>
            <w:rPrChange w:id="2381" w:author="Наталия" w:date="2019-05-06T11:20:00Z">
              <w:rPr>
                <w:sz w:val="20"/>
                <w:szCs w:val="22"/>
              </w:rPr>
            </w:rPrChange>
          </w:rPr>
          <w:t xml:space="preserve">муниципального </w:t>
        </w:r>
      </w:ins>
      <w:r w:rsidRPr="00A8104A">
        <w:rPr>
          <w:sz w:val="22"/>
          <w:szCs w:val="22"/>
        </w:rPr>
        <w:t>округа</w:t>
      </w:r>
      <w:ins w:id="2382" w:author="RePack by SPecialiST" w:date="2019-05-05T13:04:00Z">
        <w:r w:rsidRPr="00A8104A">
          <w:rPr>
            <w:sz w:val="22"/>
            <w:szCs w:val="22"/>
            <w:rPrChange w:id="2383" w:author="Наталия" w:date="2019-05-06T11:20:00Z">
              <w:rPr>
                <w:sz w:val="20"/>
                <w:szCs w:val="22"/>
              </w:rPr>
            </w:rPrChange>
          </w:rPr>
          <w:t xml:space="preserve">  </w:t>
        </w:r>
        <w:del w:id="2384" w:author="Наталия" w:date="2021-05-05T16:25:00Z">
          <w:r w:rsidRPr="00A8104A" w:rsidDel="00EC48A0">
            <w:rPr>
              <w:sz w:val="22"/>
              <w:szCs w:val="22"/>
              <w:rPrChange w:id="2385" w:author="Наталия" w:date="2019-05-06T11:20:00Z">
                <w:rPr>
                  <w:sz w:val="20"/>
                  <w:szCs w:val="22"/>
                </w:rPr>
              </w:rPrChange>
            </w:rPr>
            <w:delText>на основании данных выписки из муниципальной долговой книги муниципального района «Акшинский район</w:delText>
          </w:r>
        </w:del>
      </w:ins>
      <w:ins w:id="2386" w:author="Наталия" w:date="2021-05-05T16:25:00Z">
        <w:r w:rsidRPr="00A8104A">
          <w:rPr>
            <w:sz w:val="22"/>
            <w:szCs w:val="22"/>
          </w:rPr>
          <w:t xml:space="preserve"> </w:t>
        </w:r>
      </w:ins>
      <w:ins w:id="2387" w:author="RePack by SPecialiST" w:date="2019-05-05T13:04:00Z">
        <w:del w:id="2388" w:author="Наталия" w:date="2021-05-05T16:25:00Z">
          <w:r w:rsidRPr="00A8104A" w:rsidDel="00EC48A0">
            <w:rPr>
              <w:sz w:val="22"/>
              <w:szCs w:val="22"/>
              <w:rPrChange w:id="2389" w:author="Наталия" w:date="2019-05-06T11:20:00Z">
                <w:rPr>
                  <w:sz w:val="20"/>
                  <w:szCs w:val="22"/>
                </w:rPr>
              </w:rPrChange>
            </w:rPr>
            <w:delText>»</w:delText>
          </w:r>
        </w:del>
        <w:r w:rsidRPr="00A8104A">
          <w:rPr>
            <w:sz w:val="22"/>
            <w:szCs w:val="22"/>
            <w:rPrChange w:id="2390" w:author="Наталия" w:date="2019-05-06T11:20:00Z">
              <w:rPr>
                <w:sz w:val="20"/>
                <w:szCs w:val="22"/>
              </w:rPr>
            </w:rPrChange>
          </w:rPr>
          <w:t xml:space="preserve">  на конец отчетного года, т.е. на 01.01.20</w:t>
        </w:r>
      </w:ins>
      <w:ins w:id="2391" w:author="Наталия" w:date="2021-05-05T16:25:00Z">
        <w:r w:rsidRPr="00A8104A">
          <w:rPr>
            <w:sz w:val="22"/>
            <w:szCs w:val="22"/>
          </w:rPr>
          <w:t>2</w:t>
        </w:r>
      </w:ins>
      <w:r w:rsidR="00A8104A">
        <w:rPr>
          <w:sz w:val="22"/>
          <w:szCs w:val="22"/>
        </w:rPr>
        <w:t>6</w:t>
      </w:r>
      <w:ins w:id="2392" w:author="RePack by SPecialiST" w:date="2019-05-05T13:04:00Z">
        <w:del w:id="2393" w:author="Наталия" w:date="2021-05-05T16:25:00Z">
          <w:r w:rsidRPr="00A8104A" w:rsidDel="00EC48A0">
            <w:rPr>
              <w:sz w:val="22"/>
              <w:szCs w:val="22"/>
              <w:rPrChange w:id="2394" w:author="Наталия" w:date="2019-05-06T11:20:00Z">
                <w:rPr>
                  <w:sz w:val="20"/>
                  <w:szCs w:val="22"/>
                </w:rPr>
              </w:rPrChange>
            </w:rPr>
            <w:delText>9</w:delText>
          </w:r>
        </w:del>
        <w:r w:rsidRPr="00A8104A">
          <w:rPr>
            <w:sz w:val="22"/>
            <w:szCs w:val="22"/>
            <w:rPrChange w:id="2395" w:author="Наталия" w:date="2019-05-06T11:20:00Z">
              <w:rPr>
                <w:sz w:val="20"/>
                <w:szCs w:val="22"/>
              </w:rPr>
            </w:rPrChange>
          </w:rPr>
          <w:t xml:space="preserve"> г   </w:t>
        </w:r>
      </w:ins>
      <w:r w:rsidR="00A8104A">
        <w:rPr>
          <w:sz w:val="22"/>
          <w:szCs w:val="22"/>
        </w:rPr>
        <w:t>отсутствует</w:t>
      </w:r>
      <w:ins w:id="2396" w:author="RePack by SPecialiST" w:date="2019-05-05T13:04:00Z">
        <w:r w:rsidRPr="00A8104A">
          <w:rPr>
            <w:sz w:val="22"/>
            <w:szCs w:val="22"/>
            <w:rPrChange w:id="2397" w:author="Наталия" w:date="2019-05-06T11:20:00Z">
              <w:rPr>
                <w:sz w:val="20"/>
                <w:szCs w:val="22"/>
              </w:rPr>
            </w:rPrChange>
          </w:rPr>
          <w:t xml:space="preserve">  . </w:t>
        </w:r>
      </w:ins>
    </w:p>
    <w:p w:rsidR="00D01FCE" w:rsidRPr="00A8104A" w:rsidRDefault="00D01FCE" w:rsidP="00D01FCE">
      <w:pPr>
        <w:rPr>
          <w:sz w:val="22"/>
          <w:szCs w:val="22"/>
        </w:rPr>
      </w:pPr>
      <w:r w:rsidRPr="00A8104A">
        <w:rPr>
          <w:sz w:val="22"/>
          <w:szCs w:val="22"/>
        </w:rPr>
        <w:t>Фактический показатель  верхнего предела муниципального долга соответствует требованиям  п</w:t>
      </w:r>
      <w:r w:rsidR="006712D4" w:rsidRPr="00A8104A">
        <w:rPr>
          <w:sz w:val="22"/>
          <w:szCs w:val="22"/>
        </w:rPr>
        <w:t>.5</w:t>
      </w:r>
      <w:r w:rsidRPr="00A8104A">
        <w:rPr>
          <w:sz w:val="22"/>
          <w:szCs w:val="22"/>
        </w:rPr>
        <w:t xml:space="preserve"> ст.107  Бюджетного кодекса Российской Федерации.</w:t>
      </w:r>
    </w:p>
    <w:p w:rsidR="00D01FCE" w:rsidRPr="006712D4" w:rsidRDefault="00D01FCE" w:rsidP="00D01FCE">
      <w:pPr>
        <w:autoSpaceDE w:val="0"/>
        <w:autoSpaceDN w:val="0"/>
        <w:adjustRightInd w:val="0"/>
        <w:ind w:firstLine="0"/>
        <w:rPr>
          <w:sz w:val="22"/>
          <w:szCs w:val="22"/>
        </w:rPr>
      </w:pPr>
      <w:r w:rsidRPr="00A8104A">
        <w:rPr>
          <w:sz w:val="22"/>
          <w:szCs w:val="22"/>
        </w:rPr>
        <w:t xml:space="preserve">5. Решением Совета </w:t>
      </w:r>
      <w:proofErr w:type="spellStart"/>
      <w:r w:rsidRPr="00A8104A">
        <w:rPr>
          <w:sz w:val="22"/>
          <w:szCs w:val="22"/>
        </w:rPr>
        <w:t>Акшинс</w:t>
      </w:r>
      <w:r w:rsidR="00D01D65" w:rsidRPr="00A8104A">
        <w:rPr>
          <w:sz w:val="22"/>
          <w:szCs w:val="22"/>
        </w:rPr>
        <w:t>кого</w:t>
      </w:r>
      <w:proofErr w:type="spellEnd"/>
      <w:r w:rsidR="00D01D65" w:rsidRPr="00A8104A">
        <w:rPr>
          <w:sz w:val="22"/>
          <w:szCs w:val="22"/>
        </w:rPr>
        <w:t xml:space="preserve"> муниципального округа</w:t>
      </w:r>
      <w:r w:rsidR="00D01D65" w:rsidRPr="006712D4">
        <w:rPr>
          <w:sz w:val="22"/>
          <w:szCs w:val="22"/>
        </w:rPr>
        <w:t xml:space="preserve"> от </w:t>
      </w:r>
      <w:r w:rsidR="00B12740" w:rsidRPr="005E4247">
        <w:rPr>
          <w:sz w:val="22"/>
          <w:szCs w:val="22"/>
        </w:rPr>
        <w:t xml:space="preserve">  2</w:t>
      </w:r>
      <w:r w:rsidR="00B12740">
        <w:rPr>
          <w:sz w:val="22"/>
          <w:szCs w:val="22"/>
        </w:rPr>
        <w:t>3</w:t>
      </w:r>
      <w:r w:rsidR="00B12740" w:rsidRPr="005E4247">
        <w:rPr>
          <w:sz w:val="22"/>
          <w:szCs w:val="22"/>
        </w:rPr>
        <w:t>.12.202</w:t>
      </w:r>
      <w:r w:rsidR="00B12740">
        <w:rPr>
          <w:sz w:val="22"/>
          <w:szCs w:val="22"/>
        </w:rPr>
        <w:t>4</w:t>
      </w:r>
      <w:r w:rsidR="00B12740" w:rsidRPr="005E4247">
        <w:rPr>
          <w:sz w:val="22"/>
          <w:szCs w:val="22"/>
        </w:rPr>
        <w:t xml:space="preserve"> года   №</w:t>
      </w:r>
      <w:r w:rsidR="00B12740">
        <w:rPr>
          <w:sz w:val="22"/>
          <w:szCs w:val="22"/>
        </w:rPr>
        <w:t>94</w:t>
      </w:r>
      <w:r w:rsidR="00B12740" w:rsidRPr="005E4247">
        <w:rPr>
          <w:sz w:val="22"/>
          <w:szCs w:val="22"/>
        </w:rPr>
        <w:t xml:space="preserve"> «О </w:t>
      </w:r>
      <w:proofErr w:type="gramStart"/>
      <w:r w:rsidR="00B12740" w:rsidRPr="005E4247">
        <w:rPr>
          <w:sz w:val="22"/>
          <w:szCs w:val="22"/>
        </w:rPr>
        <w:t xml:space="preserve">бюджете  </w:t>
      </w:r>
      <w:proofErr w:type="spellStart"/>
      <w:r w:rsidR="00B12740" w:rsidRPr="005E4247">
        <w:rPr>
          <w:sz w:val="22"/>
          <w:szCs w:val="22"/>
        </w:rPr>
        <w:t>Акшинского</w:t>
      </w:r>
      <w:proofErr w:type="spellEnd"/>
      <w:proofErr w:type="gramEnd"/>
      <w:r w:rsidR="00B12740" w:rsidRPr="005E4247">
        <w:rPr>
          <w:sz w:val="22"/>
          <w:szCs w:val="22"/>
        </w:rPr>
        <w:t xml:space="preserve"> муниципального округа на 202</w:t>
      </w:r>
      <w:r w:rsidR="00B12740">
        <w:rPr>
          <w:sz w:val="22"/>
          <w:szCs w:val="22"/>
        </w:rPr>
        <w:t>5</w:t>
      </w:r>
      <w:r w:rsidR="00B12740" w:rsidRPr="005E4247">
        <w:rPr>
          <w:sz w:val="22"/>
          <w:szCs w:val="22"/>
        </w:rPr>
        <w:t xml:space="preserve"> год и плановый период 202</w:t>
      </w:r>
      <w:r w:rsidR="00B12740">
        <w:rPr>
          <w:sz w:val="22"/>
          <w:szCs w:val="22"/>
        </w:rPr>
        <w:t>6</w:t>
      </w:r>
      <w:r w:rsidR="00B12740" w:rsidRPr="005E4247">
        <w:rPr>
          <w:sz w:val="22"/>
          <w:szCs w:val="22"/>
        </w:rPr>
        <w:t xml:space="preserve"> и 202</w:t>
      </w:r>
      <w:r w:rsidR="00B12740">
        <w:rPr>
          <w:sz w:val="22"/>
          <w:szCs w:val="22"/>
        </w:rPr>
        <w:t>7</w:t>
      </w:r>
      <w:r w:rsidR="00B12740" w:rsidRPr="005E4247">
        <w:rPr>
          <w:sz w:val="22"/>
          <w:szCs w:val="22"/>
        </w:rPr>
        <w:t xml:space="preserve"> годов»»  </w:t>
      </w:r>
      <w:r w:rsidRPr="006712D4">
        <w:rPr>
          <w:sz w:val="22"/>
          <w:szCs w:val="22"/>
        </w:rPr>
        <w:t xml:space="preserve">  объем бюджетных ассигнований на реализацию  </w:t>
      </w:r>
      <w:r w:rsidRPr="006712D4" w:rsidDel="00A93E94">
        <w:rPr>
          <w:sz w:val="22"/>
          <w:szCs w:val="22"/>
        </w:rPr>
        <w:t xml:space="preserve"> </w:t>
      </w:r>
      <w:r w:rsidR="00D6483C">
        <w:rPr>
          <w:sz w:val="22"/>
          <w:szCs w:val="22"/>
        </w:rPr>
        <w:t>35</w:t>
      </w:r>
      <w:r w:rsidRPr="006712D4">
        <w:rPr>
          <w:sz w:val="22"/>
          <w:szCs w:val="22"/>
        </w:rPr>
        <w:t xml:space="preserve"> муниципальных программ на 202</w:t>
      </w:r>
      <w:r w:rsidR="00B12740">
        <w:rPr>
          <w:sz w:val="22"/>
          <w:szCs w:val="22"/>
        </w:rPr>
        <w:t>5</w:t>
      </w:r>
      <w:r w:rsidRPr="006712D4">
        <w:rPr>
          <w:sz w:val="22"/>
          <w:szCs w:val="22"/>
        </w:rPr>
        <w:t xml:space="preserve"> год был утвержден в сумме 10 </w:t>
      </w:r>
      <w:r w:rsidR="00BA4793">
        <w:rPr>
          <w:sz w:val="22"/>
          <w:szCs w:val="22"/>
        </w:rPr>
        <w:t>000</w:t>
      </w:r>
      <w:r w:rsidRPr="006712D4">
        <w:rPr>
          <w:sz w:val="22"/>
          <w:szCs w:val="22"/>
        </w:rPr>
        <w:t xml:space="preserve"> </w:t>
      </w:r>
      <w:r w:rsidR="00BA4793">
        <w:rPr>
          <w:sz w:val="22"/>
          <w:szCs w:val="22"/>
        </w:rPr>
        <w:t>0</w:t>
      </w:r>
      <w:r w:rsidRPr="006712D4">
        <w:rPr>
          <w:sz w:val="22"/>
          <w:szCs w:val="22"/>
        </w:rPr>
        <w:t xml:space="preserve">00,00 ,00 рублей, что составляет </w:t>
      </w:r>
      <w:r w:rsidR="00BA4793">
        <w:rPr>
          <w:sz w:val="22"/>
          <w:szCs w:val="22"/>
        </w:rPr>
        <w:t>1,</w:t>
      </w:r>
      <w:r w:rsidR="00D6483C">
        <w:rPr>
          <w:sz w:val="22"/>
          <w:szCs w:val="22"/>
        </w:rPr>
        <w:t>5</w:t>
      </w:r>
      <w:r w:rsidRPr="006712D4">
        <w:rPr>
          <w:sz w:val="22"/>
          <w:szCs w:val="22"/>
        </w:rPr>
        <w:t xml:space="preserve"> %  от общего объема расходов бюджета . С </w:t>
      </w:r>
      <w:proofErr w:type="gramStart"/>
      <w:r w:rsidRPr="006712D4">
        <w:rPr>
          <w:sz w:val="22"/>
          <w:szCs w:val="22"/>
        </w:rPr>
        <w:t>учетом  внесенных</w:t>
      </w:r>
      <w:proofErr w:type="gramEnd"/>
      <w:r w:rsidRPr="006712D4">
        <w:rPr>
          <w:sz w:val="22"/>
          <w:szCs w:val="22"/>
        </w:rPr>
        <w:t xml:space="preserve"> р</w:t>
      </w:r>
      <w:r w:rsidR="00D01D65" w:rsidRPr="006712D4">
        <w:rPr>
          <w:sz w:val="22"/>
          <w:szCs w:val="22"/>
        </w:rPr>
        <w:t>ешениями Совета изменений в 202</w:t>
      </w:r>
      <w:r w:rsidR="00BA4793">
        <w:rPr>
          <w:sz w:val="22"/>
          <w:szCs w:val="22"/>
        </w:rPr>
        <w:t>5</w:t>
      </w:r>
      <w:r w:rsidRPr="006712D4">
        <w:rPr>
          <w:sz w:val="22"/>
          <w:szCs w:val="22"/>
        </w:rPr>
        <w:t xml:space="preserve"> году объем бюджетных ассигнований </w:t>
      </w:r>
      <w:r w:rsidR="00BA4793">
        <w:rPr>
          <w:sz w:val="22"/>
          <w:szCs w:val="22"/>
        </w:rPr>
        <w:t xml:space="preserve"> </w:t>
      </w:r>
      <w:r w:rsidRPr="006712D4">
        <w:rPr>
          <w:sz w:val="22"/>
          <w:szCs w:val="22"/>
        </w:rPr>
        <w:t xml:space="preserve">реализацию муниципальных программ </w:t>
      </w:r>
      <w:r w:rsidR="00BA4793">
        <w:rPr>
          <w:sz w:val="22"/>
          <w:szCs w:val="22"/>
        </w:rPr>
        <w:t xml:space="preserve"> </w:t>
      </w:r>
      <w:r w:rsidRPr="006712D4">
        <w:rPr>
          <w:sz w:val="22"/>
          <w:szCs w:val="22"/>
        </w:rPr>
        <w:t xml:space="preserve"> составил  в сумме </w:t>
      </w:r>
      <w:r w:rsidR="00BA4793">
        <w:rPr>
          <w:sz w:val="22"/>
          <w:szCs w:val="22"/>
        </w:rPr>
        <w:t>10 393 500 рублей 00 копеек</w:t>
      </w:r>
      <w:r w:rsidRPr="006712D4">
        <w:rPr>
          <w:sz w:val="22"/>
          <w:szCs w:val="22"/>
        </w:rPr>
        <w:t xml:space="preserve">. </w:t>
      </w:r>
    </w:p>
    <w:p w:rsidR="00BA4793" w:rsidRDefault="00D01FCE" w:rsidP="00D01FCE">
      <w:pPr>
        <w:autoSpaceDE w:val="0"/>
        <w:autoSpaceDN w:val="0"/>
        <w:adjustRightInd w:val="0"/>
        <w:ind w:firstLine="0"/>
        <w:rPr>
          <w:sz w:val="22"/>
          <w:szCs w:val="22"/>
        </w:rPr>
      </w:pPr>
      <w:r w:rsidRPr="006712D4">
        <w:rPr>
          <w:sz w:val="22"/>
          <w:szCs w:val="22"/>
        </w:rPr>
        <w:t xml:space="preserve">   Исполнение в целом по </w:t>
      </w:r>
      <w:r w:rsidR="00D6483C">
        <w:rPr>
          <w:sz w:val="22"/>
          <w:szCs w:val="22"/>
        </w:rPr>
        <w:t>25</w:t>
      </w:r>
      <w:r w:rsidRPr="006712D4">
        <w:rPr>
          <w:sz w:val="22"/>
          <w:szCs w:val="22"/>
        </w:rPr>
        <w:t xml:space="preserve"> </w:t>
      </w:r>
      <w:proofErr w:type="gramStart"/>
      <w:r w:rsidRPr="006712D4">
        <w:rPr>
          <w:sz w:val="22"/>
          <w:szCs w:val="22"/>
        </w:rPr>
        <w:t>муниципальным  программам</w:t>
      </w:r>
      <w:proofErr w:type="gramEnd"/>
      <w:r w:rsidRPr="006712D4">
        <w:rPr>
          <w:sz w:val="22"/>
          <w:szCs w:val="22"/>
        </w:rPr>
        <w:t xml:space="preserve"> за 202</w:t>
      </w:r>
      <w:r w:rsidR="00BA4793">
        <w:rPr>
          <w:sz w:val="22"/>
          <w:szCs w:val="22"/>
        </w:rPr>
        <w:t>5</w:t>
      </w:r>
      <w:r w:rsidRPr="006712D4">
        <w:rPr>
          <w:sz w:val="22"/>
          <w:szCs w:val="22"/>
        </w:rPr>
        <w:t xml:space="preserve"> год составило</w:t>
      </w:r>
      <w:r w:rsidR="00D01D65" w:rsidRPr="006712D4">
        <w:rPr>
          <w:sz w:val="22"/>
          <w:szCs w:val="22"/>
        </w:rPr>
        <w:t> </w:t>
      </w:r>
      <w:r w:rsidR="00BA4793">
        <w:rPr>
          <w:sz w:val="22"/>
          <w:szCs w:val="22"/>
        </w:rPr>
        <w:t>9 588 591 рубл</w:t>
      </w:r>
      <w:r w:rsidR="00D6483C">
        <w:rPr>
          <w:sz w:val="22"/>
          <w:szCs w:val="22"/>
        </w:rPr>
        <w:t>е</w:t>
      </w:r>
      <w:r w:rsidR="00BA4793">
        <w:rPr>
          <w:sz w:val="22"/>
          <w:szCs w:val="22"/>
        </w:rPr>
        <w:t>й 10 копеек, что составляет 92,3% от уточненных бюджетных назначений</w:t>
      </w:r>
      <w:r w:rsidR="00BA4793" w:rsidRPr="006712D4">
        <w:rPr>
          <w:sz w:val="22"/>
          <w:szCs w:val="22"/>
        </w:rPr>
        <w:t xml:space="preserve"> </w:t>
      </w:r>
    </w:p>
    <w:p w:rsidR="00BA4793" w:rsidRPr="005E4247" w:rsidRDefault="00D01FCE" w:rsidP="00BA4793">
      <w:pPr>
        <w:autoSpaceDE w:val="0"/>
        <w:autoSpaceDN w:val="0"/>
        <w:adjustRightInd w:val="0"/>
        <w:ind w:firstLine="0"/>
        <w:rPr>
          <w:rFonts w:eastAsia="Times New Roman"/>
          <w:sz w:val="22"/>
          <w:szCs w:val="22"/>
        </w:rPr>
      </w:pPr>
      <w:r w:rsidRPr="006712D4">
        <w:rPr>
          <w:sz w:val="22"/>
          <w:szCs w:val="22"/>
        </w:rPr>
        <w:t xml:space="preserve">6. </w:t>
      </w:r>
      <w:r w:rsidR="00BA4793" w:rsidRPr="005E4247">
        <w:rPr>
          <w:rFonts w:eastAsia="Times New Roman"/>
          <w:sz w:val="22"/>
          <w:szCs w:val="22"/>
        </w:rPr>
        <w:t>В соответствии со статьей 81 Бюджетного кодекса Российской Федерации, п.</w:t>
      </w:r>
      <w:r w:rsidR="00BA4793">
        <w:rPr>
          <w:rFonts w:eastAsia="Times New Roman"/>
          <w:sz w:val="22"/>
          <w:szCs w:val="22"/>
        </w:rPr>
        <w:t>7</w:t>
      </w:r>
      <w:r w:rsidR="00BA4793" w:rsidRPr="005E4247">
        <w:rPr>
          <w:rFonts w:eastAsia="Times New Roman"/>
          <w:sz w:val="22"/>
          <w:szCs w:val="22"/>
        </w:rPr>
        <w:t xml:space="preserve"> ст.5 Решения Совета </w:t>
      </w:r>
      <w:proofErr w:type="spellStart"/>
      <w:r w:rsidR="00BA4793" w:rsidRPr="005E4247">
        <w:rPr>
          <w:rFonts w:eastAsia="Times New Roman"/>
          <w:sz w:val="22"/>
          <w:szCs w:val="22"/>
        </w:rPr>
        <w:t>Акшинского</w:t>
      </w:r>
      <w:proofErr w:type="spellEnd"/>
      <w:r w:rsidR="00BA4793" w:rsidRPr="005E4247">
        <w:rPr>
          <w:rFonts w:eastAsia="Times New Roman"/>
          <w:sz w:val="22"/>
          <w:szCs w:val="22"/>
        </w:rPr>
        <w:t xml:space="preserve"> муниципального округа  </w:t>
      </w:r>
      <w:r w:rsidR="00BA4793" w:rsidRPr="005E4247">
        <w:rPr>
          <w:sz w:val="22"/>
          <w:szCs w:val="22"/>
        </w:rPr>
        <w:t xml:space="preserve"> от  2</w:t>
      </w:r>
      <w:r w:rsidR="00BA4793">
        <w:rPr>
          <w:sz w:val="22"/>
          <w:szCs w:val="22"/>
        </w:rPr>
        <w:t>3</w:t>
      </w:r>
      <w:r w:rsidR="00BA4793" w:rsidRPr="005E4247">
        <w:rPr>
          <w:sz w:val="22"/>
          <w:szCs w:val="22"/>
        </w:rPr>
        <w:t>.12.202</w:t>
      </w:r>
      <w:r w:rsidR="00BA4793">
        <w:rPr>
          <w:sz w:val="22"/>
          <w:szCs w:val="22"/>
        </w:rPr>
        <w:t>4</w:t>
      </w:r>
      <w:r w:rsidR="00BA4793" w:rsidRPr="005E4247">
        <w:rPr>
          <w:sz w:val="22"/>
          <w:szCs w:val="22"/>
        </w:rPr>
        <w:t xml:space="preserve"> года   №</w:t>
      </w:r>
      <w:r w:rsidR="00BA4793">
        <w:rPr>
          <w:sz w:val="22"/>
          <w:szCs w:val="22"/>
        </w:rPr>
        <w:t>94</w:t>
      </w:r>
      <w:r w:rsidR="00BA4793" w:rsidRPr="005E4247">
        <w:rPr>
          <w:sz w:val="22"/>
          <w:szCs w:val="22"/>
        </w:rPr>
        <w:t xml:space="preserve"> «О бюджете  </w:t>
      </w:r>
      <w:proofErr w:type="spellStart"/>
      <w:r w:rsidR="00BA4793" w:rsidRPr="005E4247">
        <w:rPr>
          <w:sz w:val="22"/>
          <w:szCs w:val="22"/>
        </w:rPr>
        <w:t>Акшинского</w:t>
      </w:r>
      <w:proofErr w:type="spellEnd"/>
      <w:r w:rsidR="00BA4793" w:rsidRPr="005E4247">
        <w:rPr>
          <w:sz w:val="22"/>
          <w:szCs w:val="22"/>
        </w:rPr>
        <w:t xml:space="preserve"> муниципального округа на 202</w:t>
      </w:r>
      <w:r w:rsidR="00BA4793">
        <w:rPr>
          <w:sz w:val="22"/>
          <w:szCs w:val="22"/>
        </w:rPr>
        <w:t>5</w:t>
      </w:r>
      <w:r w:rsidR="00BA4793" w:rsidRPr="005E4247">
        <w:rPr>
          <w:sz w:val="22"/>
          <w:szCs w:val="22"/>
        </w:rPr>
        <w:t xml:space="preserve"> год и плановый период 202</w:t>
      </w:r>
      <w:r w:rsidR="00BA4793">
        <w:rPr>
          <w:sz w:val="22"/>
          <w:szCs w:val="22"/>
        </w:rPr>
        <w:t>6</w:t>
      </w:r>
      <w:r w:rsidR="00BA4793" w:rsidRPr="005E4247">
        <w:rPr>
          <w:sz w:val="22"/>
          <w:szCs w:val="22"/>
        </w:rPr>
        <w:t xml:space="preserve"> и 202</w:t>
      </w:r>
      <w:r w:rsidR="00BA4793">
        <w:rPr>
          <w:sz w:val="22"/>
          <w:szCs w:val="22"/>
        </w:rPr>
        <w:t>7</w:t>
      </w:r>
      <w:r w:rsidR="00BA4793" w:rsidRPr="005E4247">
        <w:rPr>
          <w:sz w:val="22"/>
          <w:szCs w:val="22"/>
        </w:rPr>
        <w:t xml:space="preserve"> годов»»  </w:t>
      </w:r>
      <w:r w:rsidR="00BA4793" w:rsidRPr="005E4247">
        <w:rPr>
          <w:sz w:val="22"/>
          <w:szCs w:val="22"/>
          <w:lang w:val="en-US"/>
        </w:rPr>
        <w:t>c</w:t>
      </w:r>
      <w:r w:rsidR="00BA4793" w:rsidRPr="005E4247">
        <w:rPr>
          <w:sz w:val="22"/>
          <w:szCs w:val="22"/>
        </w:rPr>
        <w:t xml:space="preserve"> изменениями и дополнениями в течении года и Устава </w:t>
      </w:r>
      <w:proofErr w:type="spellStart"/>
      <w:r w:rsidR="00BA4793" w:rsidRPr="005E4247">
        <w:rPr>
          <w:sz w:val="22"/>
          <w:szCs w:val="22"/>
        </w:rPr>
        <w:t>Акшинского</w:t>
      </w:r>
      <w:proofErr w:type="spellEnd"/>
      <w:r w:rsidR="00BA4793" w:rsidRPr="005E4247">
        <w:rPr>
          <w:sz w:val="22"/>
          <w:szCs w:val="22"/>
        </w:rPr>
        <w:t xml:space="preserve"> муниципального округа</w:t>
      </w:r>
      <w:r w:rsidR="00BA4793" w:rsidRPr="005E4247">
        <w:rPr>
          <w:rFonts w:eastAsia="Times New Roman"/>
          <w:sz w:val="22"/>
          <w:szCs w:val="22"/>
        </w:rPr>
        <w:t xml:space="preserve"> установлен размер </w:t>
      </w:r>
      <w:r w:rsidR="00BA4793" w:rsidRPr="005E4247">
        <w:rPr>
          <w:rFonts w:eastAsia="Times New Roman"/>
          <w:sz w:val="22"/>
          <w:szCs w:val="22"/>
        </w:rPr>
        <w:lastRenderedPageBreak/>
        <w:t>резервного фонда  администрации  муниципального округа на 202</w:t>
      </w:r>
      <w:r w:rsidR="00BA4793">
        <w:rPr>
          <w:rFonts w:eastAsia="Times New Roman"/>
          <w:sz w:val="22"/>
          <w:szCs w:val="22"/>
        </w:rPr>
        <w:t>5</w:t>
      </w:r>
      <w:r w:rsidR="00BA4793" w:rsidRPr="005E4247">
        <w:rPr>
          <w:rFonts w:eastAsia="Times New Roman"/>
          <w:sz w:val="22"/>
          <w:szCs w:val="22"/>
        </w:rPr>
        <w:t xml:space="preserve"> год в сумме </w:t>
      </w:r>
      <w:r w:rsidR="00BA4793">
        <w:rPr>
          <w:rFonts w:eastAsia="Times New Roman"/>
          <w:sz w:val="22"/>
          <w:szCs w:val="22"/>
        </w:rPr>
        <w:t>7</w:t>
      </w:r>
      <w:r w:rsidR="00BA4793" w:rsidRPr="005E4247">
        <w:rPr>
          <w:rFonts w:eastAsia="Times New Roman"/>
          <w:sz w:val="22"/>
          <w:szCs w:val="22"/>
        </w:rPr>
        <w:t>00 000,00 рублей, что составляет  0,</w:t>
      </w:r>
      <w:r w:rsidR="00BA4793">
        <w:rPr>
          <w:rFonts w:eastAsia="Times New Roman"/>
          <w:sz w:val="22"/>
          <w:szCs w:val="22"/>
        </w:rPr>
        <w:t>08</w:t>
      </w:r>
      <w:r w:rsidR="00BA4793" w:rsidRPr="005E4247">
        <w:rPr>
          <w:rFonts w:eastAsia="Times New Roman"/>
          <w:sz w:val="22"/>
          <w:szCs w:val="22"/>
        </w:rPr>
        <w:t xml:space="preserve"> процента от общего объема расходов бюджета  </w:t>
      </w:r>
      <w:proofErr w:type="spellStart"/>
      <w:r w:rsidR="00BA4793" w:rsidRPr="005E4247">
        <w:rPr>
          <w:rFonts w:eastAsia="Times New Roman"/>
          <w:sz w:val="22"/>
          <w:szCs w:val="22"/>
        </w:rPr>
        <w:t>Акшинского</w:t>
      </w:r>
      <w:proofErr w:type="spellEnd"/>
      <w:r w:rsidR="00BA4793" w:rsidRPr="005E4247">
        <w:rPr>
          <w:rFonts w:eastAsia="Times New Roman"/>
          <w:sz w:val="22"/>
          <w:szCs w:val="22"/>
        </w:rPr>
        <w:t xml:space="preserve"> муниципального округа.</w:t>
      </w:r>
    </w:p>
    <w:p w:rsidR="00BA4793" w:rsidRPr="005E4247" w:rsidDel="003F32A8" w:rsidRDefault="00D01FCE" w:rsidP="00BA4793">
      <w:pPr>
        <w:autoSpaceDE w:val="0"/>
        <w:autoSpaceDN w:val="0"/>
        <w:adjustRightInd w:val="0"/>
        <w:ind w:firstLine="0"/>
        <w:rPr>
          <w:rFonts w:eastAsia="Times New Roman"/>
          <w:sz w:val="22"/>
          <w:szCs w:val="22"/>
        </w:rPr>
      </w:pPr>
      <w:r w:rsidRPr="006712D4">
        <w:rPr>
          <w:rFonts w:eastAsia="Times New Roman"/>
          <w:sz w:val="22"/>
          <w:szCs w:val="22"/>
        </w:rPr>
        <w:t xml:space="preserve">   </w:t>
      </w:r>
      <w:r w:rsidRPr="006712D4" w:rsidDel="003F32A8">
        <w:rPr>
          <w:rFonts w:eastAsia="Times New Roman"/>
          <w:sz w:val="22"/>
          <w:szCs w:val="22"/>
        </w:rPr>
        <w:t xml:space="preserve"> </w:t>
      </w:r>
      <w:r w:rsidR="00BA4793" w:rsidRPr="005E4247">
        <w:rPr>
          <w:rFonts w:eastAsia="Times New Roman"/>
          <w:sz w:val="22"/>
          <w:szCs w:val="22"/>
        </w:rPr>
        <w:t xml:space="preserve">   </w:t>
      </w:r>
      <w:r w:rsidR="00BA4793" w:rsidRPr="005E4247" w:rsidDel="003F32A8">
        <w:rPr>
          <w:rFonts w:eastAsia="Times New Roman"/>
          <w:sz w:val="22"/>
          <w:szCs w:val="22"/>
        </w:rPr>
        <w:t xml:space="preserve"> </w:t>
      </w:r>
      <w:r w:rsidR="00BA4793" w:rsidRPr="005E4247">
        <w:rPr>
          <w:rFonts w:eastAsia="Times New Roman"/>
          <w:sz w:val="22"/>
          <w:szCs w:val="22"/>
        </w:rPr>
        <w:t xml:space="preserve">Согласно отчету об использовании бюджетных ассигнований резервного </w:t>
      </w:r>
      <w:proofErr w:type="gramStart"/>
      <w:r w:rsidR="00BA4793" w:rsidRPr="005E4247">
        <w:rPr>
          <w:rFonts w:eastAsia="Times New Roman"/>
          <w:sz w:val="22"/>
          <w:szCs w:val="22"/>
        </w:rPr>
        <w:t>фонда  администрации</w:t>
      </w:r>
      <w:proofErr w:type="gramEnd"/>
      <w:r w:rsidR="00BA4793" w:rsidRPr="005E4247">
        <w:rPr>
          <w:rFonts w:eastAsia="Times New Roman"/>
          <w:sz w:val="22"/>
          <w:szCs w:val="22"/>
        </w:rPr>
        <w:t xml:space="preserve">  </w:t>
      </w:r>
      <w:proofErr w:type="spellStart"/>
      <w:r w:rsidR="00BA4793" w:rsidRPr="005E4247">
        <w:rPr>
          <w:rFonts w:eastAsia="Times New Roman"/>
          <w:sz w:val="22"/>
          <w:szCs w:val="22"/>
        </w:rPr>
        <w:t>Акшинского</w:t>
      </w:r>
      <w:proofErr w:type="spellEnd"/>
      <w:r w:rsidR="00BA4793" w:rsidRPr="005E4247">
        <w:rPr>
          <w:rFonts w:eastAsia="Times New Roman"/>
          <w:sz w:val="22"/>
          <w:szCs w:val="22"/>
        </w:rPr>
        <w:t xml:space="preserve"> муниципального округа  на 01.01.202</w:t>
      </w:r>
      <w:r w:rsidR="00BA4793">
        <w:rPr>
          <w:rFonts w:eastAsia="Times New Roman"/>
          <w:sz w:val="22"/>
          <w:szCs w:val="22"/>
        </w:rPr>
        <w:t>6</w:t>
      </w:r>
      <w:r w:rsidR="00BA4793" w:rsidRPr="005E4247">
        <w:rPr>
          <w:rFonts w:eastAsia="Times New Roman"/>
          <w:sz w:val="22"/>
          <w:szCs w:val="22"/>
        </w:rPr>
        <w:t xml:space="preserve"> года, принято 3</w:t>
      </w:r>
      <w:r w:rsidR="00BA4793">
        <w:rPr>
          <w:rFonts w:eastAsia="Times New Roman"/>
          <w:sz w:val="22"/>
          <w:szCs w:val="22"/>
        </w:rPr>
        <w:t>5</w:t>
      </w:r>
      <w:r w:rsidR="00BA4793" w:rsidRPr="005E4247" w:rsidDel="00A50F1B">
        <w:rPr>
          <w:rFonts w:eastAsia="Times New Roman"/>
          <w:sz w:val="22"/>
          <w:szCs w:val="22"/>
        </w:rPr>
        <w:t xml:space="preserve"> </w:t>
      </w:r>
      <w:r w:rsidR="00BA4793" w:rsidRPr="005E4247">
        <w:rPr>
          <w:rFonts w:eastAsia="Times New Roman"/>
          <w:sz w:val="22"/>
          <w:szCs w:val="22"/>
        </w:rPr>
        <w:t>распоряжений  администрации  муниципального округа о выделении денежных средств из резервного фонда на общую сумму</w:t>
      </w:r>
      <w:r w:rsidR="00BA4793" w:rsidRPr="005E4247" w:rsidDel="00A50F1B">
        <w:rPr>
          <w:rFonts w:eastAsia="Times New Roman"/>
          <w:sz w:val="22"/>
          <w:szCs w:val="22"/>
        </w:rPr>
        <w:t xml:space="preserve"> </w:t>
      </w:r>
      <w:r w:rsidR="00BA4793" w:rsidRPr="005E4247">
        <w:rPr>
          <w:rFonts w:eastAsia="Times New Roman"/>
          <w:sz w:val="22"/>
          <w:szCs w:val="22"/>
        </w:rPr>
        <w:t xml:space="preserve">  </w:t>
      </w:r>
      <w:r w:rsidR="00BA4793">
        <w:rPr>
          <w:rFonts w:eastAsia="Times New Roman"/>
          <w:sz w:val="22"/>
          <w:szCs w:val="22"/>
        </w:rPr>
        <w:t>498 238,23</w:t>
      </w:r>
      <w:r w:rsidR="00BA4793" w:rsidRPr="005E4247">
        <w:rPr>
          <w:rFonts w:eastAsia="Times New Roman"/>
          <w:sz w:val="22"/>
          <w:szCs w:val="22"/>
        </w:rPr>
        <w:t xml:space="preserve"> рублей. </w:t>
      </w:r>
    </w:p>
    <w:p w:rsidR="00D01FCE" w:rsidRPr="006712D4" w:rsidRDefault="00D01FCE" w:rsidP="00D01FCE">
      <w:pPr>
        <w:autoSpaceDE w:val="0"/>
        <w:autoSpaceDN w:val="0"/>
        <w:adjustRightInd w:val="0"/>
        <w:ind w:firstLine="0"/>
        <w:rPr>
          <w:rFonts w:eastAsia="Times New Roman"/>
          <w:sz w:val="22"/>
          <w:szCs w:val="22"/>
        </w:rPr>
      </w:pPr>
    </w:p>
    <w:p w:rsidR="00D01FCE" w:rsidRPr="006712D4" w:rsidDel="00591428" w:rsidRDefault="00D01FCE" w:rsidP="00D01FCE">
      <w:pPr>
        <w:rPr>
          <w:del w:id="2398" w:author="admin" w:date="2019-05-08T12:43:00Z"/>
          <w:sz w:val="22"/>
          <w:szCs w:val="22"/>
        </w:rPr>
      </w:pPr>
    </w:p>
    <w:p w:rsidR="00D01FCE" w:rsidRPr="006712D4" w:rsidRDefault="00D01FCE" w:rsidP="00D870D2">
      <w:pPr>
        <w:autoSpaceDE w:val="0"/>
        <w:autoSpaceDN w:val="0"/>
        <w:adjustRightInd w:val="0"/>
        <w:ind w:firstLine="0"/>
        <w:jc w:val="center"/>
        <w:rPr>
          <w:b/>
          <w:bCs/>
          <w:sz w:val="22"/>
          <w:szCs w:val="22"/>
        </w:rPr>
      </w:pPr>
      <w:del w:id="2399" w:author="Наталия" w:date="2021-05-05T16:29:00Z">
        <w:r w:rsidRPr="006712D4" w:rsidDel="00937171">
          <w:rPr>
            <w:sz w:val="22"/>
            <w:szCs w:val="22"/>
            <w:highlight w:val="yellow"/>
            <w:rPrChange w:id="2400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Решением Совета муниципального района «Акшинский район» от 2</w:delText>
        </w:r>
      </w:del>
      <w:ins w:id="2401" w:author="RePack by SPecialiST" w:date="2019-05-05T13:05:00Z">
        <w:del w:id="2402" w:author="Наталия" w:date="2021-05-05T16:29:00Z">
          <w:r w:rsidRPr="006712D4" w:rsidDel="00937171">
            <w:rPr>
              <w:sz w:val="22"/>
              <w:szCs w:val="22"/>
              <w:highlight w:val="yellow"/>
              <w:rPrChange w:id="2403" w:author="Наталия" w:date="2019-05-06T11:20:00Z">
                <w:rPr>
                  <w:sz w:val="20"/>
                  <w:szCs w:val="22"/>
                  <w:highlight w:val="yellow"/>
                </w:rPr>
              </w:rPrChange>
            </w:rPr>
            <w:delText>7</w:delText>
          </w:r>
        </w:del>
      </w:ins>
      <w:del w:id="2404" w:author="Наталия" w:date="2017-04-28T15:13:00Z">
        <w:r w:rsidRPr="006712D4" w:rsidDel="008D60DC">
          <w:rPr>
            <w:sz w:val="22"/>
            <w:szCs w:val="22"/>
            <w:highlight w:val="yellow"/>
            <w:rPrChange w:id="2405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6</w:delText>
        </w:r>
      </w:del>
      <w:del w:id="2406" w:author="Наталия" w:date="2021-05-05T16:29:00Z">
        <w:r w:rsidRPr="006712D4" w:rsidDel="00937171">
          <w:rPr>
            <w:sz w:val="22"/>
            <w:szCs w:val="22"/>
            <w:highlight w:val="yellow"/>
            <w:rPrChange w:id="2407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 xml:space="preserve"> декабря 201</w:delText>
        </w:r>
      </w:del>
      <w:ins w:id="2408" w:author="RePack by SPecialiST" w:date="2019-05-05T13:06:00Z">
        <w:del w:id="2409" w:author="Наталия" w:date="2021-05-05T16:29:00Z">
          <w:r w:rsidRPr="006712D4" w:rsidDel="00937171">
            <w:rPr>
              <w:sz w:val="22"/>
              <w:szCs w:val="22"/>
              <w:highlight w:val="yellow"/>
              <w:rPrChange w:id="2410" w:author="Наталия" w:date="2019-05-06T11:20:00Z">
                <w:rPr>
                  <w:sz w:val="20"/>
                  <w:szCs w:val="22"/>
                  <w:highlight w:val="yellow"/>
                </w:rPr>
              </w:rPrChange>
            </w:rPr>
            <w:delText>7</w:delText>
          </w:r>
        </w:del>
      </w:ins>
      <w:del w:id="2411" w:author="Наталия" w:date="2017-04-28T15:13:00Z">
        <w:r w:rsidRPr="006712D4" w:rsidDel="008D60DC">
          <w:rPr>
            <w:sz w:val="22"/>
            <w:szCs w:val="22"/>
            <w:highlight w:val="yellow"/>
            <w:rPrChange w:id="2412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4</w:delText>
        </w:r>
      </w:del>
      <w:del w:id="2413" w:author="Наталия" w:date="2021-05-05T16:29:00Z">
        <w:r w:rsidRPr="006712D4" w:rsidDel="00937171">
          <w:rPr>
            <w:sz w:val="22"/>
            <w:szCs w:val="22"/>
            <w:highlight w:val="yellow"/>
            <w:rPrChange w:id="2414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 xml:space="preserve"> года №</w:delText>
        </w:r>
      </w:del>
      <w:ins w:id="2415" w:author="RePack by SPecialiST" w:date="2019-05-05T13:09:00Z">
        <w:del w:id="2416" w:author="Наталия" w:date="2021-05-05T16:29:00Z">
          <w:r w:rsidRPr="006712D4" w:rsidDel="00937171">
            <w:rPr>
              <w:sz w:val="22"/>
              <w:szCs w:val="22"/>
              <w:highlight w:val="yellow"/>
              <w:rPrChange w:id="2417" w:author="Наталия" w:date="2019-05-06T11:20:00Z">
                <w:rPr>
                  <w:sz w:val="20"/>
                  <w:szCs w:val="22"/>
                  <w:highlight w:val="yellow"/>
                </w:rPr>
              </w:rPrChange>
            </w:rPr>
            <w:delText>95</w:delText>
          </w:r>
        </w:del>
      </w:ins>
      <w:del w:id="2418" w:author="Наталия" w:date="2018-04-27T16:22:00Z">
        <w:r w:rsidRPr="006712D4" w:rsidDel="006420CD">
          <w:rPr>
            <w:sz w:val="22"/>
            <w:szCs w:val="22"/>
            <w:highlight w:val="yellow"/>
            <w:rPrChange w:id="2419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6</w:delText>
        </w:r>
      </w:del>
      <w:del w:id="2420" w:author="Наталия" w:date="2017-04-28T15:13:00Z">
        <w:r w:rsidRPr="006712D4" w:rsidDel="008D60DC">
          <w:rPr>
            <w:sz w:val="22"/>
            <w:szCs w:val="22"/>
            <w:highlight w:val="yellow"/>
            <w:rPrChange w:id="2421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6</w:delText>
        </w:r>
      </w:del>
      <w:del w:id="2422" w:author="Наталия" w:date="2021-05-05T16:29:00Z">
        <w:r w:rsidRPr="006712D4" w:rsidDel="00937171">
          <w:rPr>
            <w:sz w:val="22"/>
            <w:szCs w:val="22"/>
            <w:highlight w:val="yellow"/>
            <w:rPrChange w:id="2423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 xml:space="preserve"> «Об утверждении  бюджета муниципального района «Акшинский район» на 201</w:delText>
        </w:r>
      </w:del>
      <w:ins w:id="2424" w:author="RePack by SPecialiST" w:date="2019-05-05T13:06:00Z">
        <w:del w:id="2425" w:author="Наталия" w:date="2021-05-05T16:29:00Z">
          <w:r w:rsidRPr="006712D4" w:rsidDel="00937171">
            <w:rPr>
              <w:sz w:val="22"/>
              <w:szCs w:val="22"/>
              <w:highlight w:val="yellow"/>
              <w:rPrChange w:id="2426" w:author="Наталия" w:date="2019-05-06T11:20:00Z">
                <w:rPr>
                  <w:sz w:val="20"/>
                  <w:szCs w:val="22"/>
                  <w:highlight w:val="yellow"/>
                </w:rPr>
              </w:rPrChange>
            </w:rPr>
            <w:delText>8</w:delText>
          </w:r>
        </w:del>
      </w:ins>
      <w:del w:id="2427" w:author="Наталия" w:date="2017-04-28T15:13:00Z">
        <w:r w:rsidRPr="006712D4" w:rsidDel="008D60DC">
          <w:rPr>
            <w:sz w:val="22"/>
            <w:szCs w:val="22"/>
            <w:highlight w:val="yellow"/>
            <w:rPrChange w:id="2428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5</w:delText>
        </w:r>
      </w:del>
      <w:del w:id="2429" w:author="Наталия" w:date="2021-05-05T16:29:00Z">
        <w:r w:rsidRPr="006712D4" w:rsidDel="00937171">
          <w:rPr>
            <w:sz w:val="22"/>
            <w:szCs w:val="22"/>
            <w:highlight w:val="yellow"/>
            <w:rPrChange w:id="2430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 xml:space="preserve"> год» объем муниципальных ассигнований на реализацию </w:delText>
        </w:r>
      </w:del>
      <w:ins w:id="2431" w:author="RePack by SPecialiST" w:date="2019-05-05T13:09:00Z">
        <w:del w:id="2432" w:author="Наталия" w:date="2021-05-05T16:29:00Z">
          <w:r w:rsidRPr="006712D4" w:rsidDel="00937171">
            <w:rPr>
              <w:sz w:val="22"/>
              <w:szCs w:val="22"/>
              <w:highlight w:val="yellow"/>
              <w:rPrChange w:id="2433" w:author="Наталия" w:date="2019-05-06T11:20:00Z">
                <w:rPr>
                  <w:sz w:val="20"/>
                  <w:szCs w:val="22"/>
                  <w:highlight w:val="yellow"/>
                </w:rPr>
              </w:rPrChange>
            </w:rPr>
            <w:delText>18</w:delText>
          </w:r>
        </w:del>
      </w:ins>
      <w:del w:id="2434" w:author="Наталия" w:date="2021-05-05T16:29:00Z">
        <w:r w:rsidRPr="006712D4" w:rsidDel="00937171">
          <w:rPr>
            <w:sz w:val="22"/>
            <w:szCs w:val="22"/>
            <w:highlight w:val="yellow"/>
            <w:rPrChange w:id="2435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9</w:delText>
        </w:r>
      </w:del>
      <w:del w:id="2436" w:author="Наталия" w:date="2017-04-28T15:13:00Z">
        <w:r w:rsidRPr="006712D4" w:rsidDel="008D60DC">
          <w:rPr>
            <w:sz w:val="22"/>
            <w:szCs w:val="22"/>
            <w:highlight w:val="yellow"/>
            <w:rPrChange w:id="2437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31</w:delText>
        </w:r>
      </w:del>
      <w:del w:id="2438" w:author="Наталия" w:date="2021-05-05T16:29:00Z">
        <w:r w:rsidRPr="006712D4" w:rsidDel="00937171">
          <w:rPr>
            <w:sz w:val="22"/>
            <w:szCs w:val="22"/>
            <w:highlight w:val="yellow"/>
            <w:rPrChange w:id="2439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 xml:space="preserve"> муниципальн</w:delText>
        </w:r>
      </w:del>
      <w:del w:id="2440" w:author="Наталия" w:date="2017-04-28T15:13:00Z">
        <w:r w:rsidRPr="006712D4" w:rsidDel="008D60DC">
          <w:rPr>
            <w:sz w:val="22"/>
            <w:szCs w:val="22"/>
            <w:highlight w:val="yellow"/>
            <w:rPrChange w:id="2441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ой</w:delText>
        </w:r>
      </w:del>
      <w:del w:id="2442" w:author="Наталия" w:date="2021-05-05T16:29:00Z">
        <w:r w:rsidRPr="006712D4" w:rsidDel="00937171">
          <w:rPr>
            <w:sz w:val="22"/>
            <w:szCs w:val="22"/>
            <w:highlight w:val="yellow"/>
            <w:rPrChange w:id="2443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 xml:space="preserve"> программ</w:delText>
        </w:r>
      </w:del>
      <w:del w:id="2444" w:author="Наталия" w:date="2017-04-28T15:13:00Z">
        <w:r w:rsidRPr="006712D4" w:rsidDel="008D60DC">
          <w:rPr>
            <w:sz w:val="22"/>
            <w:szCs w:val="22"/>
            <w:highlight w:val="yellow"/>
            <w:rPrChange w:id="2445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ы</w:delText>
        </w:r>
      </w:del>
      <w:del w:id="2446" w:author="Наталия" w:date="2021-05-05T16:29:00Z">
        <w:r w:rsidRPr="006712D4" w:rsidDel="00937171">
          <w:rPr>
            <w:sz w:val="22"/>
            <w:szCs w:val="22"/>
            <w:highlight w:val="yellow"/>
            <w:rPrChange w:id="2447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 xml:space="preserve"> на 201</w:delText>
        </w:r>
      </w:del>
      <w:ins w:id="2448" w:author="RePack by SPecialiST" w:date="2019-05-05T13:10:00Z">
        <w:del w:id="2449" w:author="Наталия" w:date="2021-05-05T16:29:00Z">
          <w:r w:rsidRPr="006712D4" w:rsidDel="00937171">
            <w:rPr>
              <w:sz w:val="22"/>
              <w:szCs w:val="22"/>
              <w:highlight w:val="yellow"/>
              <w:rPrChange w:id="2450" w:author="Наталия" w:date="2019-05-06T11:20:00Z">
                <w:rPr>
                  <w:sz w:val="20"/>
                  <w:szCs w:val="22"/>
                  <w:highlight w:val="yellow"/>
                </w:rPr>
              </w:rPrChange>
            </w:rPr>
            <w:delText>8</w:delText>
          </w:r>
        </w:del>
      </w:ins>
      <w:del w:id="2451" w:author="Наталия" w:date="2017-04-28T15:13:00Z">
        <w:r w:rsidRPr="006712D4" w:rsidDel="008D60DC">
          <w:rPr>
            <w:sz w:val="22"/>
            <w:szCs w:val="22"/>
            <w:highlight w:val="yellow"/>
            <w:rPrChange w:id="2452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5</w:delText>
        </w:r>
      </w:del>
      <w:del w:id="2453" w:author="Наталия" w:date="2021-05-05T16:29:00Z">
        <w:r w:rsidRPr="006712D4" w:rsidDel="00937171">
          <w:rPr>
            <w:sz w:val="22"/>
            <w:szCs w:val="22"/>
            <w:highlight w:val="yellow"/>
            <w:rPrChange w:id="2454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 xml:space="preserve"> год утвержден в сумме </w:delText>
        </w:r>
      </w:del>
      <w:del w:id="2455" w:author="Наталия" w:date="2017-04-28T15:14:00Z">
        <w:r w:rsidRPr="006712D4" w:rsidDel="008D60DC">
          <w:rPr>
            <w:sz w:val="22"/>
            <w:szCs w:val="22"/>
            <w:highlight w:val="yellow"/>
            <w:rPrChange w:id="2456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7145100,00</w:delText>
        </w:r>
      </w:del>
      <w:del w:id="2457" w:author="Наталия" w:date="2021-05-05T16:29:00Z">
        <w:r w:rsidRPr="006712D4" w:rsidDel="00937171">
          <w:rPr>
            <w:sz w:val="22"/>
            <w:szCs w:val="22"/>
            <w:highlight w:val="yellow"/>
            <w:rPrChange w:id="2458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6847148</w:delText>
        </w:r>
      </w:del>
      <w:ins w:id="2459" w:author="RePack by SPecialiST" w:date="2019-05-05T13:10:00Z">
        <w:del w:id="2460" w:author="Наталия" w:date="2021-05-05T16:29:00Z">
          <w:r w:rsidRPr="006712D4" w:rsidDel="00937171">
            <w:rPr>
              <w:sz w:val="22"/>
              <w:szCs w:val="22"/>
              <w:highlight w:val="yellow"/>
              <w:rPrChange w:id="2461" w:author="Наталия" w:date="2019-05-06T11:20:00Z">
                <w:rPr>
                  <w:sz w:val="20"/>
                  <w:szCs w:val="22"/>
                  <w:highlight w:val="yellow"/>
                </w:rPr>
              </w:rPrChange>
            </w:rPr>
            <w:delText xml:space="preserve"> 3212800,0</w:delText>
          </w:r>
        </w:del>
      </w:ins>
      <w:del w:id="2462" w:author="Наталия" w:date="2021-05-05T16:29:00Z">
        <w:r w:rsidRPr="006712D4" w:rsidDel="00937171">
          <w:rPr>
            <w:sz w:val="22"/>
            <w:szCs w:val="22"/>
            <w:highlight w:val="yellow"/>
            <w:rPrChange w:id="2463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 xml:space="preserve">,00 рублей, что составляет </w:delText>
        </w:r>
      </w:del>
      <w:ins w:id="2464" w:author="RePack by SPecialiST" w:date="2019-05-05T13:10:00Z">
        <w:del w:id="2465" w:author="Наталия" w:date="2021-05-05T16:29:00Z">
          <w:r w:rsidRPr="006712D4" w:rsidDel="00937171">
            <w:rPr>
              <w:sz w:val="22"/>
              <w:szCs w:val="22"/>
              <w:highlight w:val="yellow"/>
              <w:rPrChange w:id="2466" w:author="Наталия" w:date="2019-05-06T11:20:00Z">
                <w:rPr>
                  <w:sz w:val="20"/>
                  <w:szCs w:val="22"/>
                  <w:highlight w:val="yellow"/>
                </w:rPr>
              </w:rPrChange>
            </w:rPr>
            <w:delText>0,6</w:delText>
          </w:r>
        </w:del>
      </w:ins>
      <w:del w:id="2467" w:author="Наталия" w:date="2021-05-05T16:29:00Z">
        <w:r w:rsidRPr="006712D4" w:rsidDel="00937171">
          <w:rPr>
            <w:sz w:val="22"/>
            <w:szCs w:val="22"/>
            <w:highlight w:val="yellow"/>
            <w:rPrChange w:id="2468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2,8</w:delText>
        </w:r>
      </w:del>
      <w:ins w:id="2469" w:author="ДТ" w:date="2017-05-01T21:23:00Z">
        <w:del w:id="2470" w:author="Наталия" w:date="2018-04-28T09:33:00Z">
          <w:r w:rsidRPr="006712D4" w:rsidDel="004571D4">
            <w:rPr>
              <w:sz w:val="22"/>
              <w:szCs w:val="22"/>
              <w:highlight w:val="yellow"/>
              <w:rPrChange w:id="2471" w:author="Наталия" w:date="2019-05-06T11:20:00Z">
                <w:rPr>
                  <w:sz w:val="20"/>
                  <w:szCs w:val="22"/>
                  <w:highlight w:val="yellow"/>
                </w:rPr>
              </w:rPrChange>
            </w:rPr>
            <w:delText>1</w:delText>
          </w:r>
        </w:del>
      </w:ins>
      <w:del w:id="2472" w:author="Наталия" w:date="2017-04-28T15:14:00Z">
        <w:r w:rsidRPr="006712D4" w:rsidDel="008D60DC">
          <w:rPr>
            <w:sz w:val="22"/>
            <w:szCs w:val="22"/>
            <w:highlight w:val="yellow"/>
            <w:rPrChange w:id="2473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6</w:delText>
        </w:r>
      </w:del>
      <w:del w:id="2474" w:author="Наталия" w:date="2021-05-05T16:29:00Z">
        <w:r w:rsidRPr="006712D4" w:rsidDel="00937171">
          <w:rPr>
            <w:sz w:val="22"/>
            <w:szCs w:val="22"/>
            <w:highlight w:val="yellow"/>
            <w:rPrChange w:id="2475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 xml:space="preserve">% от общего объема расходов бюджета муниципального района. В результате внесенных изменений в 2015 год объем бюджетных ассигнований сокращен на 2875224,00 рублей или на 40,2% и составил 4269876,00 рублей  (1,4% к уточненному объему расходов бюджета). </w:delText>
        </w:r>
      </w:del>
      <w:ins w:id="2476" w:author="ДТ" w:date="2017-05-01T19:30:00Z">
        <w:del w:id="2477" w:author="Наталия" w:date="2021-05-05T16:29:00Z">
          <w:r w:rsidRPr="006712D4" w:rsidDel="00937171">
            <w:rPr>
              <w:sz w:val="22"/>
              <w:szCs w:val="22"/>
              <w:highlight w:val="yellow"/>
              <w:rPrChange w:id="2478" w:author="Наталия" w:date="2019-05-06T11:20:00Z">
                <w:rPr>
                  <w:sz w:val="20"/>
                  <w:szCs w:val="22"/>
                  <w:highlight w:val="yellow"/>
                </w:rPr>
              </w:rPrChange>
            </w:rPr>
            <w:delText xml:space="preserve">. </w:delText>
          </w:r>
        </w:del>
      </w:ins>
      <w:del w:id="2479" w:author="Наталия" w:date="2021-05-05T16:29:00Z">
        <w:r w:rsidRPr="006712D4" w:rsidDel="00937171">
          <w:rPr>
            <w:sz w:val="22"/>
            <w:szCs w:val="22"/>
            <w:highlight w:val="yellow"/>
            <w:rPrChange w:id="2480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 xml:space="preserve">Исполнение в целом по муниципальным программам составило </w:delText>
        </w:r>
      </w:del>
      <w:del w:id="2481" w:author="Наталия" w:date="2017-04-28T15:17:00Z">
        <w:r w:rsidRPr="006712D4" w:rsidDel="008D60DC">
          <w:rPr>
            <w:sz w:val="22"/>
            <w:szCs w:val="22"/>
            <w:highlight w:val="yellow"/>
            <w:rPrChange w:id="2482" w:author="Наталия" w:date="2019-05-06T11:48:00Z">
              <w:rPr>
                <w:sz w:val="20"/>
                <w:szCs w:val="22"/>
                <w:highlight w:val="yellow"/>
              </w:rPr>
            </w:rPrChange>
          </w:rPr>
          <w:delText>3363587,11</w:delText>
        </w:r>
      </w:del>
      <w:ins w:id="2483" w:author="RePack by SPecialiST" w:date="2019-05-05T13:10:00Z">
        <w:del w:id="2484" w:author="Наталия" w:date="2019-05-06T11:46:00Z">
          <w:r w:rsidRPr="006712D4" w:rsidDel="006C7795">
            <w:rPr>
              <w:sz w:val="22"/>
              <w:szCs w:val="22"/>
              <w:highlight w:val="yellow"/>
              <w:rPrChange w:id="2485" w:author="Наталия" w:date="2019-05-06T11:48:00Z">
                <w:rPr>
                  <w:sz w:val="20"/>
                  <w:szCs w:val="22"/>
                  <w:highlight w:val="yellow"/>
                </w:rPr>
              </w:rPrChange>
            </w:rPr>
            <w:delText>1583895,37</w:delText>
          </w:r>
        </w:del>
      </w:ins>
      <w:del w:id="2486" w:author="Наталия" w:date="2021-05-05T16:29:00Z">
        <w:r w:rsidRPr="006712D4" w:rsidDel="00937171">
          <w:rPr>
            <w:sz w:val="22"/>
            <w:szCs w:val="22"/>
            <w:highlight w:val="yellow"/>
            <w:rPrChange w:id="2487" w:author="Наталия" w:date="2019-05-06T11:48:00Z">
              <w:rPr>
                <w:sz w:val="20"/>
                <w:szCs w:val="22"/>
                <w:highlight w:val="yellow"/>
              </w:rPr>
            </w:rPrChange>
          </w:rPr>
          <w:delText xml:space="preserve"> рублей</w:delText>
        </w:r>
        <w:r w:rsidRPr="006712D4" w:rsidDel="00937171">
          <w:rPr>
            <w:sz w:val="22"/>
            <w:szCs w:val="22"/>
            <w:highlight w:val="yellow"/>
            <w:rPrChange w:id="2488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 xml:space="preserve"> или </w:delText>
        </w:r>
      </w:del>
      <w:ins w:id="2489" w:author="RePack by SPecialiST" w:date="2019-05-05T13:11:00Z">
        <w:del w:id="2490" w:author="Наталия" w:date="2021-05-05T16:29:00Z">
          <w:r w:rsidRPr="006712D4" w:rsidDel="00937171">
            <w:rPr>
              <w:sz w:val="22"/>
              <w:szCs w:val="22"/>
              <w:highlight w:val="yellow"/>
              <w:rPrChange w:id="2491" w:author="Наталия" w:date="2019-05-06T11:20:00Z">
                <w:rPr>
                  <w:sz w:val="20"/>
                  <w:szCs w:val="22"/>
                  <w:highlight w:val="yellow"/>
                </w:rPr>
              </w:rPrChange>
            </w:rPr>
            <w:delText>7</w:delText>
          </w:r>
        </w:del>
        <w:del w:id="2492" w:author="Наталия" w:date="2019-05-06T11:48:00Z">
          <w:r w:rsidRPr="006712D4" w:rsidDel="006C7795">
            <w:rPr>
              <w:sz w:val="22"/>
              <w:szCs w:val="22"/>
              <w:highlight w:val="yellow"/>
              <w:rPrChange w:id="2493" w:author="Наталия" w:date="2019-05-06T11:20:00Z">
                <w:rPr>
                  <w:sz w:val="20"/>
                  <w:szCs w:val="22"/>
                  <w:highlight w:val="yellow"/>
                </w:rPr>
              </w:rPrChange>
            </w:rPr>
            <w:delText>8</w:delText>
          </w:r>
        </w:del>
      </w:ins>
      <w:del w:id="2494" w:author="Наталия" w:date="2017-04-28T15:18:00Z">
        <w:r w:rsidRPr="006712D4" w:rsidDel="008D60DC">
          <w:rPr>
            <w:sz w:val="22"/>
            <w:szCs w:val="22"/>
            <w:highlight w:val="yellow"/>
            <w:rPrChange w:id="2495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78,8</w:delText>
        </w:r>
      </w:del>
      <w:del w:id="2496" w:author="Наталия" w:date="2021-05-05T16:29:00Z">
        <w:r w:rsidRPr="006712D4" w:rsidDel="00937171">
          <w:rPr>
            <w:sz w:val="22"/>
            <w:szCs w:val="22"/>
            <w:highlight w:val="yellow"/>
            <w:rPrChange w:id="2497" w:author="Наталия" w:date="2019-05-06T11:20:00Z">
              <w:rPr>
                <w:sz w:val="20"/>
                <w:szCs w:val="22"/>
                <w:highlight w:val="yellow"/>
              </w:rPr>
            </w:rPrChange>
          </w:rPr>
          <w:delText>% к уточненному год</w:delText>
        </w:r>
      </w:del>
      <w:r w:rsidRPr="006712D4">
        <w:rPr>
          <w:b/>
          <w:bCs/>
          <w:sz w:val="22"/>
          <w:szCs w:val="22"/>
        </w:rPr>
        <w:t>Контрольно-счетная палата предлагает:</w:t>
      </w:r>
    </w:p>
    <w:p w:rsidR="00E83D71" w:rsidRDefault="00E83D71" w:rsidP="00E83D71">
      <w:pPr>
        <w:pStyle w:val="aff"/>
        <w:numPr>
          <w:ilvl w:val="0"/>
          <w:numId w:val="18"/>
        </w:numPr>
        <w:rPr>
          <w:sz w:val="22"/>
          <w:szCs w:val="22"/>
        </w:rPr>
      </w:pPr>
      <w:proofErr w:type="gramStart"/>
      <w:r w:rsidRPr="00E83D71">
        <w:rPr>
          <w:b/>
          <w:bCs/>
          <w:sz w:val="22"/>
          <w:szCs w:val="22"/>
        </w:rPr>
        <w:t xml:space="preserve">Совету  </w:t>
      </w:r>
      <w:proofErr w:type="spellStart"/>
      <w:r w:rsidRPr="00E83D71">
        <w:rPr>
          <w:b/>
          <w:bCs/>
          <w:sz w:val="22"/>
          <w:szCs w:val="22"/>
        </w:rPr>
        <w:t>Акшинского</w:t>
      </w:r>
      <w:proofErr w:type="spellEnd"/>
      <w:proofErr w:type="gramEnd"/>
      <w:r w:rsidRPr="00E83D71">
        <w:rPr>
          <w:b/>
          <w:bCs/>
          <w:sz w:val="22"/>
          <w:szCs w:val="22"/>
        </w:rPr>
        <w:t xml:space="preserve"> муниципального округа  </w:t>
      </w:r>
      <w:r>
        <w:rPr>
          <w:b/>
          <w:bCs/>
          <w:sz w:val="22"/>
          <w:szCs w:val="22"/>
        </w:rPr>
        <w:t xml:space="preserve"> </w:t>
      </w:r>
      <w:r w:rsidRPr="00E83D71">
        <w:rPr>
          <w:bCs/>
          <w:sz w:val="22"/>
          <w:szCs w:val="22"/>
        </w:rPr>
        <w:t xml:space="preserve">рассмотреть проект решения «Об исполнении бюджета округа за 2025 год»  в установленном порядке  с учетом настоящего заключения. </w:t>
      </w:r>
      <w:r w:rsidRPr="00E83D71">
        <w:rPr>
          <w:sz w:val="22"/>
          <w:szCs w:val="22"/>
        </w:rPr>
        <w:t xml:space="preserve">  </w:t>
      </w:r>
    </w:p>
    <w:p w:rsidR="00D6483C" w:rsidRPr="00D6483C" w:rsidRDefault="00D6483C" w:rsidP="00D6483C">
      <w:pPr>
        <w:rPr>
          <w:sz w:val="22"/>
          <w:szCs w:val="22"/>
        </w:rPr>
      </w:pPr>
      <w:r w:rsidRPr="00D6483C">
        <w:rPr>
          <w:sz w:val="22"/>
          <w:szCs w:val="22"/>
        </w:rPr>
        <w:t xml:space="preserve">В целях обеспечения устойчивости финансовой системы муниципального округа и возможности выполнять принятые расходные обязательства в полном объеме при формировании </w:t>
      </w:r>
      <w:proofErr w:type="gramStart"/>
      <w:r w:rsidRPr="00D6483C">
        <w:rPr>
          <w:sz w:val="22"/>
          <w:szCs w:val="22"/>
        </w:rPr>
        <w:t>бюджета  на</w:t>
      </w:r>
      <w:proofErr w:type="gramEnd"/>
      <w:r w:rsidRPr="00D6483C">
        <w:rPr>
          <w:sz w:val="22"/>
          <w:szCs w:val="22"/>
        </w:rPr>
        <w:t xml:space="preserve"> очередной финансовый год :</w:t>
      </w:r>
    </w:p>
    <w:p w:rsidR="00D6483C" w:rsidRPr="00D6483C" w:rsidRDefault="00D6483C" w:rsidP="00D6483C">
      <w:pPr>
        <w:rPr>
          <w:sz w:val="22"/>
          <w:szCs w:val="22"/>
        </w:rPr>
      </w:pPr>
    </w:p>
    <w:p w:rsidR="00C36CB2" w:rsidRDefault="00C36CB2" w:rsidP="00C36CB2">
      <w:pPr>
        <w:pStyle w:val="aff"/>
        <w:numPr>
          <w:ilvl w:val="0"/>
          <w:numId w:val="18"/>
        </w:numPr>
        <w:rPr>
          <w:b/>
          <w:sz w:val="22"/>
          <w:szCs w:val="22"/>
        </w:rPr>
      </w:pPr>
      <w:r w:rsidRPr="006712D4">
        <w:rPr>
          <w:b/>
          <w:sz w:val="22"/>
          <w:szCs w:val="22"/>
        </w:rPr>
        <w:t xml:space="preserve">Администрации </w:t>
      </w:r>
      <w:proofErr w:type="spellStart"/>
      <w:r w:rsidRPr="006712D4">
        <w:rPr>
          <w:b/>
          <w:sz w:val="22"/>
          <w:szCs w:val="22"/>
        </w:rPr>
        <w:t>Акшинского</w:t>
      </w:r>
      <w:proofErr w:type="spellEnd"/>
      <w:r w:rsidRPr="006712D4">
        <w:rPr>
          <w:b/>
          <w:sz w:val="22"/>
          <w:szCs w:val="22"/>
        </w:rPr>
        <w:t xml:space="preserve"> муниципального </w:t>
      </w:r>
      <w:proofErr w:type="gramStart"/>
      <w:r w:rsidRPr="006712D4">
        <w:rPr>
          <w:b/>
          <w:sz w:val="22"/>
          <w:szCs w:val="22"/>
        </w:rPr>
        <w:t>округа :</w:t>
      </w:r>
      <w:proofErr w:type="gramEnd"/>
    </w:p>
    <w:p w:rsidR="00396769" w:rsidRPr="006712D4" w:rsidRDefault="00396769" w:rsidP="00396769">
      <w:pPr>
        <w:pStyle w:val="aff"/>
        <w:numPr>
          <w:ilvl w:val="0"/>
          <w:numId w:val="23"/>
        </w:numPr>
        <w:rPr>
          <w:b/>
          <w:sz w:val="22"/>
          <w:szCs w:val="22"/>
        </w:rPr>
      </w:pPr>
      <w:r w:rsidRPr="00396769">
        <w:rPr>
          <w:sz w:val="22"/>
          <w:szCs w:val="22"/>
        </w:rPr>
        <w:t xml:space="preserve">Активизировать мероприятия по увеличению доходной части </w:t>
      </w:r>
      <w:r w:rsidR="00AD5311">
        <w:rPr>
          <w:sz w:val="22"/>
          <w:szCs w:val="22"/>
        </w:rPr>
        <w:t xml:space="preserve">бюджета </w:t>
      </w:r>
      <w:proofErr w:type="gramStart"/>
      <w:r w:rsidRPr="00396769">
        <w:rPr>
          <w:sz w:val="22"/>
          <w:szCs w:val="22"/>
        </w:rPr>
        <w:t>округа</w:t>
      </w:r>
      <w:r>
        <w:rPr>
          <w:b/>
          <w:sz w:val="22"/>
          <w:szCs w:val="22"/>
        </w:rPr>
        <w:t xml:space="preserve"> .</w:t>
      </w:r>
      <w:proofErr w:type="gramEnd"/>
    </w:p>
    <w:p w:rsidR="00D01FCE" w:rsidRPr="006712D4" w:rsidRDefault="00C36CB2" w:rsidP="00D01FCE">
      <w:pPr>
        <w:rPr>
          <w:b/>
          <w:bCs/>
          <w:sz w:val="22"/>
          <w:szCs w:val="22"/>
          <w:lang w:eastAsia="en-US"/>
        </w:rPr>
      </w:pPr>
      <w:r w:rsidRPr="006712D4">
        <w:rPr>
          <w:b/>
          <w:bCs/>
          <w:sz w:val="22"/>
          <w:szCs w:val="22"/>
          <w:lang w:eastAsia="en-US"/>
        </w:rPr>
        <w:t xml:space="preserve">  </w:t>
      </w:r>
      <w:r w:rsidR="009D0A08" w:rsidRPr="006712D4">
        <w:rPr>
          <w:b/>
          <w:bCs/>
          <w:sz w:val="22"/>
          <w:szCs w:val="22"/>
          <w:lang w:eastAsia="en-US"/>
        </w:rPr>
        <w:t>2</w:t>
      </w:r>
      <w:r w:rsidR="00D01FCE" w:rsidRPr="006712D4">
        <w:rPr>
          <w:b/>
          <w:bCs/>
          <w:sz w:val="22"/>
          <w:szCs w:val="22"/>
          <w:lang w:eastAsia="en-US"/>
        </w:rPr>
        <w:t xml:space="preserve">. Комитету по финансам администрации </w:t>
      </w:r>
      <w:proofErr w:type="spellStart"/>
      <w:r w:rsidR="00D01FCE" w:rsidRPr="006712D4">
        <w:rPr>
          <w:b/>
          <w:bCs/>
          <w:sz w:val="22"/>
          <w:szCs w:val="22"/>
          <w:lang w:eastAsia="en-US"/>
        </w:rPr>
        <w:t>А</w:t>
      </w:r>
      <w:r w:rsidR="003B4C5B" w:rsidRPr="006712D4">
        <w:rPr>
          <w:b/>
          <w:bCs/>
          <w:sz w:val="22"/>
          <w:szCs w:val="22"/>
          <w:lang w:eastAsia="en-US"/>
        </w:rPr>
        <w:t>кшинского</w:t>
      </w:r>
      <w:proofErr w:type="spellEnd"/>
      <w:r w:rsidR="003B4C5B" w:rsidRPr="006712D4">
        <w:rPr>
          <w:b/>
          <w:bCs/>
          <w:sz w:val="22"/>
          <w:szCs w:val="22"/>
          <w:lang w:eastAsia="en-US"/>
        </w:rPr>
        <w:t xml:space="preserve"> муниципального округа</w:t>
      </w:r>
      <w:r w:rsidR="00D01FCE" w:rsidRPr="006712D4">
        <w:rPr>
          <w:b/>
          <w:bCs/>
          <w:sz w:val="22"/>
          <w:szCs w:val="22"/>
          <w:lang w:eastAsia="en-US"/>
        </w:rPr>
        <w:t>:</w:t>
      </w:r>
    </w:p>
    <w:p w:rsidR="00D01FCE" w:rsidRPr="006712D4" w:rsidRDefault="00D01FCE" w:rsidP="00D01D65">
      <w:pPr>
        <w:pStyle w:val="aff"/>
        <w:numPr>
          <w:ilvl w:val="0"/>
          <w:numId w:val="6"/>
        </w:numPr>
        <w:tabs>
          <w:tab w:val="num" w:pos="480"/>
        </w:tabs>
        <w:autoSpaceDE w:val="0"/>
        <w:autoSpaceDN w:val="0"/>
        <w:adjustRightInd w:val="0"/>
        <w:rPr>
          <w:sz w:val="22"/>
          <w:szCs w:val="22"/>
        </w:rPr>
      </w:pPr>
      <w:r w:rsidRPr="006712D4">
        <w:rPr>
          <w:sz w:val="22"/>
          <w:szCs w:val="22"/>
        </w:rPr>
        <w:t>В целях соблюдения требований статьи 34 Бюджетного кодекса РФ, обеспечить эффективное управление бюджетными средствами в части управления остатками денежных средств на лицевом счете бюджета округа.</w:t>
      </w:r>
    </w:p>
    <w:p w:rsidR="00A537EF" w:rsidRDefault="00AD5311" w:rsidP="00AD5311">
      <w:pPr>
        <w:rPr>
          <w:sz w:val="22"/>
          <w:szCs w:val="22"/>
        </w:rPr>
      </w:pPr>
      <w:r>
        <w:rPr>
          <w:b/>
        </w:rPr>
        <w:t>3.</w:t>
      </w:r>
      <w:r w:rsidR="00E83D71" w:rsidRPr="00E83D71">
        <w:rPr>
          <w:b/>
        </w:rPr>
        <w:t>Главным администраторам доходов бюджета:</w:t>
      </w:r>
      <w:r w:rsidR="00E83D71">
        <w:t xml:space="preserve"> - обеспечить поступление налогов, сборов и иных обязательных платежей, а также сокращение задолженности по их уплате и осуществлению мероприятий, препятствующих ее возникновению;</w:t>
      </w:r>
      <w:r w:rsidR="00AB4672" w:rsidRPr="00396769">
        <w:rPr>
          <w:sz w:val="22"/>
          <w:szCs w:val="22"/>
        </w:rPr>
        <w:t xml:space="preserve"> </w:t>
      </w:r>
    </w:p>
    <w:p w:rsidR="00AD5311" w:rsidRPr="00396769" w:rsidRDefault="00AD5311" w:rsidP="00AD5311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AD5311">
        <w:rPr>
          <w:b/>
          <w:sz w:val="22"/>
          <w:szCs w:val="22"/>
        </w:rPr>
        <w:t xml:space="preserve">Распорядителям бюджетных </w:t>
      </w:r>
      <w:proofErr w:type="gramStart"/>
      <w:r w:rsidRPr="00AD5311">
        <w:rPr>
          <w:b/>
          <w:sz w:val="22"/>
          <w:szCs w:val="22"/>
        </w:rPr>
        <w:t>средств</w:t>
      </w:r>
      <w:r>
        <w:rPr>
          <w:sz w:val="22"/>
          <w:szCs w:val="22"/>
        </w:rPr>
        <w:t xml:space="preserve">  в</w:t>
      </w:r>
      <w:proofErr w:type="gramEnd"/>
      <w:r>
        <w:rPr>
          <w:sz w:val="22"/>
          <w:szCs w:val="22"/>
        </w:rPr>
        <w:t xml:space="preserve"> полной мере проводить мероприятия по освоению бюджетных средств по муниципальным программам.</w:t>
      </w:r>
    </w:p>
    <w:p w:rsidR="00D01FCE" w:rsidRPr="006712D4" w:rsidRDefault="00D01FCE" w:rsidP="00D01FCE">
      <w:pPr>
        <w:rPr>
          <w:sz w:val="22"/>
          <w:szCs w:val="22"/>
        </w:rPr>
      </w:pPr>
      <w:r w:rsidRPr="006712D4">
        <w:rPr>
          <w:sz w:val="22"/>
          <w:szCs w:val="22"/>
        </w:rPr>
        <w:t xml:space="preserve">  </w:t>
      </w:r>
    </w:p>
    <w:p w:rsidR="00D01FCE" w:rsidRPr="006712D4" w:rsidRDefault="00D01FCE" w:rsidP="00D01FCE">
      <w:pPr>
        <w:ind w:left="1069" w:firstLine="0"/>
        <w:rPr>
          <w:sz w:val="22"/>
          <w:szCs w:val="22"/>
        </w:rPr>
      </w:pPr>
    </w:p>
    <w:p w:rsidR="00D01FCE" w:rsidRPr="006712D4" w:rsidRDefault="00D01FCE" w:rsidP="00D01FCE">
      <w:pPr>
        <w:tabs>
          <w:tab w:val="num" w:pos="480"/>
        </w:tabs>
        <w:ind w:left="480" w:hanging="480"/>
        <w:rPr>
          <w:sz w:val="22"/>
          <w:szCs w:val="22"/>
        </w:rPr>
      </w:pPr>
    </w:p>
    <w:p w:rsidR="00D01FCE" w:rsidRPr="006712D4" w:rsidRDefault="00D01FCE" w:rsidP="006903EC">
      <w:pPr>
        <w:suppressAutoHyphens/>
        <w:ind w:firstLine="0"/>
        <w:jc w:val="center"/>
        <w:rPr>
          <w:b/>
          <w:bCs/>
          <w:sz w:val="22"/>
          <w:szCs w:val="22"/>
          <w:highlight w:val="yellow"/>
        </w:rPr>
      </w:pPr>
    </w:p>
    <w:p w:rsidR="00D01FCE" w:rsidRPr="00465663" w:rsidRDefault="00D01FCE" w:rsidP="00D01FCE">
      <w:pPr>
        <w:rPr>
          <w:sz w:val="22"/>
          <w:szCs w:val="22"/>
        </w:rPr>
      </w:pPr>
      <w:r w:rsidRPr="00465663">
        <w:rPr>
          <w:sz w:val="22"/>
          <w:szCs w:val="22"/>
        </w:rPr>
        <w:t xml:space="preserve">Председатель КСП </w:t>
      </w:r>
      <w:proofErr w:type="spellStart"/>
      <w:r w:rsidRPr="00465663">
        <w:rPr>
          <w:sz w:val="22"/>
          <w:szCs w:val="22"/>
        </w:rPr>
        <w:t>Акшин</w:t>
      </w:r>
      <w:r w:rsidR="002F718D">
        <w:rPr>
          <w:sz w:val="22"/>
          <w:szCs w:val="22"/>
        </w:rPr>
        <w:t>с</w:t>
      </w:r>
      <w:r w:rsidRPr="00465663">
        <w:rPr>
          <w:sz w:val="22"/>
          <w:szCs w:val="22"/>
        </w:rPr>
        <w:t>кого</w:t>
      </w:r>
      <w:proofErr w:type="spellEnd"/>
      <w:r w:rsidRPr="00465663">
        <w:rPr>
          <w:sz w:val="22"/>
          <w:szCs w:val="22"/>
        </w:rPr>
        <w:t xml:space="preserve"> муниципального округа          </w:t>
      </w:r>
      <w:r w:rsidR="009B3BC1">
        <w:rPr>
          <w:sz w:val="22"/>
          <w:szCs w:val="22"/>
        </w:rPr>
        <w:t xml:space="preserve">      </w:t>
      </w:r>
      <w:r w:rsidRPr="00465663">
        <w:rPr>
          <w:sz w:val="22"/>
          <w:szCs w:val="22"/>
        </w:rPr>
        <w:t xml:space="preserve">                         Н.С. </w:t>
      </w:r>
      <w:proofErr w:type="spellStart"/>
      <w:r w:rsidRPr="00465663">
        <w:rPr>
          <w:sz w:val="22"/>
          <w:szCs w:val="22"/>
        </w:rPr>
        <w:t>Агарышева</w:t>
      </w:r>
      <w:proofErr w:type="spellEnd"/>
    </w:p>
    <w:p w:rsidR="00D01FCE" w:rsidRPr="00465663" w:rsidRDefault="00D01FCE" w:rsidP="00D01FCE">
      <w:pPr>
        <w:ind w:left="1069" w:firstLine="0"/>
        <w:rPr>
          <w:sz w:val="22"/>
          <w:szCs w:val="22"/>
        </w:rPr>
      </w:pPr>
    </w:p>
    <w:p w:rsidR="00D01FCE" w:rsidRPr="007214C0" w:rsidRDefault="00D01FCE" w:rsidP="00D01FCE">
      <w:pPr>
        <w:rPr>
          <w:sz w:val="22"/>
          <w:szCs w:val="22"/>
        </w:rPr>
      </w:pPr>
      <w:r w:rsidRPr="00465663">
        <w:rPr>
          <w:sz w:val="22"/>
          <w:szCs w:val="22"/>
        </w:rPr>
        <w:t xml:space="preserve"> Аудитор КСП </w:t>
      </w:r>
      <w:proofErr w:type="spellStart"/>
      <w:r w:rsidRPr="00465663">
        <w:rPr>
          <w:sz w:val="22"/>
          <w:szCs w:val="22"/>
        </w:rPr>
        <w:t>Акшин</w:t>
      </w:r>
      <w:r w:rsidR="002F718D">
        <w:rPr>
          <w:sz w:val="22"/>
          <w:szCs w:val="22"/>
        </w:rPr>
        <w:t>с</w:t>
      </w:r>
      <w:r w:rsidRPr="00465663">
        <w:rPr>
          <w:sz w:val="22"/>
          <w:szCs w:val="22"/>
        </w:rPr>
        <w:t>кого</w:t>
      </w:r>
      <w:proofErr w:type="spellEnd"/>
      <w:r w:rsidRPr="00465663">
        <w:rPr>
          <w:sz w:val="22"/>
          <w:szCs w:val="22"/>
        </w:rPr>
        <w:t xml:space="preserve"> муниципального округа                                           </w:t>
      </w:r>
      <w:proofErr w:type="spellStart"/>
      <w:r w:rsidRPr="00465663">
        <w:rPr>
          <w:sz w:val="22"/>
          <w:szCs w:val="22"/>
        </w:rPr>
        <w:t>Л.В.Силинская</w:t>
      </w:r>
      <w:proofErr w:type="spellEnd"/>
    </w:p>
    <w:p w:rsidR="00D01FCE" w:rsidRPr="007214C0" w:rsidRDefault="00D01FCE" w:rsidP="00D01FCE">
      <w:pPr>
        <w:ind w:firstLine="720"/>
        <w:rPr>
          <w:sz w:val="22"/>
          <w:szCs w:val="22"/>
        </w:rPr>
      </w:pPr>
    </w:p>
    <w:p w:rsidR="00943B8B" w:rsidRDefault="00943B8B"/>
    <w:sectPr w:rsidR="00943B8B" w:rsidSect="00061F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4E2" w:rsidRDefault="004104E2" w:rsidP="000B730C">
      <w:r>
        <w:separator/>
      </w:r>
    </w:p>
  </w:endnote>
  <w:endnote w:type="continuationSeparator" w:id="0">
    <w:p w:rsidR="004104E2" w:rsidRDefault="004104E2" w:rsidP="000B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441" w:rsidRDefault="00B9044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456121"/>
      <w:docPartObj>
        <w:docPartGallery w:val="Page Numbers (Bottom of Page)"/>
        <w:docPartUnique/>
      </w:docPartObj>
    </w:sdtPr>
    <w:sdtContent>
      <w:p w:rsidR="00B90441" w:rsidRDefault="00B90441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455">
          <w:rPr>
            <w:noProof/>
          </w:rPr>
          <w:t>19</w:t>
        </w:r>
        <w:r>
          <w:fldChar w:fldCharType="end"/>
        </w:r>
      </w:p>
    </w:sdtContent>
  </w:sdt>
  <w:p w:rsidR="00B90441" w:rsidRDefault="00B9044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441" w:rsidRDefault="00B9044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4E2" w:rsidRDefault="004104E2" w:rsidP="000B730C">
      <w:r>
        <w:separator/>
      </w:r>
    </w:p>
  </w:footnote>
  <w:footnote w:type="continuationSeparator" w:id="0">
    <w:p w:rsidR="004104E2" w:rsidRDefault="004104E2" w:rsidP="000B7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441" w:rsidRDefault="00B904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441" w:rsidRDefault="00B904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441" w:rsidRDefault="00B904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0419000F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FFFFFF89"/>
    <w:multiLevelType w:val="singleLevel"/>
    <w:tmpl w:val="3FFE3E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6C1E37"/>
    <w:multiLevelType w:val="hybridMultilevel"/>
    <w:tmpl w:val="A8741DF2"/>
    <w:lvl w:ilvl="0" w:tplc="0419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3">
    <w:nsid w:val="09077E98"/>
    <w:multiLevelType w:val="hybridMultilevel"/>
    <w:tmpl w:val="D0C479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A2259BF"/>
    <w:multiLevelType w:val="hybridMultilevel"/>
    <w:tmpl w:val="52607D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6EB5A68"/>
    <w:multiLevelType w:val="hybridMultilevel"/>
    <w:tmpl w:val="DBACE632"/>
    <w:lvl w:ilvl="0" w:tplc="BEA0B0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186A4923"/>
    <w:multiLevelType w:val="hybridMultilevel"/>
    <w:tmpl w:val="84507B86"/>
    <w:lvl w:ilvl="0" w:tplc="0419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7">
    <w:nsid w:val="1F4F5A66"/>
    <w:multiLevelType w:val="multilevel"/>
    <w:tmpl w:val="7B9A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1087722"/>
    <w:multiLevelType w:val="hybridMultilevel"/>
    <w:tmpl w:val="3CFE32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F0C20C5"/>
    <w:multiLevelType w:val="hybridMultilevel"/>
    <w:tmpl w:val="7F762FE4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0">
    <w:nsid w:val="33167D71"/>
    <w:multiLevelType w:val="hybridMultilevel"/>
    <w:tmpl w:val="8ACC1C8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1">
    <w:nsid w:val="33F75B2B"/>
    <w:multiLevelType w:val="hybridMultilevel"/>
    <w:tmpl w:val="54F243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2">
    <w:nsid w:val="3E5E4B3A"/>
    <w:multiLevelType w:val="hybridMultilevel"/>
    <w:tmpl w:val="5FB61E74"/>
    <w:lvl w:ilvl="0" w:tplc="04190001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3">
    <w:nsid w:val="4D4E6B73"/>
    <w:multiLevelType w:val="hybridMultilevel"/>
    <w:tmpl w:val="B8DC566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>
    <w:nsid w:val="4F401E01"/>
    <w:multiLevelType w:val="hybridMultilevel"/>
    <w:tmpl w:val="A96E9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666F5A"/>
    <w:multiLevelType w:val="hybridMultilevel"/>
    <w:tmpl w:val="3524FA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1EE2BDC"/>
    <w:multiLevelType w:val="hybridMultilevel"/>
    <w:tmpl w:val="F29A9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1878B6"/>
    <w:multiLevelType w:val="hybridMultilevel"/>
    <w:tmpl w:val="51C44C7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>
    <w:nsid w:val="6BBA0557"/>
    <w:multiLevelType w:val="hybridMultilevel"/>
    <w:tmpl w:val="247AA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A87B53"/>
    <w:multiLevelType w:val="hybridMultilevel"/>
    <w:tmpl w:val="587E733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15"/>
  </w:num>
  <w:num w:numId="8">
    <w:abstractNumId w:val="14"/>
  </w:num>
  <w:num w:numId="9">
    <w:abstractNumId w:val="18"/>
  </w:num>
  <w:num w:numId="10">
    <w:abstractNumId w:val="2"/>
  </w:num>
  <w:num w:numId="11">
    <w:abstractNumId w:val="19"/>
  </w:num>
  <w:num w:numId="12">
    <w:abstractNumId w:val="10"/>
  </w:num>
  <w:num w:numId="13">
    <w:abstractNumId w:val="16"/>
  </w:num>
  <w:num w:numId="14">
    <w:abstractNumId w:val="12"/>
  </w:num>
  <w:num w:numId="15">
    <w:abstractNumId w:val="11"/>
  </w:num>
  <w:num w:numId="16">
    <w:abstractNumId w:val="3"/>
  </w:num>
  <w:num w:numId="17">
    <w:abstractNumId w:val="7"/>
  </w:num>
  <w:num w:numId="18">
    <w:abstractNumId w:val="5"/>
  </w:num>
  <w:num w:numId="19">
    <w:abstractNumId w:val="13"/>
  </w:num>
  <w:num w:numId="20">
    <w:abstractNumId w:val="19"/>
  </w:num>
  <w:num w:numId="21">
    <w:abstractNumId w:val="2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EC"/>
    <w:rsid w:val="00002852"/>
    <w:rsid w:val="000057DB"/>
    <w:rsid w:val="000166F5"/>
    <w:rsid w:val="00020E89"/>
    <w:rsid w:val="00032611"/>
    <w:rsid w:val="00033355"/>
    <w:rsid w:val="00034AE6"/>
    <w:rsid w:val="00036CA3"/>
    <w:rsid w:val="000404F9"/>
    <w:rsid w:val="00050823"/>
    <w:rsid w:val="00060E0B"/>
    <w:rsid w:val="00061F76"/>
    <w:rsid w:val="00062A5E"/>
    <w:rsid w:val="0006657D"/>
    <w:rsid w:val="000672C9"/>
    <w:rsid w:val="000721F0"/>
    <w:rsid w:val="00073CB3"/>
    <w:rsid w:val="00074623"/>
    <w:rsid w:val="00081E42"/>
    <w:rsid w:val="000857C4"/>
    <w:rsid w:val="000A3A5A"/>
    <w:rsid w:val="000B117C"/>
    <w:rsid w:val="000B1829"/>
    <w:rsid w:val="000B730C"/>
    <w:rsid w:val="000C171A"/>
    <w:rsid w:val="000C769E"/>
    <w:rsid w:val="000D2390"/>
    <w:rsid w:val="000D33BD"/>
    <w:rsid w:val="000D62C1"/>
    <w:rsid w:val="000D7BD1"/>
    <w:rsid w:val="000E0F97"/>
    <w:rsid w:val="000F0C37"/>
    <w:rsid w:val="000F7D19"/>
    <w:rsid w:val="00101575"/>
    <w:rsid w:val="001026AB"/>
    <w:rsid w:val="0010296A"/>
    <w:rsid w:val="0010690B"/>
    <w:rsid w:val="001077C2"/>
    <w:rsid w:val="001107E5"/>
    <w:rsid w:val="00115586"/>
    <w:rsid w:val="001176CA"/>
    <w:rsid w:val="00126926"/>
    <w:rsid w:val="00126B0D"/>
    <w:rsid w:val="0012704D"/>
    <w:rsid w:val="00133BBA"/>
    <w:rsid w:val="001366F8"/>
    <w:rsid w:val="00140454"/>
    <w:rsid w:val="001417AC"/>
    <w:rsid w:val="0014770E"/>
    <w:rsid w:val="00147728"/>
    <w:rsid w:val="00150BDA"/>
    <w:rsid w:val="00153CA0"/>
    <w:rsid w:val="00157C84"/>
    <w:rsid w:val="00172C13"/>
    <w:rsid w:val="00173999"/>
    <w:rsid w:val="00177B16"/>
    <w:rsid w:val="00185BED"/>
    <w:rsid w:val="00196084"/>
    <w:rsid w:val="001A26C5"/>
    <w:rsid w:val="001A6DAE"/>
    <w:rsid w:val="001B7F6B"/>
    <w:rsid w:val="001C1345"/>
    <w:rsid w:val="001C17E5"/>
    <w:rsid w:val="001C43E0"/>
    <w:rsid w:val="001D144C"/>
    <w:rsid w:val="001D4634"/>
    <w:rsid w:val="001D4FC5"/>
    <w:rsid w:val="001D56BD"/>
    <w:rsid w:val="001E12C5"/>
    <w:rsid w:val="001E1BF0"/>
    <w:rsid w:val="001E22AB"/>
    <w:rsid w:val="001E25AD"/>
    <w:rsid w:val="001F0E49"/>
    <w:rsid w:val="001F3108"/>
    <w:rsid w:val="001F37F9"/>
    <w:rsid w:val="001F589E"/>
    <w:rsid w:val="00204E7B"/>
    <w:rsid w:val="00210AC6"/>
    <w:rsid w:val="00220C01"/>
    <w:rsid w:val="00222842"/>
    <w:rsid w:val="00231500"/>
    <w:rsid w:val="002376F2"/>
    <w:rsid w:val="00240013"/>
    <w:rsid w:val="00241F8B"/>
    <w:rsid w:val="00243080"/>
    <w:rsid w:val="00245500"/>
    <w:rsid w:val="0024585E"/>
    <w:rsid w:val="002545B4"/>
    <w:rsid w:val="002551D5"/>
    <w:rsid w:val="00276ABB"/>
    <w:rsid w:val="0028298B"/>
    <w:rsid w:val="00291601"/>
    <w:rsid w:val="00291B3F"/>
    <w:rsid w:val="00292736"/>
    <w:rsid w:val="00296F78"/>
    <w:rsid w:val="002A15FA"/>
    <w:rsid w:val="002A16DF"/>
    <w:rsid w:val="002A5A84"/>
    <w:rsid w:val="002B054B"/>
    <w:rsid w:val="002B09B5"/>
    <w:rsid w:val="002B0F4D"/>
    <w:rsid w:val="002B2D24"/>
    <w:rsid w:val="002B5FB4"/>
    <w:rsid w:val="002C1572"/>
    <w:rsid w:val="002C2E04"/>
    <w:rsid w:val="002D0D96"/>
    <w:rsid w:val="002D1503"/>
    <w:rsid w:val="002D266E"/>
    <w:rsid w:val="002D386C"/>
    <w:rsid w:val="002D4377"/>
    <w:rsid w:val="002E67A5"/>
    <w:rsid w:val="002F718D"/>
    <w:rsid w:val="003007DD"/>
    <w:rsid w:val="00303EE7"/>
    <w:rsid w:val="003055BD"/>
    <w:rsid w:val="00313C31"/>
    <w:rsid w:val="003151BF"/>
    <w:rsid w:val="00317DE9"/>
    <w:rsid w:val="00323B9B"/>
    <w:rsid w:val="00323F7F"/>
    <w:rsid w:val="00326695"/>
    <w:rsid w:val="00330C52"/>
    <w:rsid w:val="003328D7"/>
    <w:rsid w:val="00333ABC"/>
    <w:rsid w:val="00336ECE"/>
    <w:rsid w:val="00347B0D"/>
    <w:rsid w:val="003511B5"/>
    <w:rsid w:val="00354689"/>
    <w:rsid w:val="003614BA"/>
    <w:rsid w:val="00362B97"/>
    <w:rsid w:val="0036556A"/>
    <w:rsid w:val="00370E3C"/>
    <w:rsid w:val="00375BE5"/>
    <w:rsid w:val="003771A0"/>
    <w:rsid w:val="003778F5"/>
    <w:rsid w:val="0038171D"/>
    <w:rsid w:val="00383575"/>
    <w:rsid w:val="00386DEB"/>
    <w:rsid w:val="00387E62"/>
    <w:rsid w:val="00390833"/>
    <w:rsid w:val="00392B5B"/>
    <w:rsid w:val="00396769"/>
    <w:rsid w:val="003A1616"/>
    <w:rsid w:val="003B0C77"/>
    <w:rsid w:val="003B4C5B"/>
    <w:rsid w:val="003C081E"/>
    <w:rsid w:val="003C16FB"/>
    <w:rsid w:val="003D12D8"/>
    <w:rsid w:val="003D27C0"/>
    <w:rsid w:val="003D4354"/>
    <w:rsid w:val="003D5C9C"/>
    <w:rsid w:val="003D6DDF"/>
    <w:rsid w:val="003E102C"/>
    <w:rsid w:val="003E27DE"/>
    <w:rsid w:val="003F01DF"/>
    <w:rsid w:val="003F54A4"/>
    <w:rsid w:val="003F75E9"/>
    <w:rsid w:val="00400E42"/>
    <w:rsid w:val="00401F12"/>
    <w:rsid w:val="004104E2"/>
    <w:rsid w:val="0041122B"/>
    <w:rsid w:val="00414B94"/>
    <w:rsid w:val="00416313"/>
    <w:rsid w:val="0041674C"/>
    <w:rsid w:val="004236CB"/>
    <w:rsid w:val="00423B6D"/>
    <w:rsid w:val="00430036"/>
    <w:rsid w:val="004373E4"/>
    <w:rsid w:val="00450980"/>
    <w:rsid w:val="004520E8"/>
    <w:rsid w:val="00452B59"/>
    <w:rsid w:val="00471455"/>
    <w:rsid w:val="004835FC"/>
    <w:rsid w:val="00483E59"/>
    <w:rsid w:val="0049093F"/>
    <w:rsid w:val="00491D23"/>
    <w:rsid w:val="00493759"/>
    <w:rsid w:val="004953C0"/>
    <w:rsid w:val="004963D1"/>
    <w:rsid w:val="004A513B"/>
    <w:rsid w:val="004B1D82"/>
    <w:rsid w:val="004B33F5"/>
    <w:rsid w:val="004B7971"/>
    <w:rsid w:val="004C00E3"/>
    <w:rsid w:val="004C3F6F"/>
    <w:rsid w:val="004D00C4"/>
    <w:rsid w:val="004D0FAD"/>
    <w:rsid w:val="004D179F"/>
    <w:rsid w:val="004E2F3B"/>
    <w:rsid w:val="004F1671"/>
    <w:rsid w:val="004F380C"/>
    <w:rsid w:val="004F4531"/>
    <w:rsid w:val="004F4D5C"/>
    <w:rsid w:val="004F5D8D"/>
    <w:rsid w:val="004F7BAE"/>
    <w:rsid w:val="00503DFC"/>
    <w:rsid w:val="005130AD"/>
    <w:rsid w:val="00523F1D"/>
    <w:rsid w:val="0052675C"/>
    <w:rsid w:val="00527FE4"/>
    <w:rsid w:val="0053770D"/>
    <w:rsid w:val="005421C2"/>
    <w:rsid w:val="00544609"/>
    <w:rsid w:val="005508E9"/>
    <w:rsid w:val="00561DC9"/>
    <w:rsid w:val="00563C5C"/>
    <w:rsid w:val="0056526D"/>
    <w:rsid w:val="00577B7F"/>
    <w:rsid w:val="00583831"/>
    <w:rsid w:val="00583A81"/>
    <w:rsid w:val="00587395"/>
    <w:rsid w:val="0058793C"/>
    <w:rsid w:val="00587B5A"/>
    <w:rsid w:val="005A6897"/>
    <w:rsid w:val="005A72C4"/>
    <w:rsid w:val="005B005E"/>
    <w:rsid w:val="005B245B"/>
    <w:rsid w:val="005B5C66"/>
    <w:rsid w:val="005D5435"/>
    <w:rsid w:val="005D769D"/>
    <w:rsid w:val="005E4247"/>
    <w:rsid w:val="005E5D45"/>
    <w:rsid w:val="005E5ED0"/>
    <w:rsid w:val="005E7DF7"/>
    <w:rsid w:val="005F3308"/>
    <w:rsid w:val="005F7EEF"/>
    <w:rsid w:val="00600574"/>
    <w:rsid w:val="006111C1"/>
    <w:rsid w:val="00613FBA"/>
    <w:rsid w:val="00616703"/>
    <w:rsid w:val="00621803"/>
    <w:rsid w:val="006222FE"/>
    <w:rsid w:val="00624D73"/>
    <w:rsid w:val="00632DE8"/>
    <w:rsid w:val="00640EC0"/>
    <w:rsid w:val="00644091"/>
    <w:rsid w:val="0065238A"/>
    <w:rsid w:val="00661E00"/>
    <w:rsid w:val="00662EE0"/>
    <w:rsid w:val="006659BB"/>
    <w:rsid w:val="006678AB"/>
    <w:rsid w:val="006712D4"/>
    <w:rsid w:val="00675E57"/>
    <w:rsid w:val="00681A7D"/>
    <w:rsid w:val="006903EC"/>
    <w:rsid w:val="0069064A"/>
    <w:rsid w:val="00690C7A"/>
    <w:rsid w:val="006942FC"/>
    <w:rsid w:val="006A086F"/>
    <w:rsid w:val="006A76CA"/>
    <w:rsid w:val="006B2761"/>
    <w:rsid w:val="006B75B6"/>
    <w:rsid w:val="006C22A9"/>
    <w:rsid w:val="006C4FBC"/>
    <w:rsid w:val="006C5799"/>
    <w:rsid w:val="006D5F15"/>
    <w:rsid w:val="006E37A0"/>
    <w:rsid w:val="006E656C"/>
    <w:rsid w:val="006E7D64"/>
    <w:rsid w:val="006F1A09"/>
    <w:rsid w:val="00702398"/>
    <w:rsid w:val="00715B6F"/>
    <w:rsid w:val="0071719E"/>
    <w:rsid w:val="007273FA"/>
    <w:rsid w:val="0073041B"/>
    <w:rsid w:val="00737B81"/>
    <w:rsid w:val="007424B3"/>
    <w:rsid w:val="00747E58"/>
    <w:rsid w:val="00751D3D"/>
    <w:rsid w:val="00754019"/>
    <w:rsid w:val="00755863"/>
    <w:rsid w:val="007624B7"/>
    <w:rsid w:val="007626A1"/>
    <w:rsid w:val="0077009E"/>
    <w:rsid w:val="00771357"/>
    <w:rsid w:val="00794156"/>
    <w:rsid w:val="007A297D"/>
    <w:rsid w:val="007A69F8"/>
    <w:rsid w:val="007B046B"/>
    <w:rsid w:val="007B2F17"/>
    <w:rsid w:val="007B6B0A"/>
    <w:rsid w:val="007C0F0A"/>
    <w:rsid w:val="007C285E"/>
    <w:rsid w:val="007C389A"/>
    <w:rsid w:val="007D0519"/>
    <w:rsid w:val="007E2946"/>
    <w:rsid w:val="007E3C89"/>
    <w:rsid w:val="007F1BCD"/>
    <w:rsid w:val="007F5DEA"/>
    <w:rsid w:val="00813B39"/>
    <w:rsid w:val="00821CCE"/>
    <w:rsid w:val="008362CA"/>
    <w:rsid w:val="008370C4"/>
    <w:rsid w:val="00837910"/>
    <w:rsid w:val="00842FDA"/>
    <w:rsid w:val="00843C05"/>
    <w:rsid w:val="00844B5E"/>
    <w:rsid w:val="00844F63"/>
    <w:rsid w:val="00845F58"/>
    <w:rsid w:val="0085464C"/>
    <w:rsid w:val="00854693"/>
    <w:rsid w:val="0085497A"/>
    <w:rsid w:val="00857509"/>
    <w:rsid w:val="008614F3"/>
    <w:rsid w:val="00862F20"/>
    <w:rsid w:val="0086477D"/>
    <w:rsid w:val="00866C11"/>
    <w:rsid w:val="00880DD6"/>
    <w:rsid w:val="0088327D"/>
    <w:rsid w:val="00883965"/>
    <w:rsid w:val="008A5A7D"/>
    <w:rsid w:val="008B2112"/>
    <w:rsid w:val="008B5CAB"/>
    <w:rsid w:val="008C1F5B"/>
    <w:rsid w:val="008D1E72"/>
    <w:rsid w:val="008D3FEF"/>
    <w:rsid w:val="008D6A06"/>
    <w:rsid w:val="008E33FB"/>
    <w:rsid w:val="008E4090"/>
    <w:rsid w:val="008F15FB"/>
    <w:rsid w:val="00900E72"/>
    <w:rsid w:val="00900EED"/>
    <w:rsid w:val="00905457"/>
    <w:rsid w:val="00906C94"/>
    <w:rsid w:val="009074D0"/>
    <w:rsid w:val="00910650"/>
    <w:rsid w:val="009109AE"/>
    <w:rsid w:val="00915FCC"/>
    <w:rsid w:val="009173E5"/>
    <w:rsid w:val="00922020"/>
    <w:rsid w:val="00922902"/>
    <w:rsid w:val="00924B73"/>
    <w:rsid w:val="00930A53"/>
    <w:rsid w:val="00930A89"/>
    <w:rsid w:val="009423C8"/>
    <w:rsid w:val="00942708"/>
    <w:rsid w:val="00943B8B"/>
    <w:rsid w:val="00951B0F"/>
    <w:rsid w:val="00956EBD"/>
    <w:rsid w:val="0095731B"/>
    <w:rsid w:val="009602DF"/>
    <w:rsid w:val="00962424"/>
    <w:rsid w:val="00965884"/>
    <w:rsid w:val="00967E5D"/>
    <w:rsid w:val="00970A82"/>
    <w:rsid w:val="00972598"/>
    <w:rsid w:val="00973D66"/>
    <w:rsid w:val="009768F0"/>
    <w:rsid w:val="00981DC7"/>
    <w:rsid w:val="00984F2F"/>
    <w:rsid w:val="009859B7"/>
    <w:rsid w:val="00986E2D"/>
    <w:rsid w:val="00986E51"/>
    <w:rsid w:val="00986E8F"/>
    <w:rsid w:val="00991650"/>
    <w:rsid w:val="00992475"/>
    <w:rsid w:val="00993614"/>
    <w:rsid w:val="0099531E"/>
    <w:rsid w:val="0099716C"/>
    <w:rsid w:val="009B1599"/>
    <w:rsid w:val="009B3BC1"/>
    <w:rsid w:val="009B5A57"/>
    <w:rsid w:val="009C4B4C"/>
    <w:rsid w:val="009C538E"/>
    <w:rsid w:val="009D0A08"/>
    <w:rsid w:val="009E5222"/>
    <w:rsid w:val="009F12A0"/>
    <w:rsid w:val="009F3E0F"/>
    <w:rsid w:val="00A00112"/>
    <w:rsid w:val="00A06900"/>
    <w:rsid w:val="00A07833"/>
    <w:rsid w:val="00A07C16"/>
    <w:rsid w:val="00A112D8"/>
    <w:rsid w:val="00A12954"/>
    <w:rsid w:val="00A14DEB"/>
    <w:rsid w:val="00A1556D"/>
    <w:rsid w:val="00A17E98"/>
    <w:rsid w:val="00A27849"/>
    <w:rsid w:val="00A32F97"/>
    <w:rsid w:val="00A409CD"/>
    <w:rsid w:val="00A417F1"/>
    <w:rsid w:val="00A51655"/>
    <w:rsid w:val="00A521DE"/>
    <w:rsid w:val="00A537EF"/>
    <w:rsid w:val="00A561C0"/>
    <w:rsid w:val="00A56B20"/>
    <w:rsid w:val="00A65A3B"/>
    <w:rsid w:val="00A8015D"/>
    <w:rsid w:val="00A8104A"/>
    <w:rsid w:val="00A84A6E"/>
    <w:rsid w:val="00A851F6"/>
    <w:rsid w:val="00A85583"/>
    <w:rsid w:val="00A92515"/>
    <w:rsid w:val="00A943B6"/>
    <w:rsid w:val="00A9722A"/>
    <w:rsid w:val="00A973E4"/>
    <w:rsid w:val="00AA164C"/>
    <w:rsid w:val="00AA63E3"/>
    <w:rsid w:val="00AA7161"/>
    <w:rsid w:val="00AA74A3"/>
    <w:rsid w:val="00AB1199"/>
    <w:rsid w:val="00AB4672"/>
    <w:rsid w:val="00AB4D17"/>
    <w:rsid w:val="00AC28F7"/>
    <w:rsid w:val="00AD5311"/>
    <w:rsid w:val="00AE4B3B"/>
    <w:rsid w:val="00B01FAB"/>
    <w:rsid w:val="00B04B6D"/>
    <w:rsid w:val="00B065B8"/>
    <w:rsid w:val="00B06843"/>
    <w:rsid w:val="00B12740"/>
    <w:rsid w:val="00B13938"/>
    <w:rsid w:val="00B21660"/>
    <w:rsid w:val="00B2460F"/>
    <w:rsid w:val="00B46228"/>
    <w:rsid w:val="00B473F4"/>
    <w:rsid w:val="00B56568"/>
    <w:rsid w:val="00B61657"/>
    <w:rsid w:val="00B61F77"/>
    <w:rsid w:val="00B62102"/>
    <w:rsid w:val="00B62C4A"/>
    <w:rsid w:val="00B73C2A"/>
    <w:rsid w:val="00B82058"/>
    <w:rsid w:val="00B83CC5"/>
    <w:rsid w:val="00B90441"/>
    <w:rsid w:val="00B90547"/>
    <w:rsid w:val="00B911D7"/>
    <w:rsid w:val="00B95EE2"/>
    <w:rsid w:val="00BA2DD3"/>
    <w:rsid w:val="00BA4793"/>
    <w:rsid w:val="00BA79F1"/>
    <w:rsid w:val="00BB0186"/>
    <w:rsid w:val="00BD0A3D"/>
    <w:rsid w:val="00BD76A4"/>
    <w:rsid w:val="00BE0BE9"/>
    <w:rsid w:val="00BE62B3"/>
    <w:rsid w:val="00BF6D8C"/>
    <w:rsid w:val="00C04737"/>
    <w:rsid w:val="00C14734"/>
    <w:rsid w:val="00C17448"/>
    <w:rsid w:val="00C257E6"/>
    <w:rsid w:val="00C3386D"/>
    <w:rsid w:val="00C33C82"/>
    <w:rsid w:val="00C3503C"/>
    <w:rsid w:val="00C35163"/>
    <w:rsid w:val="00C36CB2"/>
    <w:rsid w:val="00C37A0D"/>
    <w:rsid w:val="00C53DF3"/>
    <w:rsid w:val="00C6154C"/>
    <w:rsid w:val="00C63606"/>
    <w:rsid w:val="00C76B0A"/>
    <w:rsid w:val="00C771E9"/>
    <w:rsid w:val="00C77714"/>
    <w:rsid w:val="00C8690B"/>
    <w:rsid w:val="00C86D21"/>
    <w:rsid w:val="00C917C7"/>
    <w:rsid w:val="00C96051"/>
    <w:rsid w:val="00C96129"/>
    <w:rsid w:val="00C96C29"/>
    <w:rsid w:val="00C97687"/>
    <w:rsid w:val="00CA204B"/>
    <w:rsid w:val="00CA6BC9"/>
    <w:rsid w:val="00CB18AB"/>
    <w:rsid w:val="00CC4300"/>
    <w:rsid w:val="00CC7695"/>
    <w:rsid w:val="00CD0B67"/>
    <w:rsid w:val="00CD684B"/>
    <w:rsid w:val="00CE30D9"/>
    <w:rsid w:val="00CE4044"/>
    <w:rsid w:val="00CE5C8B"/>
    <w:rsid w:val="00CF26C7"/>
    <w:rsid w:val="00CF4B35"/>
    <w:rsid w:val="00CF4C6A"/>
    <w:rsid w:val="00D00941"/>
    <w:rsid w:val="00D01A12"/>
    <w:rsid w:val="00D01D65"/>
    <w:rsid w:val="00D01FCE"/>
    <w:rsid w:val="00D07A94"/>
    <w:rsid w:val="00D119C3"/>
    <w:rsid w:val="00D131CE"/>
    <w:rsid w:val="00D152EA"/>
    <w:rsid w:val="00D17FBD"/>
    <w:rsid w:val="00D22DA3"/>
    <w:rsid w:val="00D24B7E"/>
    <w:rsid w:val="00D256BB"/>
    <w:rsid w:val="00D26001"/>
    <w:rsid w:val="00D31B7E"/>
    <w:rsid w:val="00D335D5"/>
    <w:rsid w:val="00D4072F"/>
    <w:rsid w:val="00D46193"/>
    <w:rsid w:val="00D46A77"/>
    <w:rsid w:val="00D5109C"/>
    <w:rsid w:val="00D57EAB"/>
    <w:rsid w:val="00D61986"/>
    <w:rsid w:val="00D6483C"/>
    <w:rsid w:val="00D6493C"/>
    <w:rsid w:val="00D7280C"/>
    <w:rsid w:val="00D7554C"/>
    <w:rsid w:val="00D768F0"/>
    <w:rsid w:val="00D80828"/>
    <w:rsid w:val="00D844AF"/>
    <w:rsid w:val="00D870D2"/>
    <w:rsid w:val="00D939A6"/>
    <w:rsid w:val="00D93CD9"/>
    <w:rsid w:val="00DA1E22"/>
    <w:rsid w:val="00DA2089"/>
    <w:rsid w:val="00DA32D9"/>
    <w:rsid w:val="00DA3345"/>
    <w:rsid w:val="00DA3981"/>
    <w:rsid w:val="00DA4716"/>
    <w:rsid w:val="00DA48BD"/>
    <w:rsid w:val="00DA589C"/>
    <w:rsid w:val="00DA7258"/>
    <w:rsid w:val="00DB435E"/>
    <w:rsid w:val="00DB5446"/>
    <w:rsid w:val="00DC0B46"/>
    <w:rsid w:val="00DC2F3F"/>
    <w:rsid w:val="00DC3128"/>
    <w:rsid w:val="00DC7793"/>
    <w:rsid w:val="00DD6D46"/>
    <w:rsid w:val="00DE04EB"/>
    <w:rsid w:val="00DF4E5A"/>
    <w:rsid w:val="00DF5429"/>
    <w:rsid w:val="00DF70AE"/>
    <w:rsid w:val="00E015D3"/>
    <w:rsid w:val="00E0307B"/>
    <w:rsid w:val="00E136BB"/>
    <w:rsid w:val="00E26AD0"/>
    <w:rsid w:val="00E371C8"/>
    <w:rsid w:val="00E512FB"/>
    <w:rsid w:val="00E539D0"/>
    <w:rsid w:val="00E60807"/>
    <w:rsid w:val="00E61D70"/>
    <w:rsid w:val="00E6422E"/>
    <w:rsid w:val="00E65E5C"/>
    <w:rsid w:val="00E664EA"/>
    <w:rsid w:val="00E70504"/>
    <w:rsid w:val="00E74140"/>
    <w:rsid w:val="00E74598"/>
    <w:rsid w:val="00E755B3"/>
    <w:rsid w:val="00E808F3"/>
    <w:rsid w:val="00E80C92"/>
    <w:rsid w:val="00E83D71"/>
    <w:rsid w:val="00E84D0C"/>
    <w:rsid w:val="00E909B8"/>
    <w:rsid w:val="00E90F59"/>
    <w:rsid w:val="00E9194E"/>
    <w:rsid w:val="00E91FA2"/>
    <w:rsid w:val="00E93EFF"/>
    <w:rsid w:val="00E95AE5"/>
    <w:rsid w:val="00E96F23"/>
    <w:rsid w:val="00EA77FF"/>
    <w:rsid w:val="00EC20FB"/>
    <w:rsid w:val="00EC3036"/>
    <w:rsid w:val="00EC347E"/>
    <w:rsid w:val="00EC5BB9"/>
    <w:rsid w:val="00ED26BC"/>
    <w:rsid w:val="00EE5040"/>
    <w:rsid w:val="00EF184F"/>
    <w:rsid w:val="00EF28FC"/>
    <w:rsid w:val="00EF7684"/>
    <w:rsid w:val="00F00F2A"/>
    <w:rsid w:val="00F07056"/>
    <w:rsid w:val="00F17C06"/>
    <w:rsid w:val="00F21698"/>
    <w:rsid w:val="00F23191"/>
    <w:rsid w:val="00F25245"/>
    <w:rsid w:val="00F3087F"/>
    <w:rsid w:val="00F34AC2"/>
    <w:rsid w:val="00F43D4D"/>
    <w:rsid w:val="00F51BB1"/>
    <w:rsid w:val="00F528CB"/>
    <w:rsid w:val="00F546A1"/>
    <w:rsid w:val="00F760F6"/>
    <w:rsid w:val="00F773B6"/>
    <w:rsid w:val="00F77470"/>
    <w:rsid w:val="00F83024"/>
    <w:rsid w:val="00F9043B"/>
    <w:rsid w:val="00FA482C"/>
    <w:rsid w:val="00FA5B54"/>
    <w:rsid w:val="00FB1A8A"/>
    <w:rsid w:val="00FB601E"/>
    <w:rsid w:val="00FC242D"/>
    <w:rsid w:val="00FD065B"/>
    <w:rsid w:val="00FE42BC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F33C6-767B-46E2-AAE4-022B9AF4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03EC"/>
    <w:pPr>
      <w:spacing w:after="0" w:line="240" w:lineRule="auto"/>
      <w:ind w:firstLine="709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autoRedefine/>
    <w:uiPriority w:val="99"/>
    <w:qFormat/>
    <w:rsid w:val="006903EC"/>
    <w:pPr>
      <w:pageBreakBefore/>
      <w:numPr>
        <w:ilvl w:val="12"/>
      </w:numPr>
      <w:suppressAutoHyphens/>
      <w:spacing w:before="240" w:after="120"/>
      <w:ind w:left="284" w:hanging="284"/>
      <w:jc w:val="center"/>
      <w:outlineLvl w:val="0"/>
    </w:pPr>
    <w:rPr>
      <w:b/>
      <w:bCs/>
      <w:sz w:val="28"/>
      <w:szCs w:val="28"/>
    </w:rPr>
  </w:style>
  <w:style w:type="paragraph" w:styleId="20">
    <w:name w:val="heading 2"/>
    <w:basedOn w:val="a0"/>
    <w:next w:val="a0"/>
    <w:link w:val="21"/>
    <w:autoRedefine/>
    <w:uiPriority w:val="99"/>
    <w:qFormat/>
    <w:rsid w:val="006903EC"/>
    <w:pPr>
      <w:keepNext/>
      <w:numPr>
        <w:ilvl w:val="12"/>
      </w:numPr>
      <w:spacing w:after="480"/>
      <w:ind w:firstLine="426"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6903EC"/>
    <w:pPr>
      <w:keepNext/>
      <w:suppressAutoHyphens/>
      <w:ind w:left="1418" w:right="-1" w:hanging="709"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rsid w:val="006903EC"/>
    <w:pPr>
      <w:pageBreakBefore/>
      <w:ind w:right="567"/>
      <w:jc w:val="right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6903EC"/>
    <w:pPr>
      <w:keepNext/>
      <w:ind w:right="567" w:firstLine="567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6903EC"/>
    <w:pPr>
      <w:keepNext/>
      <w:ind w:right="567" w:firstLine="567"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6903EC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link w:val="80"/>
    <w:uiPriority w:val="99"/>
    <w:qFormat/>
    <w:rsid w:val="006903EC"/>
    <w:pPr>
      <w:keepNext/>
      <w:ind w:right="567" w:firstLine="567"/>
      <w:outlineLvl w:val="7"/>
    </w:pPr>
    <w:rPr>
      <w:b/>
      <w:bCs/>
    </w:rPr>
  </w:style>
  <w:style w:type="paragraph" w:styleId="9">
    <w:name w:val="heading 9"/>
    <w:basedOn w:val="a0"/>
    <w:next w:val="a0"/>
    <w:link w:val="90"/>
    <w:uiPriority w:val="99"/>
    <w:qFormat/>
    <w:rsid w:val="006903EC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903EC"/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uiPriority w:val="99"/>
    <w:rsid w:val="006903EC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6903EC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6903EC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6903EC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6903EC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6903EC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6903EC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6903EC"/>
    <w:rPr>
      <w:rFonts w:ascii="Arial" w:eastAsia="SimSun" w:hAnsi="Arial" w:cs="Arial"/>
      <w:b/>
      <w:bCs/>
      <w:i/>
      <w:iCs/>
      <w:sz w:val="18"/>
      <w:szCs w:val="18"/>
      <w:lang w:eastAsia="ru-RU"/>
    </w:rPr>
  </w:style>
  <w:style w:type="paragraph" w:styleId="a4">
    <w:name w:val="header"/>
    <w:basedOn w:val="a0"/>
    <w:link w:val="a5"/>
    <w:uiPriority w:val="99"/>
    <w:rsid w:val="006903EC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903EC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6903EC"/>
    <w:rPr>
      <w:rFonts w:ascii="Times New Roman" w:hAnsi="Times New Roman" w:cs="Times New Roman"/>
    </w:rPr>
  </w:style>
  <w:style w:type="paragraph" w:styleId="22">
    <w:name w:val="Body Text 2"/>
    <w:basedOn w:val="a0"/>
    <w:link w:val="23"/>
    <w:uiPriority w:val="99"/>
    <w:rsid w:val="006903EC"/>
    <w:pPr>
      <w:ind w:left="567" w:firstLine="567"/>
    </w:pPr>
    <w:rPr>
      <w:szCs w:val="20"/>
    </w:rPr>
  </w:style>
  <w:style w:type="character" w:customStyle="1" w:styleId="23">
    <w:name w:val="Основной текст 2 Знак"/>
    <w:basedOn w:val="a1"/>
    <w:link w:val="22"/>
    <w:uiPriority w:val="99"/>
    <w:rsid w:val="006903EC"/>
    <w:rPr>
      <w:rFonts w:ascii="Times New Roman" w:eastAsia="SimSun" w:hAnsi="Times New Roman" w:cs="Times New Roman"/>
      <w:sz w:val="24"/>
      <w:szCs w:val="20"/>
      <w:lang w:eastAsia="ru-RU"/>
    </w:rPr>
  </w:style>
  <w:style w:type="paragraph" w:styleId="24">
    <w:name w:val="Body Text Indent 2"/>
    <w:basedOn w:val="a0"/>
    <w:link w:val="25"/>
    <w:uiPriority w:val="99"/>
    <w:rsid w:val="006903EC"/>
    <w:pPr>
      <w:ind w:right="567" w:firstLine="567"/>
    </w:pPr>
    <w:rPr>
      <w:szCs w:val="20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6903EC"/>
    <w:rPr>
      <w:rFonts w:ascii="Times New Roman" w:eastAsia="SimSun" w:hAnsi="Times New Roman" w:cs="Times New Roman"/>
      <w:sz w:val="24"/>
      <w:szCs w:val="20"/>
      <w:lang w:eastAsia="ru-RU"/>
    </w:rPr>
  </w:style>
  <w:style w:type="paragraph" w:styleId="a7">
    <w:name w:val="Body Text"/>
    <w:aliases w:val="Основной текст1,Основной текст Знак Знак,bt"/>
    <w:basedOn w:val="a0"/>
    <w:link w:val="11"/>
    <w:uiPriority w:val="99"/>
    <w:rsid w:val="006903EC"/>
    <w:pPr>
      <w:ind w:firstLine="0"/>
    </w:pPr>
    <w:rPr>
      <w:sz w:val="28"/>
      <w:szCs w:val="20"/>
      <w:lang w:val="en-US"/>
    </w:rPr>
  </w:style>
  <w:style w:type="character" w:customStyle="1" w:styleId="11">
    <w:name w:val="Основной текст Знак1"/>
    <w:aliases w:val="Основной текст1 Знак,Основной текст Знак Знак Знак,bt Знак"/>
    <w:basedOn w:val="a1"/>
    <w:link w:val="a7"/>
    <w:uiPriority w:val="99"/>
    <w:locked/>
    <w:rsid w:val="006903EC"/>
    <w:rPr>
      <w:rFonts w:ascii="Times New Roman" w:eastAsia="SimSun" w:hAnsi="Times New Roman" w:cs="Times New Roman"/>
      <w:sz w:val="28"/>
      <w:szCs w:val="20"/>
      <w:lang w:val="en-US" w:eastAsia="ru-RU"/>
    </w:rPr>
  </w:style>
  <w:style w:type="character" w:customStyle="1" w:styleId="a8">
    <w:name w:val="Основной текст Знак"/>
    <w:basedOn w:val="a1"/>
    <w:uiPriority w:val="99"/>
    <w:semiHidden/>
    <w:rsid w:val="006903EC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6903EC"/>
    <w:pPr>
      <w:ind w:right="566" w:firstLine="567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6903EC"/>
    <w:rPr>
      <w:rFonts w:ascii="Times New Roman" w:eastAsia="SimSun" w:hAnsi="Times New Roman" w:cs="Times New Roman"/>
      <w:sz w:val="24"/>
      <w:szCs w:val="20"/>
      <w:lang w:eastAsia="ru-RU"/>
    </w:rPr>
  </w:style>
  <w:style w:type="paragraph" w:styleId="a9">
    <w:name w:val="Block Text"/>
    <w:basedOn w:val="a0"/>
    <w:uiPriority w:val="99"/>
    <w:rsid w:val="006903EC"/>
    <w:pPr>
      <w:tabs>
        <w:tab w:val="left" w:pos="1636"/>
      </w:tabs>
      <w:ind w:left="567" w:right="-1"/>
      <w:jc w:val="center"/>
    </w:pPr>
    <w:rPr>
      <w:b/>
      <w:szCs w:val="20"/>
      <w:lang w:val="en-US"/>
    </w:rPr>
  </w:style>
  <w:style w:type="paragraph" w:customStyle="1" w:styleId="BodyText21">
    <w:name w:val="Body Text 21"/>
    <w:basedOn w:val="a0"/>
    <w:uiPriority w:val="99"/>
    <w:rsid w:val="006903EC"/>
    <w:pPr>
      <w:ind w:right="-1"/>
    </w:pPr>
    <w:rPr>
      <w:b/>
      <w:bCs/>
    </w:rPr>
  </w:style>
  <w:style w:type="paragraph" w:styleId="33">
    <w:name w:val="Body Text 3"/>
    <w:basedOn w:val="a0"/>
    <w:link w:val="34"/>
    <w:uiPriority w:val="99"/>
    <w:rsid w:val="006903EC"/>
    <w:pPr>
      <w:ind w:right="-1"/>
    </w:pPr>
    <w:rPr>
      <w:szCs w:val="20"/>
    </w:rPr>
  </w:style>
  <w:style w:type="character" w:customStyle="1" w:styleId="34">
    <w:name w:val="Основной текст 3 Знак"/>
    <w:basedOn w:val="a1"/>
    <w:link w:val="33"/>
    <w:uiPriority w:val="99"/>
    <w:rsid w:val="006903EC"/>
    <w:rPr>
      <w:rFonts w:ascii="Times New Roman" w:eastAsia="SimSun" w:hAnsi="Times New Roman" w:cs="Times New Roman"/>
      <w:sz w:val="24"/>
      <w:szCs w:val="20"/>
      <w:lang w:eastAsia="ru-RU"/>
    </w:rPr>
  </w:style>
  <w:style w:type="paragraph" w:styleId="aa">
    <w:name w:val="Title"/>
    <w:basedOn w:val="a0"/>
    <w:link w:val="ab"/>
    <w:uiPriority w:val="99"/>
    <w:qFormat/>
    <w:rsid w:val="006903EC"/>
    <w:pPr>
      <w:ind w:left="567" w:right="566"/>
      <w:jc w:val="center"/>
    </w:pPr>
    <w:rPr>
      <w:b/>
      <w:bCs/>
      <w:sz w:val="32"/>
      <w:szCs w:val="32"/>
    </w:rPr>
  </w:style>
  <w:style w:type="character" w:customStyle="1" w:styleId="ab">
    <w:name w:val="Название Знак"/>
    <w:basedOn w:val="a1"/>
    <w:link w:val="aa"/>
    <w:uiPriority w:val="99"/>
    <w:rsid w:val="006903EC"/>
    <w:rPr>
      <w:rFonts w:ascii="Times New Roman" w:eastAsia="SimSun" w:hAnsi="Times New Roman" w:cs="Times New Roman"/>
      <w:b/>
      <w:bCs/>
      <w:sz w:val="32"/>
      <w:szCs w:val="32"/>
      <w:lang w:eastAsia="ru-RU"/>
    </w:rPr>
  </w:style>
  <w:style w:type="paragraph" w:styleId="ac">
    <w:name w:val="footer"/>
    <w:basedOn w:val="a0"/>
    <w:link w:val="ad"/>
    <w:uiPriority w:val="99"/>
    <w:rsid w:val="006903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6903EC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903EC"/>
    <w:pPr>
      <w:widowControl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903EC"/>
    <w:pPr>
      <w:widowControl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styleId="12">
    <w:name w:val="toc 1"/>
    <w:basedOn w:val="a0"/>
    <w:next w:val="a0"/>
    <w:autoRedefine/>
    <w:uiPriority w:val="99"/>
    <w:semiHidden/>
    <w:rsid w:val="006903EC"/>
  </w:style>
  <w:style w:type="paragraph" w:styleId="91">
    <w:name w:val="toc 9"/>
    <w:basedOn w:val="a0"/>
    <w:next w:val="a0"/>
    <w:autoRedefine/>
    <w:uiPriority w:val="99"/>
    <w:semiHidden/>
    <w:rsid w:val="006903EC"/>
    <w:pPr>
      <w:ind w:left="1600"/>
    </w:pPr>
  </w:style>
  <w:style w:type="character" w:styleId="ae">
    <w:name w:val="Hyperlink"/>
    <w:basedOn w:val="a1"/>
    <w:uiPriority w:val="99"/>
    <w:rsid w:val="006903EC"/>
    <w:rPr>
      <w:rFonts w:cs="Times New Roman"/>
      <w:color w:val="0000FF"/>
      <w:u w:val="single"/>
    </w:rPr>
  </w:style>
  <w:style w:type="paragraph" w:styleId="af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0"/>
    <w:link w:val="af0"/>
    <w:uiPriority w:val="99"/>
    <w:rsid w:val="006903EC"/>
    <w:pPr>
      <w:numPr>
        <w:ilvl w:val="12"/>
      </w:numPr>
      <w:suppressAutoHyphens/>
      <w:ind w:firstLine="709"/>
    </w:pPr>
    <w:rPr>
      <w:sz w:val="28"/>
      <w:szCs w:val="28"/>
    </w:rPr>
  </w:style>
  <w:style w:type="character" w:customStyle="1" w:styleId="af0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1"/>
    <w:link w:val="af"/>
    <w:uiPriority w:val="99"/>
    <w:rsid w:val="006903EC"/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af1">
    <w:name w:val="Схема документа Знак"/>
    <w:basedOn w:val="a1"/>
    <w:link w:val="af2"/>
    <w:uiPriority w:val="99"/>
    <w:semiHidden/>
    <w:rsid w:val="006903EC"/>
    <w:rPr>
      <w:rFonts w:ascii="Tahoma" w:eastAsia="SimSun" w:hAnsi="Tahoma" w:cs="Tahoma"/>
      <w:sz w:val="24"/>
      <w:szCs w:val="24"/>
      <w:shd w:val="clear" w:color="auto" w:fill="000080"/>
      <w:lang w:eastAsia="ru-RU"/>
    </w:rPr>
  </w:style>
  <w:style w:type="paragraph" w:styleId="af2">
    <w:name w:val="Document Map"/>
    <w:basedOn w:val="a0"/>
    <w:link w:val="af1"/>
    <w:uiPriority w:val="99"/>
    <w:semiHidden/>
    <w:rsid w:val="006903EC"/>
    <w:pPr>
      <w:shd w:val="clear" w:color="auto" w:fill="000080"/>
    </w:pPr>
    <w:rPr>
      <w:rFonts w:ascii="Tahoma" w:hAnsi="Tahoma" w:cs="Tahoma"/>
    </w:rPr>
  </w:style>
  <w:style w:type="character" w:styleId="af3">
    <w:name w:val="FollowedHyperlink"/>
    <w:basedOn w:val="a1"/>
    <w:uiPriority w:val="99"/>
    <w:rsid w:val="006903EC"/>
    <w:rPr>
      <w:rFonts w:ascii="Times New Roman" w:hAnsi="Times New Roman" w:cs="Times New Roman"/>
      <w:color w:val="800080"/>
      <w:u w:val="single"/>
    </w:rPr>
  </w:style>
  <w:style w:type="character" w:customStyle="1" w:styleId="af4">
    <w:name w:val="Текст выноски Знак"/>
    <w:basedOn w:val="a1"/>
    <w:link w:val="af5"/>
    <w:uiPriority w:val="99"/>
    <w:semiHidden/>
    <w:rsid w:val="006903EC"/>
    <w:rPr>
      <w:rFonts w:ascii="Tahoma" w:eastAsia="SimSun" w:hAnsi="Tahoma" w:cs="Tahoma"/>
      <w:sz w:val="16"/>
      <w:szCs w:val="16"/>
      <w:lang w:eastAsia="ru-RU"/>
    </w:rPr>
  </w:style>
  <w:style w:type="paragraph" w:styleId="af5">
    <w:name w:val="Balloon Text"/>
    <w:basedOn w:val="a0"/>
    <w:link w:val="af4"/>
    <w:uiPriority w:val="99"/>
    <w:semiHidden/>
    <w:rsid w:val="006903E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903EC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Title">
    <w:name w:val="ConsPlusTitle"/>
    <w:link w:val="ConsPlusTitle0"/>
    <w:uiPriority w:val="99"/>
    <w:rsid w:val="006903E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basedOn w:val="a1"/>
    <w:link w:val="ConsPlusTitle"/>
    <w:uiPriority w:val="99"/>
    <w:locked/>
    <w:rsid w:val="006903EC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903E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  <w:style w:type="paragraph" w:styleId="af6">
    <w:name w:val="Normal (Web)"/>
    <w:basedOn w:val="a0"/>
    <w:link w:val="af7"/>
    <w:uiPriority w:val="99"/>
    <w:rsid w:val="006903EC"/>
    <w:pPr>
      <w:spacing w:before="120" w:after="216"/>
      <w:ind w:firstLine="0"/>
      <w:jc w:val="left"/>
    </w:pPr>
  </w:style>
  <w:style w:type="character" w:customStyle="1" w:styleId="af7">
    <w:name w:val="Обычный (веб) Знак"/>
    <w:basedOn w:val="a1"/>
    <w:link w:val="af6"/>
    <w:uiPriority w:val="99"/>
    <w:locked/>
    <w:rsid w:val="006903EC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0"/>
    <w:uiPriority w:val="99"/>
    <w:rsid w:val="006903EC"/>
    <w:pPr>
      <w:spacing w:before="120" w:after="216"/>
      <w:ind w:left="600" w:firstLine="0"/>
      <w:jc w:val="left"/>
    </w:pPr>
  </w:style>
  <w:style w:type="paragraph" w:customStyle="1" w:styleId="rteindent2">
    <w:name w:val="rteindent2"/>
    <w:basedOn w:val="a0"/>
    <w:uiPriority w:val="99"/>
    <w:rsid w:val="006903EC"/>
    <w:pPr>
      <w:spacing w:before="120" w:after="216"/>
      <w:ind w:left="1200" w:firstLine="0"/>
      <w:jc w:val="left"/>
    </w:pPr>
  </w:style>
  <w:style w:type="character" w:customStyle="1" w:styleId="af8">
    <w:name w:val="Текст сноски Знак"/>
    <w:basedOn w:val="a1"/>
    <w:link w:val="af9"/>
    <w:uiPriority w:val="99"/>
    <w:semiHidden/>
    <w:rsid w:val="006903EC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9">
    <w:name w:val="footnote text"/>
    <w:basedOn w:val="a0"/>
    <w:link w:val="af8"/>
    <w:uiPriority w:val="99"/>
    <w:semiHidden/>
    <w:rsid w:val="006903EC"/>
    <w:pPr>
      <w:ind w:firstLine="0"/>
      <w:jc w:val="left"/>
    </w:pPr>
    <w:rPr>
      <w:sz w:val="20"/>
      <w:szCs w:val="20"/>
    </w:rPr>
  </w:style>
  <w:style w:type="paragraph" w:styleId="afa">
    <w:name w:val="List"/>
    <w:basedOn w:val="a0"/>
    <w:uiPriority w:val="99"/>
    <w:rsid w:val="006903EC"/>
    <w:pPr>
      <w:ind w:left="283" w:hanging="283"/>
      <w:jc w:val="left"/>
    </w:pPr>
    <w:rPr>
      <w:sz w:val="20"/>
      <w:szCs w:val="20"/>
    </w:rPr>
  </w:style>
  <w:style w:type="paragraph" w:styleId="26">
    <w:name w:val="List 2"/>
    <w:basedOn w:val="a0"/>
    <w:uiPriority w:val="99"/>
    <w:rsid w:val="006903EC"/>
    <w:pPr>
      <w:ind w:left="566" w:hanging="283"/>
      <w:jc w:val="left"/>
    </w:pPr>
    <w:rPr>
      <w:sz w:val="20"/>
      <w:szCs w:val="20"/>
    </w:rPr>
  </w:style>
  <w:style w:type="paragraph" w:styleId="a">
    <w:name w:val="List Bullet"/>
    <w:basedOn w:val="a0"/>
    <w:autoRedefine/>
    <w:uiPriority w:val="99"/>
    <w:rsid w:val="006903EC"/>
    <w:pPr>
      <w:numPr>
        <w:numId w:val="1"/>
      </w:numPr>
      <w:jc w:val="left"/>
    </w:pPr>
    <w:rPr>
      <w:sz w:val="20"/>
      <w:szCs w:val="20"/>
    </w:rPr>
  </w:style>
  <w:style w:type="paragraph" w:styleId="2">
    <w:name w:val="List Bullet 2"/>
    <w:basedOn w:val="a0"/>
    <w:autoRedefine/>
    <w:uiPriority w:val="99"/>
    <w:rsid w:val="006903EC"/>
    <w:pPr>
      <w:numPr>
        <w:numId w:val="2"/>
      </w:numPr>
      <w:jc w:val="left"/>
    </w:pPr>
    <w:rPr>
      <w:sz w:val="20"/>
      <w:szCs w:val="20"/>
    </w:rPr>
  </w:style>
  <w:style w:type="paragraph" w:styleId="27">
    <w:name w:val="List Continue 2"/>
    <w:basedOn w:val="a0"/>
    <w:uiPriority w:val="99"/>
    <w:rsid w:val="006903EC"/>
    <w:pPr>
      <w:spacing w:after="120"/>
      <w:ind w:left="566" w:firstLine="0"/>
      <w:jc w:val="left"/>
    </w:pPr>
    <w:rPr>
      <w:sz w:val="20"/>
      <w:szCs w:val="20"/>
    </w:rPr>
  </w:style>
  <w:style w:type="paragraph" w:styleId="afb">
    <w:name w:val="caption"/>
    <w:basedOn w:val="a0"/>
    <w:next w:val="a0"/>
    <w:uiPriority w:val="99"/>
    <w:qFormat/>
    <w:rsid w:val="006903EC"/>
    <w:pPr>
      <w:spacing w:before="120" w:after="120"/>
      <w:ind w:firstLine="0"/>
      <w:jc w:val="left"/>
    </w:pPr>
    <w:rPr>
      <w:b/>
      <w:bCs/>
      <w:sz w:val="20"/>
      <w:szCs w:val="20"/>
    </w:rPr>
  </w:style>
  <w:style w:type="paragraph" w:styleId="afc">
    <w:name w:val="Normal Indent"/>
    <w:basedOn w:val="a0"/>
    <w:uiPriority w:val="99"/>
    <w:rsid w:val="006903EC"/>
    <w:pPr>
      <w:ind w:left="720" w:firstLine="0"/>
      <w:jc w:val="left"/>
    </w:pPr>
    <w:rPr>
      <w:sz w:val="20"/>
      <w:szCs w:val="20"/>
    </w:rPr>
  </w:style>
  <w:style w:type="paragraph" w:customStyle="1" w:styleId="FR2">
    <w:name w:val="FR2"/>
    <w:uiPriority w:val="99"/>
    <w:rsid w:val="006903EC"/>
    <w:pPr>
      <w:widowControl w:val="0"/>
      <w:spacing w:before="320" w:after="0" w:line="260" w:lineRule="auto"/>
      <w:ind w:right="200"/>
      <w:jc w:val="right"/>
    </w:pPr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6903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ru-RU"/>
    </w:rPr>
  </w:style>
  <w:style w:type="paragraph" w:customStyle="1" w:styleId="13">
    <w:name w:val="1"/>
    <w:basedOn w:val="a0"/>
    <w:uiPriority w:val="99"/>
    <w:rsid w:val="006903EC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"/>
    <w:basedOn w:val="a0"/>
    <w:uiPriority w:val="99"/>
    <w:rsid w:val="006903EC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"/>
    <w:basedOn w:val="a0"/>
    <w:uiPriority w:val="99"/>
    <w:rsid w:val="006903EC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Основной текст2"/>
    <w:basedOn w:val="a0"/>
    <w:uiPriority w:val="99"/>
    <w:rsid w:val="006903EC"/>
    <w:pPr>
      <w:ind w:firstLine="0"/>
    </w:pPr>
    <w:rPr>
      <w:sz w:val="28"/>
      <w:szCs w:val="28"/>
      <w:lang w:val="en-US"/>
    </w:rPr>
  </w:style>
  <w:style w:type="paragraph" w:customStyle="1" w:styleId="14">
    <w:name w:val="Знак Знак1"/>
    <w:basedOn w:val="a0"/>
    <w:uiPriority w:val="99"/>
    <w:rsid w:val="006903EC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"/>
    <w:basedOn w:val="a0"/>
    <w:uiPriority w:val="99"/>
    <w:rsid w:val="006903EC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List Paragraph"/>
    <w:basedOn w:val="a0"/>
    <w:uiPriority w:val="99"/>
    <w:qFormat/>
    <w:rsid w:val="006903EC"/>
    <w:pPr>
      <w:ind w:left="720" w:firstLine="0"/>
      <w:jc w:val="left"/>
    </w:pPr>
    <w:rPr>
      <w:sz w:val="20"/>
      <w:szCs w:val="20"/>
    </w:rPr>
  </w:style>
  <w:style w:type="paragraph" w:customStyle="1" w:styleId="Default">
    <w:name w:val="Default"/>
    <w:uiPriority w:val="99"/>
    <w:rsid w:val="006903E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6903EC"/>
    <w:rPr>
      <w:rFonts w:ascii="Times New Roman" w:hAnsi="Times New Roman" w:cs="Times New Roman"/>
    </w:rPr>
  </w:style>
  <w:style w:type="paragraph" w:customStyle="1" w:styleId="BodyText22">
    <w:name w:val="Body Text 22"/>
    <w:basedOn w:val="a0"/>
    <w:uiPriority w:val="99"/>
    <w:rsid w:val="006903EC"/>
    <w:pPr>
      <w:suppressAutoHyphens/>
    </w:pPr>
  </w:style>
  <w:style w:type="paragraph" w:customStyle="1" w:styleId="29">
    <w:name w:val="Знак Знак2"/>
    <w:basedOn w:val="a0"/>
    <w:uiPriority w:val="99"/>
    <w:rsid w:val="006903EC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 Знак2"/>
    <w:basedOn w:val="a0"/>
    <w:uiPriority w:val="99"/>
    <w:rsid w:val="006903EC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Нормальный (таблица)"/>
    <w:basedOn w:val="a0"/>
    <w:next w:val="a0"/>
    <w:uiPriority w:val="99"/>
    <w:rsid w:val="006903EC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</w:rPr>
  </w:style>
  <w:style w:type="paragraph" w:customStyle="1" w:styleId="aff1">
    <w:name w:val="Знак Знак Знак Знак"/>
    <w:basedOn w:val="a0"/>
    <w:uiPriority w:val="99"/>
    <w:rsid w:val="006903EC"/>
    <w:pPr>
      <w:pageBreakBefore/>
      <w:spacing w:after="160" w:line="360" w:lineRule="auto"/>
      <w:ind w:firstLine="0"/>
      <w:jc w:val="left"/>
    </w:pPr>
    <w:rPr>
      <w:rFonts w:eastAsia="Times New Roman"/>
      <w:sz w:val="28"/>
      <w:szCs w:val="28"/>
      <w:lang w:val="en-US" w:eastAsia="en-US"/>
    </w:rPr>
  </w:style>
  <w:style w:type="table" w:styleId="aff2">
    <w:name w:val="Table Grid"/>
    <w:basedOn w:val="a2"/>
    <w:uiPriority w:val="99"/>
    <w:rsid w:val="006903EC"/>
    <w:pPr>
      <w:spacing w:after="0" w:line="240" w:lineRule="auto"/>
      <w:ind w:firstLine="709"/>
      <w:jc w:val="both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 Знак Знак Знак Знак Знак1 Знак Знак Знак Знак Знак Знак"/>
    <w:basedOn w:val="a0"/>
    <w:uiPriority w:val="99"/>
    <w:rsid w:val="006903EC"/>
    <w:pPr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0">
    <w:name w:val="Знак Знак10"/>
    <w:uiPriority w:val="99"/>
    <w:rsid w:val="006903EC"/>
    <w:rPr>
      <w:sz w:val="24"/>
    </w:rPr>
  </w:style>
  <w:style w:type="paragraph" w:customStyle="1" w:styleId="BlockText1">
    <w:name w:val="Block Text1"/>
    <w:basedOn w:val="a0"/>
    <w:uiPriority w:val="99"/>
    <w:rsid w:val="006903EC"/>
    <w:pPr>
      <w:ind w:left="567" w:right="-1" w:firstLine="567"/>
    </w:pPr>
    <w:rPr>
      <w:szCs w:val="20"/>
    </w:rPr>
  </w:style>
  <w:style w:type="character" w:customStyle="1" w:styleId="Hyperlink1">
    <w:name w:val="Hyperlink1"/>
    <w:uiPriority w:val="99"/>
    <w:rsid w:val="006903EC"/>
    <w:rPr>
      <w:color w:val="0000FF"/>
      <w:u w:val="single"/>
    </w:rPr>
  </w:style>
  <w:style w:type="paragraph" w:customStyle="1" w:styleId="35">
    <w:name w:val="Знак Знак3"/>
    <w:basedOn w:val="a0"/>
    <w:uiPriority w:val="99"/>
    <w:rsid w:val="006903EC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36">
    <w:name w:val="Знак Знак Знак3"/>
    <w:basedOn w:val="a0"/>
    <w:uiPriority w:val="99"/>
    <w:rsid w:val="006903EC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uiPriority w:val="99"/>
    <w:rsid w:val="006903EC"/>
    <w:pPr>
      <w:ind w:left="567" w:firstLine="567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6903EC"/>
    <w:pPr>
      <w:ind w:right="567" w:firstLine="567"/>
    </w:pPr>
    <w:rPr>
      <w:szCs w:val="20"/>
    </w:rPr>
  </w:style>
  <w:style w:type="paragraph" w:customStyle="1" w:styleId="310">
    <w:name w:val="Основной текст с отступом 31"/>
    <w:basedOn w:val="a0"/>
    <w:uiPriority w:val="99"/>
    <w:rsid w:val="006903EC"/>
    <w:pPr>
      <w:ind w:right="566" w:firstLine="567"/>
    </w:pPr>
    <w:rPr>
      <w:szCs w:val="20"/>
    </w:rPr>
  </w:style>
  <w:style w:type="paragraph" w:customStyle="1" w:styleId="17">
    <w:name w:val="Цитата1"/>
    <w:basedOn w:val="a0"/>
    <w:uiPriority w:val="99"/>
    <w:rsid w:val="006903EC"/>
    <w:pPr>
      <w:tabs>
        <w:tab w:val="left" w:pos="1636"/>
      </w:tabs>
      <w:ind w:left="567" w:right="-1"/>
      <w:jc w:val="center"/>
    </w:pPr>
    <w:rPr>
      <w:b/>
      <w:szCs w:val="20"/>
      <w:lang w:val="en-US"/>
    </w:rPr>
  </w:style>
  <w:style w:type="paragraph" w:customStyle="1" w:styleId="311">
    <w:name w:val="Основной текст 31"/>
    <w:basedOn w:val="a0"/>
    <w:uiPriority w:val="99"/>
    <w:rsid w:val="006903EC"/>
    <w:pPr>
      <w:ind w:right="-1"/>
    </w:pPr>
    <w:rPr>
      <w:szCs w:val="20"/>
    </w:rPr>
  </w:style>
  <w:style w:type="paragraph" w:customStyle="1" w:styleId="2b">
    <w:name w:val="Цитата2"/>
    <w:basedOn w:val="a0"/>
    <w:uiPriority w:val="99"/>
    <w:rsid w:val="006903EC"/>
    <w:pPr>
      <w:ind w:left="567" w:right="-1" w:firstLine="567"/>
    </w:pPr>
    <w:rPr>
      <w:szCs w:val="20"/>
    </w:rPr>
  </w:style>
  <w:style w:type="paragraph" w:customStyle="1" w:styleId="220">
    <w:name w:val="Основной текст 22"/>
    <w:basedOn w:val="a0"/>
    <w:uiPriority w:val="99"/>
    <w:rsid w:val="006903EC"/>
    <w:pPr>
      <w:suppressAutoHyphens/>
    </w:pPr>
    <w:rPr>
      <w:szCs w:val="20"/>
    </w:rPr>
  </w:style>
  <w:style w:type="character" w:customStyle="1" w:styleId="18">
    <w:name w:val="Гиперссылка1"/>
    <w:uiPriority w:val="99"/>
    <w:rsid w:val="006903EC"/>
    <w:rPr>
      <w:color w:val="0000FF"/>
      <w:u w:val="single"/>
    </w:rPr>
  </w:style>
  <w:style w:type="character" w:customStyle="1" w:styleId="2c">
    <w:name w:val="Гиперссылка2"/>
    <w:uiPriority w:val="99"/>
    <w:rsid w:val="006903EC"/>
    <w:rPr>
      <w:color w:val="0000FF"/>
      <w:u w:val="single"/>
    </w:rPr>
  </w:style>
  <w:style w:type="table" w:customStyle="1" w:styleId="101">
    <w:name w:val="Сетка таблицы10"/>
    <w:uiPriority w:val="99"/>
    <w:rsid w:val="006903E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0"/>
    <w:uiPriority w:val="99"/>
    <w:rsid w:val="006903EC"/>
    <w:pPr>
      <w:spacing w:before="100" w:beforeAutospacing="1" w:after="115"/>
      <w:ind w:firstLine="0"/>
      <w:jc w:val="left"/>
    </w:pPr>
    <w:rPr>
      <w:rFonts w:ascii="Calibri" w:eastAsia="Times New Roman" w:hAnsi="Calibri" w:cs="Calibri"/>
      <w:color w:val="000000"/>
    </w:rPr>
  </w:style>
  <w:style w:type="paragraph" w:styleId="aff3">
    <w:name w:val="No Spacing"/>
    <w:uiPriority w:val="99"/>
    <w:qFormat/>
    <w:rsid w:val="006903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4">
    <w:name w:val="Revision"/>
    <w:hidden/>
    <w:uiPriority w:val="99"/>
    <w:semiHidden/>
    <w:rsid w:val="00036CA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76;&#1086;&#1082;&#1091;&#1084;&#1077;&#1085;&#1090;&#1099;%20&#1088;&#1072;&#1073;&#1086;&#1095;&#1080;&#1077;\&#1087;&#1088;&#1086;&#1095;&#1080;&#1077;\&#1076;&#1080;&#1072;&#1075;&#1088;&#1072;&#1084;&#1084;&#1072;1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76;&#1086;&#1082;&#1091;&#1084;&#1077;&#1085;&#1090;&#1099;%20&#1088;&#1072;&#1073;&#1086;&#1095;&#1080;&#1077;\&#1087;&#1088;&#1086;&#1095;&#1080;&#1077;\&#1076;&#1080;&#1072;&#1075;&#1088;&#1072;&#1084;&#1084;&#107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8431335060753193"/>
          <c:w val="1"/>
          <c:h val="0.6760037357293527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70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7490968040759611"/>
                  <c:y val="0.13000112715971854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8022977231652276"/>
                  <c:y val="7.0019483760848877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Лист1!$D$128:$D$130</c:f>
              <c:strCache>
                <c:ptCount val="2"/>
                <c:pt idx="0">
                  <c:v>налоговые доходы </c:v>
                </c:pt>
                <c:pt idx="1">
                  <c:v>неналоговые доходы</c:v>
                </c:pt>
              </c:strCache>
            </c:strRef>
          </c:cat>
          <c:val>
            <c:numRef>
              <c:f>Лист1!$E$128:$E$130</c:f>
              <c:numCache>
                <c:formatCode>General</c:formatCode>
                <c:ptCount val="3"/>
                <c:pt idx="0">
                  <c:v>191255</c:v>
                </c:pt>
                <c:pt idx="1">
                  <c:v>3214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6955015116781291"/>
          <c:y val="0.78134218845647496"/>
          <c:w val="0.32179922921027282"/>
          <c:h val="0.1778427377089045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397946084724"/>
          <c:y val="0.30292598967297762"/>
          <c:w val="0.88446726572528889"/>
          <c:h val="0.46987951807228917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180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0687165388023545"/>
                  <c:y val="-0.21667719245937639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125451905161399E-2"/>
                  <c:y val="2.9389097447156454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393822081610791"/>
                  <c:y val="-5.6621717466039667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7957102281341941E-2"/>
                  <c:y val="-0.10832766386129444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1330193161028186E-2"/>
                  <c:y val="-0.18157109879337369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2842125478859423E-2"/>
                  <c:y val="-0.21748871752476726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26969996529637902"/>
                  <c:y val="-0.18059585925253321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8955717505786743"/>
                  <c:y val="-8.7121941082665855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Лист1!$D$149:$D$156</c:f>
              <c:strCache>
                <c:ptCount val="8"/>
                <c:pt idx="0">
                  <c:v>налог на доходы </c:v>
                </c:pt>
                <c:pt idx="1">
                  <c:v>акцизы</c:v>
                </c:pt>
                <c:pt idx="2">
                  <c:v>налог по упрощенной системе н/о</c:v>
                </c:pt>
                <c:pt idx="3">
                  <c:v>ЕСХН</c:v>
                </c:pt>
                <c:pt idx="4">
                  <c:v>налог по патентам</c:v>
                </c:pt>
                <c:pt idx="5">
                  <c:v>госпошлина</c:v>
                </c:pt>
                <c:pt idx="6">
                  <c:v>налог на имущество </c:v>
                </c:pt>
                <c:pt idx="7">
                  <c:v>земельный налог </c:v>
                </c:pt>
              </c:strCache>
            </c:strRef>
          </c:cat>
          <c:val>
            <c:numRef>
              <c:f>Лист1!$E$149:$E$156</c:f>
              <c:numCache>
                <c:formatCode>General</c:formatCode>
                <c:ptCount val="8"/>
                <c:pt idx="0">
                  <c:v>160407</c:v>
                </c:pt>
                <c:pt idx="1">
                  <c:v>16212</c:v>
                </c:pt>
                <c:pt idx="2">
                  <c:v>2475</c:v>
                </c:pt>
                <c:pt idx="3">
                  <c:v>1620</c:v>
                </c:pt>
                <c:pt idx="4">
                  <c:v>2231</c:v>
                </c:pt>
                <c:pt idx="5">
                  <c:v>4957</c:v>
                </c:pt>
                <c:pt idx="6">
                  <c:v>1354</c:v>
                </c:pt>
                <c:pt idx="7">
                  <c:v>1996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6.4184852374839542E-3"/>
          <c:y val="0.67297762478485368"/>
          <c:w val="0.28883183568677789"/>
          <c:h val="0.2908777969018933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066749720801039E-2"/>
          <c:y val="0.1243432834561275"/>
          <c:w val="0.82994125734283219"/>
          <c:h val="0.580550927918576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5784845973200717"/>
                  <c:y val="-7.5812652728753732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8877434728553667E-2"/>
                  <c:y val="-7.8474070051588393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7536693604088964E-2"/>
                  <c:y val="1.1861706941804688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3"/>
              <c:layout>
                <c:manualLayout>
                  <c:x val="9.121589653267026E-2"/>
                  <c:y val="9.1405376052131379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5124499240226545E-3"/>
                  <c:y val="0.1693718888587202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7981161071971266"/>
                  <c:y val="-4.6417232328717528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4923521656567124"/>
                  <c:y val="0.11598382999552705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34921311645254871"/>
                  <c:y val="-5.7121911485202284E-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38709500022174648"/>
                  <c:y val="7.8103484652842836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7.236764401160381E-2"/>
                  <c:y val="8.0466105529912162E-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Лист2!$E$98:$E$108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 </c:v>
                </c:pt>
                <c:pt idx="5">
                  <c:v>образование</c:v>
                </c:pt>
                <c:pt idx="6">
                  <c:v>культура </c:v>
                </c:pt>
                <c:pt idx="7">
                  <c:v>социальная политика</c:v>
                </c:pt>
                <c:pt idx="8">
                  <c:v>средства массовой информации</c:v>
                </c:pt>
                <c:pt idx="9">
                  <c:v>физическая культура</c:v>
                </c:pt>
                <c:pt idx="10">
                  <c:v>охрана окружающей среды</c:v>
                </c:pt>
              </c:strCache>
            </c:strRef>
          </c:cat>
          <c:val>
            <c:numRef>
              <c:f>Лист2!$F$98:$F$108</c:f>
              <c:numCache>
                <c:formatCode>General</c:formatCode>
                <c:ptCount val="11"/>
                <c:pt idx="0">
                  <c:v>148275</c:v>
                </c:pt>
                <c:pt idx="1">
                  <c:v>807</c:v>
                </c:pt>
                <c:pt idx="2">
                  <c:v>7038</c:v>
                </c:pt>
                <c:pt idx="3">
                  <c:v>53358</c:v>
                </c:pt>
                <c:pt idx="4">
                  <c:v>7142</c:v>
                </c:pt>
                <c:pt idx="5">
                  <c:v>587221</c:v>
                </c:pt>
                <c:pt idx="6">
                  <c:v>89574</c:v>
                </c:pt>
                <c:pt idx="7">
                  <c:v>13298</c:v>
                </c:pt>
                <c:pt idx="8">
                  <c:v>1635</c:v>
                </c:pt>
                <c:pt idx="9">
                  <c:v>200</c:v>
                </c:pt>
                <c:pt idx="10">
                  <c:v>13804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54394-C2A7-4DD4-A6E8-B9DBDF3E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19</Pages>
  <Words>10884</Words>
  <Characters>62043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ksp</cp:lastModifiedBy>
  <cp:revision>69</cp:revision>
  <cp:lastPrinted>2026-05-14T05:27:00Z</cp:lastPrinted>
  <dcterms:created xsi:type="dcterms:W3CDTF">2026-05-06T00:49:00Z</dcterms:created>
  <dcterms:modified xsi:type="dcterms:W3CDTF">2026-05-14T05:29:00Z</dcterms:modified>
</cp:coreProperties>
</file>