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46F" w:rsidRPr="004B7388" w:rsidRDefault="00EC046F" w:rsidP="00213F36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ar-SA"/>
        </w:rPr>
      </w:pPr>
      <w:r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ar-SA"/>
        </w:rPr>
        <w:tab/>
      </w:r>
      <w:r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ar-SA"/>
        </w:rPr>
        <w:tab/>
      </w:r>
      <w:r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ar-SA"/>
        </w:rPr>
        <w:tab/>
      </w:r>
      <w:r w:rsidRPr="004B7388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ar-SA"/>
        </w:rPr>
        <w:tab/>
      </w:r>
      <w:r w:rsidRPr="004B7388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ar-SA"/>
        </w:rPr>
        <w:tab/>
      </w:r>
      <w:r w:rsidRPr="004B7388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ar-SA"/>
        </w:rPr>
        <w:tab/>
      </w:r>
    </w:p>
    <w:p w:rsidR="004B7388" w:rsidRPr="004B7388" w:rsidRDefault="004B7388" w:rsidP="004B7388">
      <w:pPr>
        <w:pStyle w:val="1"/>
        <w:rPr>
          <w:rFonts w:ascii="Times New Roman" w:hAnsi="Times New Roman"/>
          <w:b w:val="0"/>
          <w:bCs/>
          <w:szCs w:val="28"/>
        </w:rPr>
      </w:pPr>
      <w:r w:rsidRPr="004B7388">
        <w:rPr>
          <w:rFonts w:ascii="Times New Roman" w:hAnsi="Times New Roman"/>
          <w:bCs/>
          <w:szCs w:val="28"/>
        </w:rPr>
        <w:t xml:space="preserve">АДМИНИСТРАЦИЯ МУНИЦИПАЛЬНОГО РАЙОНА </w:t>
      </w:r>
    </w:p>
    <w:p w:rsidR="004B7388" w:rsidRPr="004B7388" w:rsidRDefault="004B7388" w:rsidP="004B7388">
      <w:pPr>
        <w:pStyle w:val="1"/>
        <w:rPr>
          <w:rFonts w:ascii="Times New Roman" w:hAnsi="Times New Roman"/>
          <w:b w:val="0"/>
          <w:bCs/>
          <w:szCs w:val="28"/>
        </w:rPr>
      </w:pPr>
      <w:r w:rsidRPr="004B7388">
        <w:rPr>
          <w:rFonts w:ascii="Times New Roman" w:hAnsi="Times New Roman"/>
          <w:bCs/>
          <w:szCs w:val="28"/>
        </w:rPr>
        <w:t xml:space="preserve">«ЧЕРНЫШЕВСКИЙ РАЙОН» </w:t>
      </w:r>
    </w:p>
    <w:p w:rsidR="004B7388" w:rsidRPr="004B7388" w:rsidRDefault="004B7388" w:rsidP="004B7388">
      <w:pPr>
        <w:pStyle w:val="2"/>
        <w:ind w:left="2832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738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</w:p>
    <w:p w:rsidR="00EC046F" w:rsidRPr="004B7388" w:rsidRDefault="00EC046F" w:rsidP="00467DB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67DBB" w:rsidRPr="004B7388" w:rsidRDefault="00F05014" w:rsidP="00467D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2588A">
        <w:rPr>
          <w:rFonts w:ascii="Times New Roman" w:hAnsi="Times New Roman" w:cs="Times New Roman"/>
          <w:sz w:val="28"/>
          <w:szCs w:val="28"/>
        </w:rPr>
        <w:t xml:space="preserve">16 августа </w:t>
      </w:r>
      <w:r>
        <w:rPr>
          <w:rFonts w:ascii="Times New Roman" w:hAnsi="Times New Roman" w:cs="Times New Roman"/>
          <w:sz w:val="28"/>
          <w:szCs w:val="28"/>
        </w:rPr>
        <w:t xml:space="preserve"> 2019</w:t>
      </w:r>
      <w:r w:rsidR="00467DBB" w:rsidRPr="004B7388">
        <w:rPr>
          <w:rFonts w:ascii="Times New Roman" w:hAnsi="Times New Roman" w:cs="Times New Roman"/>
          <w:sz w:val="28"/>
          <w:szCs w:val="28"/>
        </w:rPr>
        <w:t xml:space="preserve"> года                                     </w:t>
      </w:r>
      <w:r w:rsidR="0042588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67DBB" w:rsidRPr="004B7388">
        <w:rPr>
          <w:rFonts w:ascii="Times New Roman" w:hAnsi="Times New Roman" w:cs="Times New Roman"/>
          <w:sz w:val="28"/>
          <w:szCs w:val="28"/>
        </w:rPr>
        <w:t xml:space="preserve">  № </w:t>
      </w:r>
      <w:r w:rsidR="0042588A">
        <w:rPr>
          <w:rFonts w:ascii="Times New Roman" w:hAnsi="Times New Roman" w:cs="Times New Roman"/>
          <w:sz w:val="28"/>
          <w:szCs w:val="28"/>
        </w:rPr>
        <w:t>418</w:t>
      </w:r>
    </w:p>
    <w:p w:rsidR="00467DBB" w:rsidRPr="004B7388" w:rsidRDefault="00467DBB" w:rsidP="00467DB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7388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proofErr w:type="spellStart"/>
      <w:r w:rsidRPr="004B7388">
        <w:rPr>
          <w:rFonts w:ascii="Times New Roman" w:hAnsi="Times New Roman" w:cs="Times New Roman"/>
          <w:b w:val="0"/>
          <w:bCs w:val="0"/>
          <w:sz w:val="28"/>
          <w:szCs w:val="28"/>
        </w:rPr>
        <w:t>пгт</w:t>
      </w:r>
      <w:proofErr w:type="spellEnd"/>
      <w:r w:rsidRPr="004B7388">
        <w:rPr>
          <w:rFonts w:ascii="Times New Roman" w:hAnsi="Times New Roman" w:cs="Times New Roman"/>
          <w:b w:val="0"/>
          <w:bCs w:val="0"/>
          <w:sz w:val="28"/>
          <w:szCs w:val="28"/>
        </w:rPr>
        <w:t>. Чернышевск</w:t>
      </w:r>
    </w:p>
    <w:p w:rsidR="00467DBB" w:rsidRPr="004B7388" w:rsidRDefault="00467DBB" w:rsidP="00467DB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3F36" w:rsidRPr="004B7388" w:rsidRDefault="00213F36" w:rsidP="00F627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7388">
        <w:rPr>
          <w:rFonts w:ascii="Times New Roman" w:hAnsi="Times New Roman" w:cs="Times New Roman"/>
          <w:sz w:val="28"/>
          <w:szCs w:val="28"/>
        </w:rPr>
        <w:t>Об утверждении административного  регламента  предоставления</w:t>
      </w:r>
    </w:p>
    <w:p w:rsidR="00213F36" w:rsidRPr="004B7388" w:rsidRDefault="00213F36" w:rsidP="00F627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388">
        <w:rPr>
          <w:rFonts w:ascii="Times New Roman" w:hAnsi="Times New Roman" w:cs="Times New Roman"/>
          <w:sz w:val="28"/>
          <w:szCs w:val="28"/>
        </w:rPr>
        <w:t>муниципальной  услуги  «</w:t>
      </w:r>
      <w:r w:rsidRPr="004B73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в эксплуатацию после переустройства</w:t>
      </w:r>
    </w:p>
    <w:p w:rsidR="00213F36" w:rsidRPr="004B7388" w:rsidRDefault="00F62762" w:rsidP="00F627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перепланировки </w:t>
      </w:r>
      <w:r w:rsidR="00213F36" w:rsidRPr="004B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</w:t>
      </w:r>
      <w:r w:rsidR="00213F36" w:rsidRPr="004B73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213F36" w:rsidRPr="004B7388" w:rsidRDefault="00213F36" w:rsidP="00213F3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7388" w:rsidRDefault="004B7388" w:rsidP="004B7388">
      <w:pPr>
        <w:pStyle w:val="a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7388">
        <w:rPr>
          <w:rFonts w:ascii="Times New Roman" w:hAnsi="Times New Roman" w:cs="Times New Roman"/>
          <w:sz w:val="28"/>
          <w:szCs w:val="28"/>
        </w:rPr>
        <w:t>В соответствии с пунктом 7 части 1 статьи 14, статьи 26, 27 Жилищного кодекса Российской Федерации, Федеральным законом от 27 июля 2010 года № 210-ФЗ «Об организации предоставления государственных и муниципальных услуг», постановлением администрации муниципального района «Чернышевский район»  от 08.09. 2015 г. № 956  «О разработке и утверждении административных регламентов предоставления муниципальных услуг», руководствуясь статьей 25 Устава муниципального района «Чернышевский район», администрация</w:t>
      </w:r>
      <w:proofErr w:type="gramEnd"/>
      <w:r w:rsidRPr="004B7388">
        <w:rPr>
          <w:rFonts w:ascii="Times New Roman" w:hAnsi="Times New Roman" w:cs="Times New Roman"/>
          <w:sz w:val="28"/>
          <w:szCs w:val="28"/>
        </w:rPr>
        <w:t xml:space="preserve"> муниципального района «Чернышевский район»  </w:t>
      </w:r>
      <w:proofErr w:type="spellStart"/>
      <w:proofErr w:type="gramStart"/>
      <w:r w:rsidRPr="004B7388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4B7388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4B7388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B7388"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Pr="004B7388">
        <w:rPr>
          <w:rFonts w:ascii="Times New Roman" w:hAnsi="Times New Roman" w:cs="Times New Roman"/>
          <w:sz w:val="28"/>
          <w:szCs w:val="28"/>
        </w:rPr>
        <w:t>:</w:t>
      </w:r>
    </w:p>
    <w:p w:rsidR="004B7388" w:rsidRPr="004B7388" w:rsidRDefault="004B7388" w:rsidP="004B7388">
      <w:pPr>
        <w:pStyle w:val="afb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3F36" w:rsidRDefault="00213F36" w:rsidP="00467DBB">
      <w:pPr>
        <w:pStyle w:val="af9"/>
        <w:numPr>
          <w:ilvl w:val="0"/>
          <w:numId w:val="24"/>
        </w:numPr>
        <w:suppressAutoHyphens/>
        <w:spacing w:after="0" w:line="240" w:lineRule="auto"/>
        <w:ind w:left="851" w:hanging="142"/>
        <w:jc w:val="both"/>
        <w:rPr>
          <w:rFonts w:ascii="Times New Roman" w:hAnsi="Times New Roman"/>
          <w:sz w:val="28"/>
          <w:szCs w:val="28"/>
        </w:rPr>
      </w:pPr>
      <w:r w:rsidRPr="00467DBB">
        <w:rPr>
          <w:rFonts w:ascii="Times New Roman" w:hAnsi="Times New Roman"/>
          <w:sz w:val="28"/>
          <w:szCs w:val="28"/>
        </w:rPr>
        <w:t>Утвердить административный регламент предоставления муниципальной услуги «Прием в эксплуатацию после переустройст</w:t>
      </w:r>
      <w:r w:rsidR="00F62762">
        <w:rPr>
          <w:rFonts w:ascii="Times New Roman" w:hAnsi="Times New Roman"/>
          <w:sz w:val="28"/>
          <w:szCs w:val="28"/>
        </w:rPr>
        <w:t xml:space="preserve">ва и (или) перепланировки </w:t>
      </w:r>
      <w:r w:rsidRPr="00467DBB">
        <w:rPr>
          <w:rFonts w:ascii="Times New Roman" w:hAnsi="Times New Roman"/>
          <w:sz w:val="28"/>
          <w:szCs w:val="28"/>
        </w:rPr>
        <w:t xml:space="preserve"> помещения</w:t>
      </w:r>
      <w:r w:rsidRPr="00467DBB">
        <w:rPr>
          <w:rFonts w:ascii="Times New Roman" w:hAnsi="Times New Roman"/>
          <w:bCs/>
          <w:sz w:val="28"/>
          <w:szCs w:val="28"/>
        </w:rPr>
        <w:t>»</w:t>
      </w:r>
      <w:r w:rsidR="004B7388">
        <w:rPr>
          <w:rFonts w:ascii="Times New Roman" w:hAnsi="Times New Roman"/>
          <w:sz w:val="28"/>
          <w:szCs w:val="28"/>
        </w:rPr>
        <w:t xml:space="preserve"> (прилагается</w:t>
      </w:r>
      <w:r w:rsidRPr="00467DBB">
        <w:rPr>
          <w:rFonts w:ascii="Times New Roman" w:hAnsi="Times New Roman"/>
          <w:sz w:val="28"/>
          <w:szCs w:val="28"/>
        </w:rPr>
        <w:t>).</w:t>
      </w:r>
    </w:p>
    <w:p w:rsidR="004B7388" w:rsidRPr="004B7388" w:rsidRDefault="004B7388" w:rsidP="004B7388">
      <w:pPr>
        <w:pStyle w:val="afb"/>
        <w:numPr>
          <w:ilvl w:val="0"/>
          <w:numId w:val="24"/>
        </w:numPr>
        <w:ind w:left="709" w:hanging="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388">
        <w:rPr>
          <w:rFonts w:ascii="Times New Roman" w:hAnsi="Times New Roman" w:cs="Times New Roman"/>
          <w:bCs/>
          <w:sz w:val="28"/>
          <w:szCs w:val="28"/>
        </w:rPr>
        <w:t xml:space="preserve"> Постановление администрации муниципального рай</w:t>
      </w:r>
      <w:r>
        <w:rPr>
          <w:rFonts w:ascii="Times New Roman" w:hAnsi="Times New Roman" w:cs="Times New Roman"/>
          <w:bCs/>
          <w:sz w:val="28"/>
          <w:szCs w:val="28"/>
        </w:rPr>
        <w:t>она «Чернышевский район» от 24 апреля 2017</w:t>
      </w:r>
      <w:r w:rsidRPr="004B7388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191 </w:t>
      </w:r>
      <w:r w:rsidRPr="004B7388">
        <w:rPr>
          <w:rFonts w:ascii="Times New Roman" w:hAnsi="Times New Roman" w:cs="Times New Roman"/>
          <w:bCs/>
          <w:sz w:val="28"/>
          <w:szCs w:val="28"/>
        </w:rPr>
        <w:t xml:space="preserve"> об утверждении административного регламента по предоставлению муниципальной услуги «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Прием в эксплуатацию после </w:t>
      </w:r>
      <w:r w:rsidRPr="004B7388">
        <w:rPr>
          <w:rFonts w:ascii="Times New Roman" w:hAnsi="Times New Roman" w:cs="Times New Roman"/>
          <w:bCs/>
          <w:sz w:val="28"/>
          <w:szCs w:val="28"/>
        </w:rPr>
        <w:t>переустройст</w:t>
      </w:r>
      <w:r>
        <w:rPr>
          <w:rFonts w:ascii="Times New Roman" w:hAnsi="Times New Roman" w:cs="Times New Roman"/>
          <w:bCs/>
          <w:sz w:val="28"/>
          <w:szCs w:val="28"/>
        </w:rPr>
        <w:t xml:space="preserve">ва и (или) перепланировки  помещения»  </w:t>
      </w:r>
      <w:r w:rsidRPr="004B7388">
        <w:rPr>
          <w:rFonts w:ascii="Times New Roman" w:hAnsi="Times New Roman" w:cs="Times New Roman"/>
          <w:bCs/>
          <w:sz w:val="28"/>
          <w:szCs w:val="28"/>
        </w:rPr>
        <w:t xml:space="preserve"> признать утратившим силу.</w:t>
      </w:r>
    </w:p>
    <w:p w:rsidR="002F73A5" w:rsidRPr="00F05014" w:rsidRDefault="002F73A5" w:rsidP="00F05014">
      <w:pPr>
        <w:pStyle w:val="afb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5014">
        <w:rPr>
          <w:rFonts w:ascii="Times New Roman" w:hAnsi="Times New Roman" w:cs="Times New Roman"/>
          <w:bCs/>
          <w:sz w:val="28"/>
          <w:szCs w:val="28"/>
        </w:rPr>
        <w:t>3. Настоящее постановление вступает в силу  после  его официального опубликования (обнародования)</w:t>
      </w:r>
    </w:p>
    <w:p w:rsidR="002F73A5" w:rsidRPr="00F05014" w:rsidRDefault="002F73A5" w:rsidP="00F05014">
      <w:pPr>
        <w:pStyle w:val="afb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05014">
        <w:rPr>
          <w:rFonts w:ascii="Times New Roman" w:hAnsi="Times New Roman" w:cs="Times New Roman"/>
          <w:sz w:val="28"/>
          <w:szCs w:val="28"/>
        </w:rPr>
        <w:t xml:space="preserve">4. Настоящее постановление опубликовать в газете «Наше время» и разместить на официальном сайте </w:t>
      </w:r>
      <w:proofErr w:type="spellStart"/>
      <w:r w:rsidRPr="00F05014">
        <w:rPr>
          <w:rFonts w:ascii="Times New Roman" w:hAnsi="Times New Roman" w:cs="Times New Roman"/>
          <w:sz w:val="28"/>
          <w:szCs w:val="28"/>
        </w:rPr>
        <w:t>www.чернышевск</w:t>
      </w:r>
      <w:proofErr w:type="gramStart"/>
      <w:r w:rsidRPr="00F05014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F05014">
        <w:rPr>
          <w:rFonts w:ascii="Times New Roman" w:hAnsi="Times New Roman" w:cs="Times New Roman"/>
          <w:sz w:val="28"/>
          <w:szCs w:val="28"/>
        </w:rPr>
        <w:t>абайкальскийкрай.рф</w:t>
      </w:r>
      <w:proofErr w:type="spellEnd"/>
      <w:r w:rsidRPr="00F05014">
        <w:rPr>
          <w:rFonts w:ascii="Times New Roman" w:hAnsi="Times New Roman" w:cs="Times New Roman"/>
          <w:sz w:val="28"/>
          <w:szCs w:val="28"/>
        </w:rPr>
        <w:t>, в разделе Документы.</w:t>
      </w:r>
    </w:p>
    <w:p w:rsidR="00213F36" w:rsidRPr="00F05014" w:rsidRDefault="00213F36" w:rsidP="00213F36">
      <w:pPr>
        <w:tabs>
          <w:tab w:val="left" w:pos="960"/>
          <w:tab w:val="left" w:pos="13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DBB" w:rsidRPr="00F05014" w:rsidRDefault="00467DBB" w:rsidP="00213F36">
      <w:pPr>
        <w:tabs>
          <w:tab w:val="left" w:pos="960"/>
          <w:tab w:val="left" w:pos="13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DBB" w:rsidRDefault="002F73A5" w:rsidP="00213F36">
      <w:pPr>
        <w:tabs>
          <w:tab w:val="left" w:pos="960"/>
          <w:tab w:val="left" w:pos="13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467D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467DBB" w:rsidRDefault="00467DBB" w:rsidP="00213F36">
      <w:pPr>
        <w:tabs>
          <w:tab w:val="left" w:pos="960"/>
          <w:tab w:val="left" w:pos="13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«Чернышевский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Наделяев</w:t>
      </w:r>
      <w:proofErr w:type="spellEnd"/>
    </w:p>
    <w:p w:rsidR="00F05014" w:rsidRDefault="00F05014" w:rsidP="00213F36">
      <w:pPr>
        <w:tabs>
          <w:tab w:val="left" w:pos="960"/>
          <w:tab w:val="left" w:pos="13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88A" w:rsidRDefault="00213F36" w:rsidP="002F73A5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67D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67D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67D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67DBB" w:rsidRPr="002F7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2F7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2F73A5" w:rsidRPr="002F73A5" w:rsidRDefault="00467DBB" w:rsidP="002F73A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F73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2F73A5" w:rsidRPr="002F73A5">
        <w:rPr>
          <w:rFonts w:ascii="Times New Roman" w:hAnsi="Times New Roman" w:cs="Times New Roman"/>
          <w:sz w:val="28"/>
          <w:szCs w:val="28"/>
        </w:rPr>
        <w:t>УТВЕРЖДЕН</w:t>
      </w:r>
    </w:p>
    <w:p w:rsidR="002F73A5" w:rsidRPr="002F73A5" w:rsidRDefault="002F73A5" w:rsidP="002F73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73A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2F73A5" w:rsidRPr="002F73A5" w:rsidRDefault="002F73A5" w:rsidP="002F73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73A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2F73A5" w:rsidRPr="002F73A5" w:rsidRDefault="002F73A5" w:rsidP="002F73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73A5">
        <w:rPr>
          <w:rFonts w:ascii="Times New Roman" w:hAnsi="Times New Roman" w:cs="Times New Roman"/>
          <w:sz w:val="28"/>
          <w:szCs w:val="28"/>
        </w:rPr>
        <w:t xml:space="preserve">«Чернышевский район» </w:t>
      </w:r>
    </w:p>
    <w:p w:rsidR="002F73A5" w:rsidRPr="002F73A5" w:rsidRDefault="002F73A5" w:rsidP="002F73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73A5">
        <w:rPr>
          <w:rFonts w:ascii="Times New Roman" w:hAnsi="Times New Roman" w:cs="Times New Roman"/>
          <w:sz w:val="28"/>
          <w:szCs w:val="28"/>
        </w:rPr>
        <w:t xml:space="preserve"> от </w:t>
      </w:r>
      <w:r w:rsidR="0042588A">
        <w:rPr>
          <w:rFonts w:ascii="Times New Roman" w:hAnsi="Times New Roman" w:cs="Times New Roman"/>
          <w:sz w:val="28"/>
          <w:szCs w:val="28"/>
        </w:rPr>
        <w:t>16.08.</w:t>
      </w:r>
      <w:r w:rsidRPr="002F73A5">
        <w:rPr>
          <w:rFonts w:ascii="Times New Roman" w:hAnsi="Times New Roman" w:cs="Times New Roman"/>
          <w:sz w:val="28"/>
          <w:szCs w:val="28"/>
        </w:rPr>
        <w:t xml:space="preserve"> 2018 г. № </w:t>
      </w:r>
      <w:r w:rsidR="0042588A">
        <w:rPr>
          <w:rFonts w:ascii="Times New Roman" w:hAnsi="Times New Roman" w:cs="Times New Roman"/>
          <w:sz w:val="28"/>
          <w:szCs w:val="28"/>
        </w:rPr>
        <w:t xml:space="preserve"> 418</w:t>
      </w:r>
    </w:p>
    <w:p w:rsidR="00213F36" w:rsidRPr="00213612" w:rsidRDefault="00213F36" w:rsidP="002F73A5">
      <w:pPr>
        <w:tabs>
          <w:tab w:val="left" w:pos="960"/>
          <w:tab w:val="left" w:pos="13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3612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213F36" w:rsidRPr="00213612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13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13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муниципальной услуги </w:t>
      </w:r>
      <w:r w:rsidRPr="00213612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213612">
        <w:rPr>
          <w:rFonts w:ascii="Times New Roman" w:eastAsia="Times New Roman" w:hAnsi="Times New Roman" w:cs="Times New Roman"/>
          <w:sz w:val="28"/>
          <w:szCs w:val="28"/>
        </w:rPr>
        <w:t xml:space="preserve">Прием в эксплуатацию </w:t>
      </w:r>
    </w:p>
    <w:p w:rsidR="00213F36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3612">
        <w:rPr>
          <w:rFonts w:ascii="Times New Roman" w:eastAsia="Times New Roman" w:hAnsi="Times New Roman" w:cs="Times New Roman"/>
          <w:sz w:val="28"/>
          <w:szCs w:val="28"/>
        </w:rPr>
        <w:t>после переустройства</w:t>
      </w:r>
      <w:r w:rsidRPr="00213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62762">
        <w:rPr>
          <w:rFonts w:ascii="Times New Roman" w:eastAsia="Times New Roman" w:hAnsi="Times New Roman" w:cs="Times New Roman"/>
          <w:sz w:val="28"/>
          <w:szCs w:val="28"/>
        </w:rPr>
        <w:t xml:space="preserve">и (или) перепланировки </w:t>
      </w:r>
      <w:r w:rsidRPr="00213612">
        <w:rPr>
          <w:rFonts w:ascii="Times New Roman" w:eastAsia="Times New Roman" w:hAnsi="Times New Roman" w:cs="Times New Roman"/>
          <w:sz w:val="28"/>
          <w:szCs w:val="28"/>
        </w:rPr>
        <w:t xml:space="preserve"> помещения</w:t>
      </w:r>
      <w:r w:rsidRPr="00213612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2F73A5" w:rsidRPr="00213612" w:rsidRDefault="002F73A5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3F36" w:rsidRPr="002F73A5" w:rsidRDefault="00213F36" w:rsidP="002F73A5">
      <w:pPr>
        <w:pStyle w:val="af9"/>
        <w:widowControl w:val="0"/>
        <w:numPr>
          <w:ilvl w:val="0"/>
          <w:numId w:val="28"/>
        </w:numPr>
        <w:tabs>
          <w:tab w:val="left" w:pos="142"/>
          <w:tab w:val="left" w:pos="284"/>
        </w:tabs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F73A5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2F73A5" w:rsidRPr="002F73A5" w:rsidRDefault="002F73A5" w:rsidP="00940317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before="108" w:after="108" w:line="240" w:lineRule="auto"/>
        <w:ind w:left="0"/>
        <w:outlineLvl w:val="0"/>
        <w:rPr>
          <w:rFonts w:ascii="Times New Roman" w:hAnsi="Times New Roman"/>
          <w:bCs/>
          <w:sz w:val="28"/>
          <w:szCs w:val="28"/>
        </w:rPr>
      </w:pPr>
      <w:r w:rsidRPr="002F73A5">
        <w:rPr>
          <w:rFonts w:ascii="Times New Roman" w:hAnsi="Times New Roman"/>
          <w:bCs/>
          <w:sz w:val="28"/>
          <w:szCs w:val="28"/>
        </w:rPr>
        <w:t>Пре</w:t>
      </w:r>
      <w:r>
        <w:rPr>
          <w:rFonts w:ascii="Times New Roman" w:hAnsi="Times New Roman"/>
          <w:bCs/>
          <w:sz w:val="28"/>
          <w:szCs w:val="28"/>
        </w:rPr>
        <w:t>дмет регулирования Административного регламента</w:t>
      </w:r>
    </w:p>
    <w:p w:rsidR="002F73A5" w:rsidRDefault="002F73A5" w:rsidP="00940317">
      <w:pPr>
        <w:pStyle w:val="af9"/>
        <w:numPr>
          <w:ilvl w:val="1"/>
          <w:numId w:val="28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0317">
        <w:rPr>
          <w:rFonts w:ascii="Times New Roman" w:hAnsi="Times New Roman"/>
          <w:sz w:val="28"/>
          <w:szCs w:val="28"/>
        </w:rPr>
        <w:t>Административный регламент Администрации муниципального района «Чернышевский район» по предо</w:t>
      </w:r>
      <w:r w:rsidR="00755F38" w:rsidRPr="00940317">
        <w:rPr>
          <w:rFonts w:ascii="Times New Roman" w:hAnsi="Times New Roman"/>
          <w:sz w:val="28"/>
          <w:szCs w:val="28"/>
        </w:rPr>
        <w:t>ставлению муниципальной услуги  «Прием в эксплуатацию после переустройства и (или) перепланировки</w:t>
      </w:r>
      <w:r w:rsidRPr="00940317">
        <w:rPr>
          <w:rFonts w:ascii="Times New Roman" w:hAnsi="Times New Roman"/>
          <w:sz w:val="28"/>
          <w:szCs w:val="28"/>
        </w:rPr>
        <w:t>» (далее – административный регламент, муниципальная услуга) регулирует сроки и последовательность административных процедур Администрации муниципального района «Чернышевский район», осуществляемых по заявлениям граждан и (или</w:t>
      </w:r>
      <w:r w:rsidR="00755F38" w:rsidRPr="00940317">
        <w:rPr>
          <w:rFonts w:ascii="Times New Roman" w:hAnsi="Times New Roman"/>
          <w:sz w:val="28"/>
          <w:szCs w:val="28"/>
        </w:rPr>
        <w:t>) юридических лиц о приеме в эксплуатацию после переустройства</w:t>
      </w:r>
      <w:r w:rsidRPr="00940317">
        <w:rPr>
          <w:rFonts w:ascii="Times New Roman" w:hAnsi="Times New Roman"/>
          <w:sz w:val="28"/>
          <w:szCs w:val="28"/>
        </w:rPr>
        <w:t xml:space="preserve"> и (или) </w:t>
      </w:r>
      <w:r w:rsidR="00755F38" w:rsidRPr="00940317">
        <w:rPr>
          <w:rFonts w:ascii="Times New Roman" w:hAnsi="Times New Roman"/>
          <w:sz w:val="28"/>
          <w:szCs w:val="28"/>
        </w:rPr>
        <w:t>перепланировки</w:t>
      </w:r>
      <w:r w:rsidRPr="00940317">
        <w:rPr>
          <w:rFonts w:ascii="Times New Roman" w:hAnsi="Times New Roman"/>
          <w:sz w:val="28"/>
          <w:szCs w:val="28"/>
        </w:rPr>
        <w:t xml:space="preserve"> помещения.</w:t>
      </w:r>
      <w:proofErr w:type="gramEnd"/>
    </w:p>
    <w:p w:rsidR="00ED4906" w:rsidRDefault="00ED4906" w:rsidP="00ED4906">
      <w:pPr>
        <w:pStyle w:val="af9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</w:p>
    <w:p w:rsidR="00940317" w:rsidRPr="00940317" w:rsidRDefault="00940317" w:rsidP="00940317">
      <w:pPr>
        <w:pStyle w:val="af9"/>
        <w:autoSpaceDE w:val="0"/>
        <w:autoSpaceDN w:val="0"/>
        <w:adjustRightInd w:val="0"/>
        <w:ind w:left="0"/>
        <w:outlineLvl w:val="2"/>
        <w:rPr>
          <w:rFonts w:ascii="Times New Roman" w:hAnsi="Times New Roman"/>
          <w:sz w:val="28"/>
          <w:szCs w:val="28"/>
        </w:rPr>
      </w:pPr>
      <w:r w:rsidRPr="00940317">
        <w:rPr>
          <w:rFonts w:ascii="Times New Roman" w:hAnsi="Times New Roman"/>
          <w:sz w:val="28"/>
          <w:szCs w:val="28"/>
        </w:rPr>
        <w:t>Круг заявителей</w:t>
      </w:r>
    </w:p>
    <w:p w:rsidR="00940317" w:rsidRPr="00940317" w:rsidRDefault="00940317" w:rsidP="00940317">
      <w:pPr>
        <w:pStyle w:val="af9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940317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940317">
        <w:rPr>
          <w:rFonts w:ascii="Times New Roman" w:hAnsi="Times New Roman"/>
          <w:sz w:val="28"/>
          <w:szCs w:val="28"/>
        </w:rPr>
        <w:t xml:space="preserve">Заявителями, которым предоставляется муниципальная услуга, являются физические и (или) юридические лица, имеющие намерение осуществить </w:t>
      </w:r>
      <w:r w:rsidRPr="00940317">
        <w:rPr>
          <w:rFonts w:ascii="Times New Roman" w:hAnsi="Times New Roman"/>
          <w:bCs/>
          <w:sz w:val="28"/>
          <w:szCs w:val="28"/>
        </w:rPr>
        <w:t>перепланировку и (или) переустройство</w:t>
      </w:r>
      <w:r w:rsidRPr="00940317">
        <w:rPr>
          <w:rFonts w:ascii="Times New Roman" w:hAnsi="Times New Roman"/>
          <w:sz w:val="28"/>
          <w:szCs w:val="28"/>
        </w:rPr>
        <w:t xml:space="preserve"> принадлежащего им на праве собственности жилого (нежилого) помещения, а также наниматели жилых (нежилых) помещений по договору социального найма (далее - заявители).</w:t>
      </w:r>
      <w:proofErr w:type="gramEnd"/>
    </w:p>
    <w:p w:rsidR="00940317" w:rsidRDefault="00940317" w:rsidP="00940317">
      <w:pPr>
        <w:pStyle w:val="af9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940317">
        <w:rPr>
          <w:rFonts w:ascii="Times New Roman" w:hAnsi="Times New Roman"/>
          <w:sz w:val="28"/>
          <w:szCs w:val="28"/>
        </w:rPr>
        <w:t>1.3. От имени заявителя с заявлением о предоставлении муниципальной услуги может обратиться представитель заявителя, который предъявляет документ, удостоверяющий его личность, представляет (прилагает к заявлению) документ, подтверждающий его полномочия на запрос о предоставлении муниципальной услуги (подлинник или нотариально заверенную копию).</w:t>
      </w:r>
    </w:p>
    <w:p w:rsidR="00ED4906" w:rsidRDefault="00ED4906" w:rsidP="00940317">
      <w:pPr>
        <w:pStyle w:val="af9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</w:p>
    <w:p w:rsidR="00ED4906" w:rsidRPr="00940317" w:rsidRDefault="00ED4906" w:rsidP="00940317">
      <w:pPr>
        <w:pStyle w:val="af9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Случаи, в которых требуется проведение процедуры</w:t>
      </w:r>
    </w:p>
    <w:p w:rsidR="00ED4906" w:rsidRPr="00ED4906" w:rsidRDefault="00ED4906" w:rsidP="00ED4906">
      <w:pPr>
        <w:pStyle w:val="ae"/>
        <w:shd w:val="clear" w:color="auto" w:fill="FFFFFF"/>
        <w:spacing w:before="0" w:beforeAutospacing="0" w:after="0" w:afterAutospacing="0"/>
        <w:rPr>
          <w:rFonts w:ascii="Times New Roman" w:hAnsi="Times New Roman"/>
          <w:color w:val="333333"/>
          <w:sz w:val="28"/>
          <w:szCs w:val="28"/>
        </w:rPr>
      </w:pPr>
      <w:r w:rsidRPr="00ED4906">
        <w:rPr>
          <w:rFonts w:ascii="Times New Roman" w:hAnsi="Times New Roman"/>
          <w:sz w:val="28"/>
          <w:szCs w:val="28"/>
        </w:rPr>
        <w:t xml:space="preserve">1.4. </w:t>
      </w:r>
      <w:r w:rsidRPr="00ED4906">
        <w:rPr>
          <w:rFonts w:ascii="Times New Roman" w:hAnsi="Times New Roman"/>
          <w:color w:val="333333"/>
          <w:sz w:val="28"/>
          <w:szCs w:val="28"/>
        </w:rPr>
        <w:t>Акт приемочной комиссии после перепланировки необходим в том случае, если ремонтные работы проводились в полном соответствии с требованиями действующего законодательства, то есть с предварительным получением разрешения.</w:t>
      </w:r>
    </w:p>
    <w:p w:rsidR="00ED4906" w:rsidRPr="00ED4906" w:rsidRDefault="00ED4906" w:rsidP="00ED4906">
      <w:pPr>
        <w:shd w:val="clear" w:color="auto" w:fill="F5F4F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49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Различные изменения в помещении в этой ситуации должны в обязательном порядке осуществляться в соответствии со специально подготовленным эскизом или проектом, в то время как ключевой задачей приемочной комиссии в данном случае будет проверка того, насколько внесенные корректировки соответствуют реальному результату выполненных ремонтных работ.</w:t>
      </w:r>
    </w:p>
    <w:p w:rsidR="00ED4906" w:rsidRDefault="00ED4906" w:rsidP="00ED4906">
      <w:pPr>
        <w:shd w:val="clear" w:color="auto" w:fill="F5F4F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49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же акт составлен не будет, собственник в принципе не сможет официально закончить оформление перепланировки в своем доме.</w:t>
      </w:r>
    </w:p>
    <w:p w:rsidR="002D011E" w:rsidRPr="00ED4906" w:rsidRDefault="002D011E" w:rsidP="00ED4906">
      <w:pPr>
        <w:shd w:val="clear" w:color="auto" w:fill="F5F4F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D011E" w:rsidRPr="002D011E" w:rsidRDefault="002D011E" w:rsidP="002D011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2D011E">
        <w:rPr>
          <w:rFonts w:ascii="Times New Roman" w:hAnsi="Times New Roman" w:cs="Times New Roman"/>
          <w:sz w:val="28"/>
          <w:szCs w:val="28"/>
        </w:rPr>
        <w:t>Требования к порядку информирования о предоставлении</w:t>
      </w:r>
    </w:p>
    <w:p w:rsidR="002D011E" w:rsidRPr="002D011E" w:rsidRDefault="002D011E" w:rsidP="002D0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11E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2D011E" w:rsidRPr="00AD467F" w:rsidRDefault="002D011E" w:rsidP="002D011E">
      <w:pPr>
        <w:autoSpaceDE w:val="0"/>
        <w:autoSpaceDN w:val="0"/>
        <w:adjustRightInd w:val="0"/>
        <w:jc w:val="both"/>
      </w:pPr>
    </w:p>
    <w:p w:rsidR="00940317" w:rsidRPr="00ED4906" w:rsidRDefault="00940317" w:rsidP="00ED4906">
      <w:pPr>
        <w:pStyle w:val="af9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</w:p>
    <w:p w:rsidR="00940317" w:rsidRPr="002D011E" w:rsidRDefault="00940317" w:rsidP="00940317">
      <w:pPr>
        <w:pStyle w:val="af9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</w:p>
    <w:p w:rsidR="002D011E" w:rsidRPr="002D011E" w:rsidRDefault="002D011E" w:rsidP="002D011E">
      <w:pPr>
        <w:pStyle w:val="af9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Pr="002D011E">
        <w:rPr>
          <w:rFonts w:ascii="Times New Roman" w:hAnsi="Times New Roman"/>
          <w:sz w:val="28"/>
          <w:szCs w:val="28"/>
        </w:rPr>
        <w:t xml:space="preserve"> Муниципальную услугу предоставляет Администрация – Отдел жилищно-коммунального хозяйства, дорожного хозяйства, транспорта, строительства и архитектуры администрации </w:t>
      </w:r>
      <w:r w:rsidRPr="002D011E">
        <w:rPr>
          <w:rFonts w:ascii="Times New Roman" w:hAnsi="Times New Roman"/>
          <w:iCs/>
          <w:sz w:val="28"/>
          <w:szCs w:val="28"/>
        </w:rPr>
        <w:t>муниципального района «Чернышевский район»</w:t>
      </w:r>
      <w:r w:rsidRPr="002D011E">
        <w:rPr>
          <w:rFonts w:ascii="Times New Roman" w:hAnsi="Times New Roman"/>
          <w:sz w:val="28"/>
          <w:szCs w:val="28"/>
        </w:rPr>
        <w:t xml:space="preserve"> </w:t>
      </w:r>
      <w:r w:rsidR="00F45E37">
        <w:rPr>
          <w:rFonts w:ascii="Times New Roman" w:hAnsi="Times New Roman"/>
          <w:iCs/>
          <w:sz w:val="28"/>
          <w:szCs w:val="28"/>
        </w:rPr>
        <w:t>(Отдел</w:t>
      </w:r>
      <w:proofErr w:type="gramStart"/>
      <w:r w:rsidR="00F45E37">
        <w:rPr>
          <w:rFonts w:ascii="Times New Roman" w:hAnsi="Times New Roman"/>
          <w:iCs/>
          <w:sz w:val="28"/>
          <w:szCs w:val="28"/>
        </w:rPr>
        <w:t xml:space="preserve"> </w:t>
      </w:r>
      <w:r w:rsidRPr="002D011E">
        <w:rPr>
          <w:rFonts w:ascii="Times New Roman" w:hAnsi="Times New Roman"/>
          <w:iCs/>
          <w:sz w:val="28"/>
          <w:szCs w:val="28"/>
        </w:rPr>
        <w:t>)</w:t>
      </w:r>
      <w:proofErr w:type="gramEnd"/>
      <w:r w:rsidRPr="002D011E">
        <w:rPr>
          <w:rFonts w:ascii="Times New Roman" w:hAnsi="Times New Roman"/>
          <w:iCs/>
          <w:sz w:val="28"/>
          <w:szCs w:val="28"/>
        </w:rPr>
        <w:t>.</w:t>
      </w:r>
    </w:p>
    <w:p w:rsidR="00F45E37" w:rsidRPr="00F45E37" w:rsidRDefault="002D011E" w:rsidP="00F45E37">
      <w:pPr>
        <w:pStyle w:val="af9"/>
        <w:numPr>
          <w:ilvl w:val="2"/>
          <w:numId w:val="29"/>
        </w:numPr>
        <w:jc w:val="both"/>
        <w:rPr>
          <w:rFonts w:ascii="Times New Roman" w:hAnsi="Times New Roman" w:cstheme="minorBidi"/>
          <w:sz w:val="28"/>
          <w:szCs w:val="28"/>
        </w:rPr>
      </w:pPr>
      <w:r w:rsidRPr="00F45E37">
        <w:rPr>
          <w:rFonts w:ascii="Times New Roman" w:hAnsi="Times New Roman"/>
          <w:sz w:val="28"/>
          <w:szCs w:val="28"/>
        </w:rPr>
        <w:t xml:space="preserve">Местонахождение Администрации: 673460, Забайкальский край, </w:t>
      </w:r>
      <w:proofErr w:type="spellStart"/>
      <w:r w:rsidRPr="00F45E37">
        <w:rPr>
          <w:rFonts w:ascii="Times New Roman" w:hAnsi="Times New Roman"/>
          <w:sz w:val="28"/>
          <w:szCs w:val="28"/>
        </w:rPr>
        <w:t>пгт</w:t>
      </w:r>
      <w:proofErr w:type="spellEnd"/>
      <w:r w:rsidRPr="00F45E37">
        <w:rPr>
          <w:rFonts w:ascii="Times New Roman" w:hAnsi="Times New Roman"/>
          <w:sz w:val="28"/>
          <w:szCs w:val="28"/>
        </w:rPr>
        <w:t>. Чернышевск, ул. Калинина, 14 б, кабинет 25.</w:t>
      </w:r>
    </w:p>
    <w:p w:rsidR="002D011E" w:rsidRPr="00F45E37" w:rsidRDefault="002D011E" w:rsidP="00F45E37">
      <w:pPr>
        <w:pStyle w:val="af9"/>
        <w:numPr>
          <w:ilvl w:val="2"/>
          <w:numId w:val="29"/>
        </w:numPr>
        <w:jc w:val="both"/>
        <w:rPr>
          <w:rFonts w:ascii="Times New Roman" w:hAnsi="Times New Roman" w:cstheme="minorBidi"/>
          <w:sz w:val="28"/>
          <w:szCs w:val="28"/>
        </w:rPr>
      </w:pPr>
      <w:r w:rsidRPr="00F45E37">
        <w:rPr>
          <w:rFonts w:ascii="Times New Roman" w:hAnsi="Times New Roman"/>
          <w:sz w:val="28"/>
          <w:szCs w:val="28"/>
        </w:rPr>
        <w:t xml:space="preserve"> График (режим) приема заинтересованных лиц по вопросам предоставления муниципальной услуги специалистам Администрации МР «Чернышевский район»: </w:t>
      </w:r>
    </w:p>
    <w:p w:rsidR="002D011E" w:rsidRPr="00F45E37" w:rsidRDefault="002D011E" w:rsidP="00F45E37">
      <w:pPr>
        <w:jc w:val="both"/>
        <w:rPr>
          <w:rFonts w:ascii="Times New Roman" w:hAnsi="Times New Roman"/>
          <w:sz w:val="28"/>
          <w:szCs w:val="28"/>
        </w:rPr>
      </w:pPr>
      <w:r w:rsidRPr="00F45E37">
        <w:rPr>
          <w:rFonts w:ascii="Times New Roman" w:hAnsi="Times New Roman"/>
          <w:sz w:val="28"/>
          <w:szCs w:val="28"/>
        </w:rPr>
        <w:t>Понедельник – четверг: 08:00 -17:15;</w:t>
      </w:r>
    </w:p>
    <w:p w:rsidR="002D011E" w:rsidRPr="00F45E37" w:rsidRDefault="002D011E" w:rsidP="00F45E37">
      <w:pPr>
        <w:jc w:val="both"/>
        <w:rPr>
          <w:rFonts w:ascii="Times New Roman" w:hAnsi="Times New Roman"/>
          <w:sz w:val="28"/>
          <w:szCs w:val="28"/>
        </w:rPr>
      </w:pPr>
      <w:r w:rsidRPr="00F45E37">
        <w:rPr>
          <w:rFonts w:ascii="Times New Roman" w:hAnsi="Times New Roman"/>
          <w:sz w:val="28"/>
          <w:szCs w:val="28"/>
        </w:rPr>
        <w:t>Пятница: не приемный день;</w:t>
      </w:r>
    </w:p>
    <w:p w:rsidR="002D011E" w:rsidRPr="00F45E37" w:rsidRDefault="002D011E" w:rsidP="00F45E37">
      <w:pPr>
        <w:jc w:val="both"/>
        <w:rPr>
          <w:rFonts w:ascii="Times New Roman" w:hAnsi="Times New Roman"/>
          <w:sz w:val="28"/>
          <w:szCs w:val="28"/>
        </w:rPr>
      </w:pPr>
      <w:r w:rsidRPr="00F45E37">
        <w:rPr>
          <w:rFonts w:ascii="Times New Roman" w:hAnsi="Times New Roman"/>
          <w:sz w:val="28"/>
          <w:szCs w:val="28"/>
        </w:rPr>
        <w:t>Обеденный перерыв: 12:00- 13:00.</w:t>
      </w:r>
    </w:p>
    <w:p w:rsidR="002D011E" w:rsidRPr="00F45E37" w:rsidRDefault="002D011E" w:rsidP="00F45E37">
      <w:pPr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F45E37">
        <w:rPr>
          <w:rFonts w:ascii="Times New Roman" w:hAnsi="Times New Roman"/>
          <w:sz w:val="28"/>
          <w:szCs w:val="28"/>
        </w:rPr>
        <w:t>C</w:t>
      </w:r>
      <w:proofErr w:type="gramEnd"/>
      <w:r w:rsidRPr="00F45E37">
        <w:rPr>
          <w:rFonts w:ascii="Times New Roman" w:hAnsi="Times New Roman"/>
          <w:sz w:val="28"/>
          <w:szCs w:val="28"/>
        </w:rPr>
        <w:t>уббота</w:t>
      </w:r>
      <w:proofErr w:type="spellEnd"/>
      <w:r w:rsidRPr="00F45E37">
        <w:rPr>
          <w:rFonts w:ascii="Times New Roman" w:hAnsi="Times New Roman"/>
          <w:sz w:val="28"/>
          <w:szCs w:val="28"/>
        </w:rPr>
        <w:t>, воскресенье – выходные дни.</w:t>
      </w:r>
    </w:p>
    <w:p w:rsidR="00F45E37" w:rsidRDefault="002D011E" w:rsidP="00F45E37">
      <w:pPr>
        <w:jc w:val="both"/>
        <w:rPr>
          <w:rFonts w:ascii="Times New Roman" w:hAnsi="Times New Roman"/>
          <w:sz w:val="28"/>
          <w:szCs w:val="28"/>
        </w:rPr>
      </w:pPr>
      <w:r w:rsidRPr="00F45E37">
        <w:rPr>
          <w:rFonts w:ascii="Times New Roman" w:hAnsi="Times New Roman"/>
          <w:sz w:val="28"/>
          <w:szCs w:val="28"/>
        </w:rPr>
        <w:t>Справочные телефоны:</w:t>
      </w:r>
    </w:p>
    <w:p w:rsidR="002D011E" w:rsidRPr="00F45E37" w:rsidRDefault="002D011E" w:rsidP="00F45E37">
      <w:pPr>
        <w:jc w:val="both"/>
        <w:rPr>
          <w:rFonts w:ascii="Times New Roman" w:hAnsi="Times New Roman"/>
          <w:sz w:val="28"/>
          <w:szCs w:val="28"/>
        </w:rPr>
      </w:pPr>
      <w:r w:rsidRPr="00F45E37">
        <w:rPr>
          <w:rFonts w:ascii="Times New Roman" w:hAnsi="Times New Roman"/>
          <w:sz w:val="28"/>
          <w:szCs w:val="28"/>
        </w:rPr>
        <w:t xml:space="preserve"> телефон Главы Администрации: 8(30265) 2-18-40;</w:t>
      </w:r>
    </w:p>
    <w:p w:rsidR="002D011E" w:rsidRPr="00F45E37" w:rsidRDefault="002D011E" w:rsidP="00F45E37">
      <w:pPr>
        <w:jc w:val="both"/>
        <w:rPr>
          <w:rFonts w:ascii="Times New Roman" w:hAnsi="Times New Roman"/>
          <w:sz w:val="28"/>
          <w:szCs w:val="28"/>
        </w:rPr>
      </w:pPr>
      <w:r w:rsidRPr="00F45E37">
        <w:rPr>
          <w:rFonts w:ascii="Times New Roman" w:hAnsi="Times New Roman"/>
          <w:sz w:val="28"/>
          <w:szCs w:val="28"/>
        </w:rPr>
        <w:t xml:space="preserve">телефоны специалистов Администрации: 8(30265) 2-11-60; </w:t>
      </w:r>
    </w:p>
    <w:p w:rsidR="002D011E" w:rsidRPr="00F45E37" w:rsidRDefault="002D011E" w:rsidP="00F45E37">
      <w:pPr>
        <w:jc w:val="both"/>
        <w:rPr>
          <w:rFonts w:ascii="Times New Roman" w:hAnsi="Times New Roman"/>
          <w:sz w:val="28"/>
          <w:szCs w:val="28"/>
        </w:rPr>
      </w:pPr>
      <w:r w:rsidRPr="00F45E37">
        <w:rPr>
          <w:rFonts w:ascii="Times New Roman" w:hAnsi="Times New Roman"/>
          <w:sz w:val="28"/>
          <w:szCs w:val="28"/>
        </w:rPr>
        <w:t xml:space="preserve">Официальный сайт в информационно-телекоммуникационной сети «Интернет» (далее – сеть Интернет): </w:t>
      </w:r>
      <w:hyperlink r:id="rId7" w:history="1">
        <w:r w:rsidRPr="00F45E37">
          <w:rPr>
            <w:rFonts w:ascii="Times New Roman" w:hAnsi="Times New Roman"/>
            <w:color w:val="0000FF"/>
            <w:sz w:val="28"/>
            <w:szCs w:val="28"/>
            <w:u w:val="single"/>
          </w:rPr>
          <w:t>http://www.чернышевск.забайкальскийкрай.рф</w:t>
        </w:r>
      </w:hyperlink>
      <w:r w:rsidRPr="00F45E37">
        <w:rPr>
          <w:rFonts w:ascii="Times New Roman" w:hAnsi="Times New Roman"/>
          <w:sz w:val="28"/>
          <w:szCs w:val="28"/>
        </w:rPr>
        <w:t xml:space="preserve">. адрес электронной почты Администрации: </w:t>
      </w:r>
      <w:proofErr w:type="spellStart"/>
      <w:r w:rsidRPr="00F45E37">
        <w:rPr>
          <w:rFonts w:ascii="Times New Roman" w:hAnsi="Times New Roman"/>
          <w:sz w:val="28"/>
          <w:szCs w:val="28"/>
        </w:rPr>
        <w:t>adm.chern@mail.ru</w:t>
      </w:r>
      <w:proofErr w:type="spellEnd"/>
      <w:r w:rsidRPr="00F45E37">
        <w:rPr>
          <w:rFonts w:ascii="Times New Roman" w:hAnsi="Times New Roman"/>
          <w:sz w:val="28"/>
          <w:szCs w:val="28"/>
        </w:rPr>
        <w:t>;</w:t>
      </w:r>
    </w:p>
    <w:p w:rsidR="002D011E" w:rsidRPr="00F45E37" w:rsidRDefault="00F45E37" w:rsidP="00F45E3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1.5.3.</w:t>
      </w:r>
      <w:r w:rsidR="002D011E" w:rsidRPr="00F45E37">
        <w:rPr>
          <w:rFonts w:ascii="Times New Roman" w:hAnsi="Times New Roman"/>
          <w:sz w:val="28"/>
          <w:szCs w:val="28"/>
        </w:rPr>
        <w:t xml:space="preserve"> Муниципальную услугу предоставляет Краевое государственное учреждение «Многофункциональный центр предоставления государственных и </w:t>
      </w:r>
      <w:r w:rsidR="002D011E" w:rsidRPr="00F45E37">
        <w:rPr>
          <w:rFonts w:ascii="Times New Roman" w:hAnsi="Times New Roman"/>
          <w:sz w:val="28"/>
          <w:szCs w:val="28"/>
        </w:rPr>
        <w:lastRenderedPageBreak/>
        <w:t xml:space="preserve">муниципальных услуг Забайкальского края» (далее </w:t>
      </w:r>
      <w:proofErr w:type="gramStart"/>
      <w:r w:rsidR="002D011E" w:rsidRPr="00F45E37">
        <w:rPr>
          <w:rFonts w:ascii="Times New Roman" w:hAnsi="Times New Roman"/>
          <w:sz w:val="28"/>
          <w:szCs w:val="28"/>
        </w:rPr>
        <w:t>-К</w:t>
      </w:r>
      <w:proofErr w:type="gramEnd"/>
      <w:r w:rsidR="002D011E" w:rsidRPr="00F45E37">
        <w:rPr>
          <w:rFonts w:ascii="Times New Roman" w:hAnsi="Times New Roman"/>
          <w:sz w:val="28"/>
          <w:szCs w:val="28"/>
        </w:rPr>
        <w:t xml:space="preserve">ГАУ «МФЦ») по адресу: 673460, Забайкальский край, </w:t>
      </w:r>
      <w:proofErr w:type="spellStart"/>
      <w:r w:rsidR="002D011E" w:rsidRPr="00F45E37">
        <w:rPr>
          <w:rFonts w:ascii="Times New Roman" w:hAnsi="Times New Roman"/>
          <w:sz w:val="28"/>
          <w:szCs w:val="28"/>
        </w:rPr>
        <w:t>пгт</w:t>
      </w:r>
      <w:proofErr w:type="spellEnd"/>
      <w:r w:rsidR="002D011E" w:rsidRPr="00F45E3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D011E" w:rsidRPr="00F45E37">
        <w:rPr>
          <w:rFonts w:ascii="Times New Roman" w:hAnsi="Times New Roman"/>
          <w:sz w:val="28"/>
          <w:szCs w:val="28"/>
        </w:rPr>
        <w:t>Чернышевск</w:t>
      </w:r>
      <w:proofErr w:type="gramStart"/>
      <w:r w:rsidR="002D011E" w:rsidRPr="00F45E37">
        <w:rPr>
          <w:rFonts w:ascii="Times New Roman" w:hAnsi="Times New Roman"/>
          <w:sz w:val="28"/>
          <w:szCs w:val="28"/>
        </w:rPr>
        <w:t>.у</w:t>
      </w:r>
      <w:proofErr w:type="gramEnd"/>
      <w:r w:rsidR="002D011E" w:rsidRPr="00F45E37">
        <w:rPr>
          <w:rFonts w:ascii="Times New Roman" w:hAnsi="Times New Roman"/>
          <w:sz w:val="28"/>
          <w:szCs w:val="28"/>
        </w:rPr>
        <w:t>л</w:t>
      </w:r>
      <w:proofErr w:type="spellEnd"/>
      <w:r w:rsidR="002D011E" w:rsidRPr="00F45E37">
        <w:rPr>
          <w:rFonts w:ascii="Times New Roman" w:hAnsi="Times New Roman"/>
          <w:sz w:val="28"/>
          <w:szCs w:val="28"/>
        </w:rPr>
        <w:t>. Первомайская, д.58.</w:t>
      </w:r>
    </w:p>
    <w:p w:rsidR="002D011E" w:rsidRPr="00F45E37" w:rsidRDefault="002D011E" w:rsidP="006F2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E37">
        <w:rPr>
          <w:rFonts w:ascii="Times New Roman" w:hAnsi="Times New Roman"/>
          <w:sz w:val="28"/>
          <w:szCs w:val="28"/>
        </w:rPr>
        <w:t xml:space="preserve"> График приема (выдачи) документов по предоставлению муниципальной услуги в КГАУ «МФЦ»:</w:t>
      </w:r>
    </w:p>
    <w:p w:rsidR="002D011E" w:rsidRPr="00F45E37" w:rsidRDefault="002D011E" w:rsidP="006F2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E37">
        <w:rPr>
          <w:rFonts w:ascii="Times New Roman" w:hAnsi="Times New Roman"/>
          <w:sz w:val="28"/>
          <w:szCs w:val="28"/>
        </w:rPr>
        <w:t>Понедельник – четверг: 08:00 -17:00;</w:t>
      </w:r>
    </w:p>
    <w:p w:rsidR="002D011E" w:rsidRPr="00F45E37" w:rsidRDefault="002D011E" w:rsidP="006F2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E37">
        <w:rPr>
          <w:rFonts w:ascii="Times New Roman" w:hAnsi="Times New Roman"/>
          <w:sz w:val="28"/>
          <w:szCs w:val="28"/>
        </w:rPr>
        <w:t>Пятница: 08:00 -14:00;</w:t>
      </w:r>
    </w:p>
    <w:p w:rsidR="002D011E" w:rsidRPr="00F45E37" w:rsidRDefault="002D011E" w:rsidP="006F2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E37">
        <w:rPr>
          <w:rFonts w:ascii="Times New Roman" w:hAnsi="Times New Roman"/>
          <w:sz w:val="28"/>
          <w:szCs w:val="28"/>
        </w:rPr>
        <w:t>Без перерыва на обед.</w:t>
      </w:r>
    </w:p>
    <w:p w:rsidR="002D011E" w:rsidRPr="00F45E37" w:rsidRDefault="002D011E" w:rsidP="006F2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F45E37">
        <w:rPr>
          <w:rFonts w:ascii="Times New Roman" w:hAnsi="Times New Roman"/>
          <w:sz w:val="28"/>
          <w:szCs w:val="28"/>
        </w:rPr>
        <w:t>C</w:t>
      </w:r>
      <w:proofErr w:type="gramEnd"/>
      <w:r w:rsidRPr="00F45E37">
        <w:rPr>
          <w:rFonts w:ascii="Times New Roman" w:hAnsi="Times New Roman"/>
          <w:sz w:val="28"/>
          <w:szCs w:val="28"/>
        </w:rPr>
        <w:t>уббота</w:t>
      </w:r>
      <w:proofErr w:type="spellEnd"/>
      <w:r w:rsidRPr="00F45E37">
        <w:rPr>
          <w:rFonts w:ascii="Times New Roman" w:hAnsi="Times New Roman"/>
          <w:sz w:val="28"/>
          <w:szCs w:val="28"/>
        </w:rPr>
        <w:t>, воскресенье – выходные дни.</w:t>
      </w:r>
    </w:p>
    <w:p w:rsidR="002D011E" w:rsidRPr="00F45E37" w:rsidRDefault="002D011E" w:rsidP="006F2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E37">
        <w:rPr>
          <w:rFonts w:ascii="Times New Roman" w:hAnsi="Times New Roman"/>
          <w:sz w:val="28"/>
          <w:szCs w:val="28"/>
        </w:rPr>
        <w:t>Справочные телефоны: специалисты КГАУ «МФЦ»: 8(30265)2-13-28; бесплатная линия 8-800-234-0175.</w:t>
      </w:r>
    </w:p>
    <w:p w:rsidR="002D011E" w:rsidRPr="00F45E37" w:rsidRDefault="002D011E" w:rsidP="006F2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E37">
        <w:rPr>
          <w:rFonts w:ascii="Times New Roman" w:hAnsi="Times New Roman"/>
          <w:sz w:val="28"/>
          <w:szCs w:val="28"/>
        </w:rPr>
        <w:t>Официальный сайт КГАУ «МФЦ»: http://www.mfc-chita.ru</w:t>
      </w:r>
    </w:p>
    <w:p w:rsidR="00F45E37" w:rsidRDefault="002D011E" w:rsidP="006F2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E37">
        <w:rPr>
          <w:rFonts w:ascii="Times New Roman" w:hAnsi="Times New Roman"/>
          <w:sz w:val="28"/>
          <w:szCs w:val="28"/>
        </w:rPr>
        <w:t xml:space="preserve">Адрес электронной почты КГАУ «МФЦ»: </w:t>
      </w:r>
      <w:hyperlink r:id="rId8" w:history="1">
        <w:r w:rsidR="00F45E37" w:rsidRPr="00527753">
          <w:rPr>
            <w:rStyle w:val="af8"/>
            <w:rFonts w:ascii="Times New Roman" w:hAnsi="Times New Roman"/>
            <w:sz w:val="28"/>
            <w:szCs w:val="28"/>
          </w:rPr>
          <w:t>info@chernyshevsk.mfc-chita.ru</w:t>
        </w:r>
      </w:hyperlink>
    </w:p>
    <w:p w:rsidR="006F2F32" w:rsidRPr="006F2F32" w:rsidRDefault="006F2F32" w:rsidP="006F2F32">
      <w:pPr>
        <w:pStyle w:val="af9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1.5.3.1</w:t>
      </w:r>
      <w:r w:rsidRPr="006F2F32">
        <w:rPr>
          <w:rFonts w:ascii="Times New Roman" w:hAnsi="Times New Roman"/>
          <w:sz w:val="28"/>
          <w:szCs w:val="28"/>
        </w:rPr>
        <w:t xml:space="preserve">. </w:t>
      </w:r>
      <w:r w:rsidRPr="006F2F32">
        <w:rPr>
          <w:rFonts w:ascii="Times New Roman" w:hAnsi="Times New Roman"/>
          <w:sz w:val="28"/>
          <w:szCs w:val="28"/>
          <w:highlight w:val="yellow"/>
        </w:rPr>
        <w:t xml:space="preserve">Информация о предоставлении муниципальной услуги </w:t>
      </w:r>
      <w:r w:rsidRPr="006F2F32">
        <w:rPr>
          <w:rFonts w:ascii="Times New Roman" w:hAnsi="Times New Roman"/>
          <w:sz w:val="28"/>
          <w:szCs w:val="28"/>
        </w:rPr>
        <w:t xml:space="preserve">       </w:t>
      </w:r>
      <w:r w:rsidRPr="006F2F32">
        <w:rPr>
          <w:rFonts w:ascii="Times New Roman" w:hAnsi="Times New Roman"/>
          <w:sz w:val="28"/>
          <w:szCs w:val="28"/>
          <w:highlight w:val="yellow"/>
        </w:rPr>
        <w:t xml:space="preserve">предоставляется  на Едином портале государственных и муниципальных услуг (функций), официальном сайте: </w:t>
      </w:r>
      <w:hyperlink r:id="rId9" w:history="1">
        <w:r w:rsidRPr="006F2F32">
          <w:rPr>
            <w:rStyle w:val="af8"/>
            <w:rFonts w:ascii="Times New Roman" w:hAnsi="Times New Roman"/>
            <w:sz w:val="28"/>
            <w:szCs w:val="28"/>
          </w:rPr>
          <w:t>http://www.чернышевск.забайкальскийкрай.рф</w:t>
        </w:r>
      </w:hyperlink>
      <w:r w:rsidRPr="006F2F32">
        <w:rPr>
          <w:rFonts w:ascii="Times New Roman" w:hAnsi="Times New Roman"/>
          <w:sz w:val="28"/>
          <w:szCs w:val="28"/>
          <w:highlight w:val="yellow"/>
        </w:rPr>
        <w:t xml:space="preserve"> в разделе – «Документы», размещается следующая информация;</w:t>
      </w:r>
    </w:p>
    <w:p w:rsidR="006F2F32" w:rsidRPr="006F2F32" w:rsidRDefault="006F2F32" w:rsidP="006F2F32">
      <w:pPr>
        <w:pStyle w:val="af9"/>
        <w:autoSpaceDE w:val="0"/>
        <w:autoSpaceDN w:val="0"/>
        <w:adjustRightInd w:val="0"/>
        <w:ind w:left="0" w:firstLine="106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F2F32">
        <w:rPr>
          <w:rFonts w:ascii="Times New Roman" w:hAnsi="Times New Roman"/>
          <w:sz w:val="28"/>
          <w:szCs w:val="28"/>
          <w:highlight w:val="yellow"/>
        </w:rPr>
        <w:t>1) исчерпывающий перечень документов, необходимых для предоставления государственной услуги, требования к оформлению указанных документов, а так же перечень документов, которые заявитель вправе представить по собственной инициативе;</w:t>
      </w:r>
    </w:p>
    <w:p w:rsidR="006F2F32" w:rsidRPr="006F2F32" w:rsidRDefault="006F2F32" w:rsidP="006F2F32">
      <w:pPr>
        <w:autoSpaceDE w:val="0"/>
        <w:autoSpaceDN w:val="0"/>
        <w:adjustRightInd w:val="0"/>
        <w:ind w:firstLine="106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F2F32">
        <w:rPr>
          <w:rFonts w:ascii="Times New Roman" w:hAnsi="Times New Roman" w:cs="Times New Roman"/>
          <w:sz w:val="28"/>
          <w:szCs w:val="28"/>
          <w:highlight w:val="yellow"/>
        </w:rPr>
        <w:t xml:space="preserve">     2) круг заявителей;</w:t>
      </w:r>
    </w:p>
    <w:p w:rsidR="006F2F32" w:rsidRPr="006F2F32" w:rsidRDefault="006F2F32" w:rsidP="006F2F32">
      <w:pPr>
        <w:pStyle w:val="af9"/>
        <w:autoSpaceDE w:val="0"/>
        <w:autoSpaceDN w:val="0"/>
        <w:adjustRightInd w:val="0"/>
        <w:ind w:left="0" w:firstLine="106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F2F32">
        <w:rPr>
          <w:rFonts w:ascii="Times New Roman" w:hAnsi="Times New Roman"/>
          <w:sz w:val="28"/>
          <w:szCs w:val="28"/>
          <w:highlight w:val="yellow"/>
        </w:rPr>
        <w:t>3) срок предоставления государственной услуги;</w:t>
      </w:r>
    </w:p>
    <w:p w:rsidR="006F2F32" w:rsidRPr="006F2F32" w:rsidRDefault="006F2F32" w:rsidP="006F2F32">
      <w:pPr>
        <w:pStyle w:val="af9"/>
        <w:autoSpaceDE w:val="0"/>
        <w:autoSpaceDN w:val="0"/>
        <w:adjustRightInd w:val="0"/>
        <w:ind w:left="0" w:firstLine="106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F2F32">
        <w:rPr>
          <w:rFonts w:ascii="Times New Roman" w:hAnsi="Times New Roman"/>
          <w:sz w:val="28"/>
          <w:szCs w:val="28"/>
          <w:highlight w:val="yellow"/>
        </w:rPr>
        <w:t>4) 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6F2F32" w:rsidRPr="006F2F32" w:rsidRDefault="006F2F32" w:rsidP="006F2F32">
      <w:pPr>
        <w:pStyle w:val="af9"/>
        <w:autoSpaceDE w:val="0"/>
        <w:autoSpaceDN w:val="0"/>
        <w:adjustRightInd w:val="0"/>
        <w:ind w:left="0" w:firstLine="106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F2F32">
        <w:rPr>
          <w:rFonts w:ascii="Times New Roman" w:hAnsi="Times New Roman"/>
          <w:sz w:val="28"/>
          <w:szCs w:val="28"/>
          <w:highlight w:val="yellow"/>
        </w:rPr>
        <w:t>5) размер государственной пошлины, взимаемой за предоставление государственной услуги;</w:t>
      </w:r>
    </w:p>
    <w:p w:rsidR="006F2F32" w:rsidRPr="006F2F32" w:rsidRDefault="006F2F32" w:rsidP="006F2F32">
      <w:pPr>
        <w:pStyle w:val="af9"/>
        <w:autoSpaceDE w:val="0"/>
        <w:autoSpaceDN w:val="0"/>
        <w:adjustRightInd w:val="0"/>
        <w:ind w:left="0" w:firstLine="106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F2F32">
        <w:rPr>
          <w:rFonts w:ascii="Times New Roman" w:hAnsi="Times New Roman"/>
          <w:sz w:val="28"/>
          <w:szCs w:val="28"/>
          <w:highlight w:val="yellow"/>
        </w:rPr>
        <w:t>6) исчерпывающий перечень оснований для приостановления или отказа в предоставлении государственной услуги;</w:t>
      </w:r>
    </w:p>
    <w:p w:rsidR="006F2F32" w:rsidRPr="006F2F32" w:rsidRDefault="006F2F32" w:rsidP="006F2F32">
      <w:pPr>
        <w:pStyle w:val="af9"/>
        <w:autoSpaceDE w:val="0"/>
        <w:autoSpaceDN w:val="0"/>
        <w:adjustRightInd w:val="0"/>
        <w:ind w:left="0" w:firstLine="106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F2F32">
        <w:rPr>
          <w:rFonts w:ascii="Times New Roman" w:hAnsi="Times New Roman"/>
          <w:sz w:val="28"/>
          <w:szCs w:val="28"/>
          <w:highlight w:val="yellow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6F2F32" w:rsidRPr="006F2F32" w:rsidRDefault="006F2F32" w:rsidP="006F2F32">
      <w:pPr>
        <w:pStyle w:val="af9"/>
        <w:autoSpaceDE w:val="0"/>
        <w:autoSpaceDN w:val="0"/>
        <w:adjustRightInd w:val="0"/>
        <w:ind w:left="0" w:firstLine="106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F2F32">
        <w:rPr>
          <w:rFonts w:ascii="Times New Roman" w:hAnsi="Times New Roman"/>
          <w:sz w:val="28"/>
          <w:szCs w:val="28"/>
          <w:highlight w:val="yellow"/>
        </w:rPr>
        <w:t>8) формы заявлений (уведомлений, сообщений), используемые при предоставлении государственной услуги.</w:t>
      </w:r>
    </w:p>
    <w:p w:rsidR="006F2F32" w:rsidRPr="006F2F32" w:rsidRDefault="006F2F32" w:rsidP="006F2F32">
      <w:pPr>
        <w:pStyle w:val="af9"/>
        <w:autoSpaceDE w:val="0"/>
        <w:autoSpaceDN w:val="0"/>
        <w:adjustRightInd w:val="0"/>
        <w:ind w:left="0" w:firstLine="106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F2F32">
        <w:rPr>
          <w:rFonts w:ascii="Times New Roman" w:hAnsi="Times New Roman"/>
          <w:sz w:val="28"/>
          <w:szCs w:val="28"/>
          <w:highlight w:val="yellow"/>
        </w:rPr>
        <w:t xml:space="preserve">Информация на Едином </w:t>
      </w:r>
      <w:proofErr w:type="spellStart"/>
      <w:r w:rsidRPr="006F2F32">
        <w:rPr>
          <w:rFonts w:ascii="Times New Roman" w:hAnsi="Times New Roman"/>
          <w:sz w:val="28"/>
          <w:szCs w:val="28"/>
          <w:highlight w:val="yellow"/>
        </w:rPr>
        <w:t>порталегосударственных</w:t>
      </w:r>
      <w:proofErr w:type="spellEnd"/>
      <w:r w:rsidRPr="006F2F32">
        <w:rPr>
          <w:rFonts w:ascii="Times New Roman" w:hAnsi="Times New Roman"/>
          <w:sz w:val="28"/>
          <w:szCs w:val="28"/>
          <w:highlight w:val="yellow"/>
        </w:rPr>
        <w:t xml:space="preserve"> и муниципальных услуг (функций), официальном сайте </w:t>
      </w:r>
      <w:hyperlink w:history="1">
        <w:r w:rsidRPr="006F2F32">
          <w:rPr>
            <w:rStyle w:val="af8"/>
            <w:rFonts w:ascii="Times New Roman" w:hAnsi="Times New Roman"/>
            <w:sz w:val="28"/>
            <w:szCs w:val="28"/>
          </w:rPr>
          <w:t>http://www.</w:t>
        </w:r>
        <w:proofErr w:type="spellStart"/>
        <w:r w:rsidRPr="006F2F32">
          <w:rPr>
            <w:rStyle w:val="af8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Pr="006F2F32">
          <w:rPr>
            <w:rStyle w:val="af8"/>
            <w:rFonts w:ascii="Times New Roman" w:hAnsi="Times New Roman"/>
            <w:sz w:val="28"/>
            <w:szCs w:val="28"/>
          </w:rPr>
          <w:t>.</w:t>
        </w:r>
        <w:proofErr w:type="spellStart"/>
        <w:r w:rsidRPr="006F2F32">
          <w:rPr>
            <w:rStyle w:val="af8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6F2F32">
          <w:rPr>
            <w:rStyle w:val="af8"/>
            <w:rFonts w:ascii="Times New Roman" w:hAnsi="Times New Roman"/>
            <w:sz w:val="28"/>
            <w:szCs w:val="28"/>
          </w:rPr>
          <w:t xml:space="preserve"> </w:t>
        </w:r>
      </w:hyperlink>
      <w:r w:rsidRPr="006F2F32">
        <w:rPr>
          <w:rFonts w:ascii="Times New Roman" w:hAnsi="Times New Roman"/>
          <w:sz w:val="28"/>
          <w:szCs w:val="28"/>
          <w:highlight w:val="yellow"/>
        </w:rPr>
        <w:t xml:space="preserve">о порядке и сроках предоставления государственной услуги на основании сведений, содержащихся в федеральной государственной информационной системе «Федеральный реестр </w:t>
      </w:r>
      <w:r w:rsidRPr="006F2F32">
        <w:rPr>
          <w:rFonts w:ascii="Times New Roman" w:hAnsi="Times New Roman"/>
          <w:sz w:val="28"/>
          <w:szCs w:val="28"/>
          <w:highlight w:val="yellow"/>
        </w:rPr>
        <w:lastRenderedPageBreak/>
        <w:t>государственных и муниципальных услуг (функций)», предоставляется заявителю бесплатно.</w:t>
      </w:r>
    </w:p>
    <w:p w:rsidR="006F2F32" w:rsidRPr="006F2F32" w:rsidRDefault="006F2F32" w:rsidP="006F2F32">
      <w:pPr>
        <w:pStyle w:val="af9"/>
        <w:autoSpaceDE w:val="0"/>
        <w:autoSpaceDN w:val="0"/>
        <w:adjustRightInd w:val="0"/>
        <w:ind w:left="0" w:firstLine="106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2F32">
        <w:rPr>
          <w:rFonts w:ascii="Times New Roman" w:hAnsi="Times New Roman"/>
          <w:sz w:val="28"/>
          <w:szCs w:val="28"/>
          <w:highlight w:val="yellow"/>
        </w:rPr>
        <w:t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данных.»</w:t>
      </w:r>
      <w:proofErr w:type="gramEnd"/>
    </w:p>
    <w:p w:rsidR="006F2F32" w:rsidRPr="006F2F32" w:rsidRDefault="006F2F32" w:rsidP="006F2F32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2F32">
        <w:rPr>
          <w:rFonts w:ascii="Times New Roman" w:hAnsi="Times New Roman" w:cs="Times New Roman"/>
          <w:sz w:val="28"/>
          <w:szCs w:val="28"/>
          <w:highlight w:val="yellow"/>
        </w:rPr>
        <w:t>Получение сведений о ходе выполнения запроса с использованием Единого портала государственных и муниципальных услуг (функций), официального сайта не осуществляется.</w:t>
      </w:r>
    </w:p>
    <w:p w:rsidR="002D011E" w:rsidRPr="00F45E37" w:rsidRDefault="00F45E37" w:rsidP="006F2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1.5.4.</w:t>
      </w:r>
      <w:r w:rsidR="002D011E" w:rsidRPr="00F45E37">
        <w:rPr>
          <w:rFonts w:ascii="Times New Roman" w:hAnsi="Times New Roman"/>
          <w:sz w:val="28"/>
          <w:szCs w:val="28"/>
        </w:rPr>
        <w:t>Информация о порядке предоставления муниципальной услуги представляется:</w:t>
      </w:r>
    </w:p>
    <w:p w:rsidR="002D011E" w:rsidRPr="00F45E37" w:rsidRDefault="002D011E" w:rsidP="006F2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E37">
        <w:rPr>
          <w:rFonts w:ascii="Times New Roman" w:hAnsi="Times New Roman"/>
          <w:sz w:val="28"/>
          <w:szCs w:val="28"/>
        </w:rPr>
        <w:t>непосредственно специалистами Администрации и КГАУ «МФЦ» при личном обращении;</w:t>
      </w:r>
    </w:p>
    <w:p w:rsidR="002D011E" w:rsidRPr="00F45E37" w:rsidRDefault="002D011E" w:rsidP="006F2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E37">
        <w:rPr>
          <w:rFonts w:ascii="Times New Roman" w:hAnsi="Times New Roman"/>
          <w:sz w:val="28"/>
          <w:szCs w:val="28"/>
        </w:rPr>
        <w:t>с использованием средств почтовой, телефонной связи и электронной почты;</w:t>
      </w:r>
    </w:p>
    <w:p w:rsidR="002D011E" w:rsidRPr="00F45E37" w:rsidRDefault="002D011E" w:rsidP="006F2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E37">
        <w:rPr>
          <w:rFonts w:ascii="Times New Roman" w:hAnsi="Times New Roman"/>
          <w:sz w:val="28"/>
          <w:szCs w:val="28"/>
        </w:rPr>
        <w:t xml:space="preserve">посредством размещения в сети «Интернет»; </w:t>
      </w:r>
    </w:p>
    <w:p w:rsidR="002D011E" w:rsidRPr="00F45E37" w:rsidRDefault="002D011E" w:rsidP="006F2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E37">
        <w:rPr>
          <w:rFonts w:ascii="Times New Roman" w:hAnsi="Times New Roman"/>
          <w:sz w:val="28"/>
          <w:szCs w:val="28"/>
        </w:rPr>
        <w:t>публикации в средствах массовой информации.</w:t>
      </w:r>
    </w:p>
    <w:p w:rsidR="002D011E" w:rsidRPr="00F45E37" w:rsidRDefault="00F45E37" w:rsidP="006F2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1.5.5.</w:t>
      </w:r>
      <w:r w:rsidR="002D011E" w:rsidRPr="00F45E37">
        <w:rPr>
          <w:rFonts w:ascii="Times New Roman" w:hAnsi="Times New Roman"/>
          <w:sz w:val="28"/>
          <w:szCs w:val="28"/>
        </w:rPr>
        <w:t>Основными требованиями к информированию заявителей являются:</w:t>
      </w:r>
    </w:p>
    <w:p w:rsidR="006F2F32" w:rsidRDefault="002D011E" w:rsidP="006F2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E37">
        <w:rPr>
          <w:rFonts w:ascii="Times New Roman" w:hAnsi="Times New Roman"/>
          <w:sz w:val="28"/>
          <w:szCs w:val="28"/>
        </w:rPr>
        <w:t>достоверность предоставляемой информации;</w:t>
      </w:r>
    </w:p>
    <w:p w:rsidR="002D011E" w:rsidRPr="00F45E37" w:rsidRDefault="002D011E" w:rsidP="006F2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E37">
        <w:rPr>
          <w:rFonts w:ascii="Times New Roman" w:hAnsi="Times New Roman"/>
          <w:sz w:val="28"/>
          <w:szCs w:val="28"/>
        </w:rPr>
        <w:t>четкость изложения информации;</w:t>
      </w:r>
    </w:p>
    <w:p w:rsidR="002D011E" w:rsidRPr="00F45E37" w:rsidRDefault="002D011E" w:rsidP="006F2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E37">
        <w:rPr>
          <w:rFonts w:ascii="Times New Roman" w:hAnsi="Times New Roman"/>
          <w:sz w:val="28"/>
          <w:szCs w:val="28"/>
        </w:rPr>
        <w:t>полнота информирования;</w:t>
      </w:r>
    </w:p>
    <w:p w:rsidR="002D011E" w:rsidRPr="00F45E37" w:rsidRDefault="002D011E" w:rsidP="006F2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E37">
        <w:rPr>
          <w:rFonts w:ascii="Times New Roman" w:hAnsi="Times New Roman"/>
          <w:sz w:val="28"/>
          <w:szCs w:val="28"/>
        </w:rPr>
        <w:t>наглядность форм предоставляемой информации;</w:t>
      </w:r>
    </w:p>
    <w:p w:rsidR="002D011E" w:rsidRPr="00F45E37" w:rsidRDefault="002D011E" w:rsidP="006F2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E37">
        <w:rPr>
          <w:rFonts w:ascii="Times New Roman" w:hAnsi="Times New Roman"/>
          <w:sz w:val="28"/>
          <w:szCs w:val="28"/>
        </w:rPr>
        <w:t>удобство и доступность получения информации;</w:t>
      </w:r>
    </w:p>
    <w:p w:rsidR="002D011E" w:rsidRPr="00F45E37" w:rsidRDefault="002D011E" w:rsidP="006F2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E37">
        <w:rPr>
          <w:rFonts w:ascii="Times New Roman" w:hAnsi="Times New Roman"/>
          <w:sz w:val="28"/>
          <w:szCs w:val="28"/>
        </w:rPr>
        <w:t>оперативность предоставления информации.</w:t>
      </w:r>
    </w:p>
    <w:p w:rsidR="002D011E" w:rsidRPr="00F45E37" w:rsidRDefault="002D011E" w:rsidP="006F2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2F32">
        <w:rPr>
          <w:rFonts w:ascii="Times New Roman" w:hAnsi="Times New Roman"/>
          <w:sz w:val="28"/>
          <w:szCs w:val="28"/>
        </w:rPr>
        <w:t>В любое время с момента приема до</w:t>
      </w:r>
      <w:r w:rsidR="006F2F32" w:rsidRPr="006F2F32">
        <w:rPr>
          <w:rFonts w:ascii="Times New Roman" w:hAnsi="Times New Roman"/>
          <w:sz w:val="28"/>
          <w:szCs w:val="28"/>
        </w:rPr>
        <w:t>кументов, указанных в пункте 2.6</w:t>
      </w:r>
      <w:r w:rsidRPr="006F2F32">
        <w:rPr>
          <w:rFonts w:ascii="Times New Roman" w:hAnsi="Times New Roman"/>
          <w:sz w:val="28"/>
          <w:szCs w:val="28"/>
        </w:rPr>
        <w:t>. настоящего административного регламента, заявитель имеет право на получение</w:t>
      </w:r>
      <w:r w:rsidRPr="00F45E37">
        <w:rPr>
          <w:rFonts w:ascii="Times New Roman" w:hAnsi="Times New Roman"/>
          <w:sz w:val="28"/>
          <w:szCs w:val="28"/>
        </w:rPr>
        <w:t xml:space="preserve"> сведений о прохождении процедуры предоставления муниципальной услуги при помощи телефона, сети «Интернет», электронной почты или посредством личного посещения Администрации или КГАУ «МФЦ»;</w:t>
      </w:r>
    </w:p>
    <w:p w:rsidR="002D011E" w:rsidRPr="006F2F32" w:rsidRDefault="002D011E" w:rsidP="006F2F32">
      <w:pPr>
        <w:pStyle w:val="af9"/>
        <w:numPr>
          <w:ilvl w:val="2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2F32">
        <w:rPr>
          <w:rFonts w:ascii="Times New Roman" w:hAnsi="Times New Roman"/>
          <w:sz w:val="28"/>
          <w:szCs w:val="28"/>
        </w:rPr>
        <w:t>На информационных стендах в помещении, предназначенном для приема документов, размещается следующая информация:</w:t>
      </w:r>
    </w:p>
    <w:p w:rsidR="002D011E" w:rsidRPr="006F2F32" w:rsidRDefault="002D011E" w:rsidP="006F2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2F32">
        <w:rPr>
          <w:rFonts w:ascii="Times New Roman" w:hAnsi="Times New Roman"/>
          <w:sz w:val="28"/>
          <w:szCs w:val="28"/>
        </w:rPr>
        <w:t>извлечения из текста настоящего административного регламента с приложениями;</w:t>
      </w:r>
    </w:p>
    <w:p w:rsidR="002D011E" w:rsidRPr="006F2F32" w:rsidRDefault="002D011E" w:rsidP="006F2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2F32">
        <w:rPr>
          <w:rFonts w:ascii="Times New Roman" w:hAnsi="Times New Roman"/>
          <w:sz w:val="28"/>
          <w:szCs w:val="28"/>
        </w:rPr>
        <w:t>перечень документов, необходимых для получения муниципальной услуги, а также требования, предъявляемые к этим документам;</w:t>
      </w:r>
    </w:p>
    <w:p w:rsidR="002D011E" w:rsidRPr="006F2F32" w:rsidRDefault="002D011E" w:rsidP="006F2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2F32">
        <w:rPr>
          <w:rFonts w:ascii="Times New Roman" w:hAnsi="Times New Roman"/>
          <w:sz w:val="28"/>
          <w:szCs w:val="28"/>
        </w:rPr>
        <w:t>график приема граждан;</w:t>
      </w:r>
    </w:p>
    <w:p w:rsidR="002D011E" w:rsidRPr="006F2F32" w:rsidRDefault="002D011E" w:rsidP="006F2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2F32">
        <w:rPr>
          <w:rFonts w:ascii="Times New Roman" w:hAnsi="Times New Roman"/>
          <w:sz w:val="28"/>
          <w:szCs w:val="28"/>
        </w:rPr>
        <w:t xml:space="preserve">образцы оформления документов, необходимых для предоставления муниципальной услуги; </w:t>
      </w:r>
    </w:p>
    <w:p w:rsidR="002D011E" w:rsidRPr="006F2F32" w:rsidRDefault="002D011E" w:rsidP="006F2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2F32">
        <w:rPr>
          <w:rFonts w:ascii="Times New Roman" w:hAnsi="Times New Roman"/>
          <w:sz w:val="28"/>
          <w:szCs w:val="28"/>
        </w:rPr>
        <w:t>порядок информирования о ходе предоставления муниципальной услуги;</w:t>
      </w:r>
    </w:p>
    <w:p w:rsidR="002D011E" w:rsidRPr="006F2F32" w:rsidRDefault="002D011E" w:rsidP="006F2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2F32">
        <w:rPr>
          <w:rFonts w:ascii="Times New Roman" w:hAnsi="Times New Roman"/>
          <w:sz w:val="28"/>
          <w:szCs w:val="28"/>
        </w:rPr>
        <w:t>порядок получения консультаций;</w:t>
      </w:r>
    </w:p>
    <w:p w:rsidR="002D011E" w:rsidRPr="006F2F32" w:rsidRDefault="002D011E" w:rsidP="006F2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2F32">
        <w:rPr>
          <w:rFonts w:ascii="Times New Roman" w:hAnsi="Times New Roman"/>
          <w:sz w:val="28"/>
          <w:szCs w:val="28"/>
        </w:rPr>
        <w:lastRenderedPageBreak/>
        <w:t>порядок обжалования решений, действий (бездействия) специалистов, ответственных за предоставление муниципальной услуги.</w:t>
      </w:r>
    </w:p>
    <w:p w:rsidR="002D011E" w:rsidRPr="002D011E" w:rsidRDefault="002D011E" w:rsidP="006F2F32">
      <w:pPr>
        <w:pStyle w:val="af9"/>
        <w:autoSpaceDE w:val="0"/>
        <w:autoSpaceDN w:val="0"/>
        <w:adjustRightInd w:val="0"/>
        <w:spacing w:after="0" w:line="240" w:lineRule="auto"/>
        <w:ind w:left="2148"/>
        <w:jc w:val="both"/>
        <w:rPr>
          <w:rFonts w:ascii="Times New Roman" w:hAnsi="Times New Roman"/>
          <w:sz w:val="28"/>
          <w:szCs w:val="28"/>
        </w:rPr>
      </w:pPr>
    </w:p>
    <w:p w:rsidR="002D011E" w:rsidRPr="002D011E" w:rsidRDefault="002D011E" w:rsidP="006F2F32">
      <w:pPr>
        <w:pStyle w:val="af9"/>
        <w:autoSpaceDE w:val="0"/>
        <w:autoSpaceDN w:val="0"/>
        <w:adjustRightInd w:val="0"/>
        <w:spacing w:after="0" w:line="240" w:lineRule="auto"/>
        <w:ind w:left="2148"/>
        <w:jc w:val="both"/>
        <w:rPr>
          <w:rFonts w:ascii="Times New Roman" w:hAnsi="Times New Roman"/>
          <w:sz w:val="28"/>
          <w:szCs w:val="28"/>
        </w:rPr>
      </w:pPr>
    </w:p>
    <w:p w:rsidR="00213F36" w:rsidRPr="00F33DB7" w:rsidRDefault="00213F36" w:rsidP="006F2F32">
      <w:pPr>
        <w:pStyle w:val="af9"/>
        <w:widowControl w:val="0"/>
        <w:numPr>
          <w:ilvl w:val="0"/>
          <w:numId w:val="30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F33DB7">
        <w:rPr>
          <w:rFonts w:ascii="Times New Roman" w:hAnsi="Times New Roman"/>
          <w:b/>
          <w:bCs/>
          <w:sz w:val="28"/>
          <w:szCs w:val="28"/>
        </w:rPr>
        <w:t>Стандарт предоставления муниципальной услуги</w:t>
      </w:r>
    </w:p>
    <w:p w:rsidR="00F33DB7" w:rsidRPr="00F33DB7" w:rsidRDefault="00F33DB7" w:rsidP="00F62762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2148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213F36" w:rsidRPr="00213612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Наименование муниципальной услуги: «Прием в эксплуатацию после переустройст</w:t>
      </w:r>
      <w:r w:rsidR="002E4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 и (или) перепланировки </w:t>
      </w: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помещения».</w:t>
      </w:r>
    </w:p>
    <w:p w:rsidR="00213F36" w:rsidRPr="00213612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Наименование органа местного самоуправления, предоставляющего муниципальную услугу, и его структурного подразделения, ответственного    за предоставление муниципальной услуги.</w:t>
      </w:r>
    </w:p>
    <w:p w:rsidR="00213F36" w:rsidRPr="00213612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услугу предоставляет Администрация. </w:t>
      </w:r>
    </w:p>
    <w:p w:rsidR="00213F36" w:rsidRPr="00213612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Структурным подразделением, ответственным за предоставление муниципальной услуги является Отдел Администрации. </w:t>
      </w:r>
    </w:p>
    <w:p w:rsidR="00213F36" w:rsidRPr="00213612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Результатом предоставления муниципальной услуги является выдача акта приемочной комиссии о завершении переустройст</w:t>
      </w:r>
      <w:r w:rsidR="002E4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 и (или) перепланировки </w:t>
      </w: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</w:t>
      </w:r>
    </w:p>
    <w:p w:rsidR="00213F36" w:rsidRPr="00213612" w:rsidRDefault="00213F36" w:rsidP="00213F36">
      <w:pPr>
        <w:pStyle w:val="a3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213612">
        <w:rPr>
          <w:szCs w:val="28"/>
        </w:rPr>
        <w:t xml:space="preserve">2.4. .4. Срок предоставления муниципальной услуги составляет не более тридцати дней </w:t>
      </w:r>
      <w:proofErr w:type="gramStart"/>
      <w:r w:rsidRPr="00213612">
        <w:rPr>
          <w:szCs w:val="28"/>
        </w:rPr>
        <w:t>с даты поступления</w:t>
      </w:r>
      <w:proofErr w:type="gramEnd"/>
      <w:r w:rsidRPr="00213612">
        <w:rPr>
          <w:szCs w:val="28"/>
        </w:rPr>
        <w:t xml:space="preserve"> в Администрацию,  л</w:t>
      </w:r>
      <w:r w:rsidR="00F33DB7">
        <w:rPr>
          <w:szCs w:val="28"/>
        </w:rPr>
        <w:t xml:space="preserve">ибо через МФЦ, </w:t>
      </w:r>
      <w:r w:rsidR="002E44E8">
        <w:rPr>
          <w:szCs w:val="28"/>
        </w:rPr>
        <w:t>либо через ПГУ</w:t>
      </w:r>
      <w:r w:rsidRPr="00213612">
        <w:rPr>
          <w:szCs w:val="28"/>
        </w:rPr>
        <w:t>, соответствующего заявления.</w:t>
      </w:r>
    </w:p>
    <w:p w:rsidR="00213F36" w:rsidRPr="00213612" w:rsidRDefault="00213F36" w:rsidP="00213F36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612">
        <w:rPr>
          <w:rFonts w:ascii="Times New Roman" w:eastAsia="Times New Roman" w:hAnsi="Times New Roman" w:cs="Times New Roman"/>
          <w:sz w:val="28"/>
          <w:szCs w:val="28"/>
        </w:rPr>
        <w:t>Срок выдачи документов, являющихся результатом предоставления муниципальной услуги, непосредственно заявителю определяется Администрацией в пределах срока предоставления муниципальной услуги, срок направления документов почтовым отправлением в случае неявки заявителя для личного получения документов - не более трех рабочих дней со дня истечения срока предоставления муниципальной услуги.</w:t>
      </w:r>
    </w:p>
    <w:p w:rsidR="00213F36" w:rsidRPr="00213612" w:rsidRDefault="00213F36" w:rsidP="00213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3612">
        <w:rPr>
          <w:rFonts w:ascii="Times New Roman" w:eastAsia="Times New Roman" w:hAnsi="Times New Roman" w:cs="Times New Roman"/>
          <w:sz w:val="28"/>
          <w:szCs w:val="28"/>
        </w:rPr>
        <w:t>2.5. Правовые основания для предоставления муниципальной услуги:</w:t>
      </w:r>
    </w:p>
    <w:p w:rsidR="00213F36" w:rsidRPr="00213612" w:rsidRDefault="00213F36" w:rsidP="00213F36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612">
        <w:rPr>
          <w:rFonts w:ascii="Times New Roman" w:eastAsia="Times New Roman" w:hAnsi="Times New Roman" w:cs="Times New Roman"/>
          <w:sz w:val="28"/>
          <w:szCs w:val="28"/>
        </w:rPr>
        <w:t>- Конституция Российской Федерации от 12.12.1993 («Российская газета», № 237, 25.12.1993);</w:t>
      </w:r>
    </w:p>
    <w:p w:rsidR="00213F36" w:rsidRPr="00213612" w:rsidRDefault="00213F36" w:rsidP="00213F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Жилищный </w:t>
      </w:r>
      <w:hyperlink r:id="rId10" w:history="1">
        <w:r w:rsidRPr="002136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</w:t>
        </w:r>
      </w:hyperlink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29.12.2004 № 188-ФЗ;</w:t>
      </w:r>
    </w:p>
    <w:p w:rsidR="00213F36" w:rsidRPr="00213612" w:rsidRDefault="00213F36" w:rsidP="00213F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06.10.2003  № 131-ФЗ «Об общих принципах организации местного самоуправления в Российской Федерации»;</w:t>
      </w:r>
    </w:p>
    <w:p w:rsidR="00213F36" w:rsidRPr="00213612" w:rsidRDefault="00213F36" w:rsidP="00213F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02.05.2006 № 59-ФЗ «О порядке рассмотрения обращений граждан Российской Федерации»;</w:t>
      </w:r>
    </w:p>
    <w:p w:rsidR="00213F36" w:rsidRPr="00213612" w:rsidRDefault="00213F36" w:rsidP="00213F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27.07.2010 № 210-ФЗ «Об организации предоставления государственных и муниципальных услуг» («Собрание законодательства РФ», 02.08.2010, № 31, ст. 4179);</w:t>
      </w:r>
    </w:p>
    <w:p w:rsidR="00213F36" w:rsidRPr="00213612" w:rsidRDefault="00213F36" w:rsidP="00213F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06.04.2011 № 63-ФЗ «Об электронной подписи» («Собрание законодательства РФ», 2011, № 15, ст. 2036; № 27, ст. 3880);</w:t>
      </w:r>
    </w:p>
    <w:p w:rsidR="00213F36" w:rsidRPr="00213612" w:rsidRDefault="00213F36" w:rsidP="00213F3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27.07.2006 № 152-ФЗ «О персональных данных»;</w:t>
      </w:r>
    </w:p>
    <w:p w:rsidR="00213F36" w:rsidRPr="00213612" w:rsidRDefault="00213F36" w:rsidP="00213F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Распоряжение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 («Российская </w:t>
      </w: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газета», № 247, 23.12.2009, «Собрание законодательства РФ", 28.12.2009, № 52 (2 ч.), ст. 6626.);</w:t>
      </w:r>
    </w:p>
    <w:p w:rsidR="00213F36" w:rsidRPr="00213612" w:rsidRDefault="00213F36" w:rsidP="00213F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</w:t>
      </w:r>
      <w:proofErr w:type="gramStart"/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(«Российская газета», № 112, 18.05.2012).</w:t>
      </w:r>
    </w:p>
    <w:p w:rsidR="00213F36" w:rsidRPr="00213612" w:rsidRDefault="00213F36" w:rsidP="00213F3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заявителем.</w:t>
      </w:r>
    </w:p>
    <w:p w:rsidR="00213F36" w:rsidRPr="00213612" w:rsidRDefault="00213F36" w:rsidP="00213F36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приема в эксплуатацию после переустройства и (или) перепланировки заявитель подает (направляет почтой) в Отдел или представляе</w:t>
      </w:r>
      <w:r w:rsidR="00FE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лично в МФЦ </w:t>
      </w:r>
      <w:r w:rsidR="0018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документы: </w:t>
      </w:r>
    </w:p>
    <w:p w:rsidR="00213F36" w:rsidRPr="00213612" w:rsidRDefault="00213F36" w:rsidP="00213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заявление </w:t>
      </w:r>
      <w:r w:rsidRPr="00213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приемке в эксплуатацию после переустройства и (или) перепланировки жилого помещения </w:t>
      </w: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1);</w:t>
      </w:r>
    </w:p>
    <w:p w:rsidR="00213F36" w:rsidRPr="00213612" w:rsidRDefault="00213F36" w:rsidP="00213F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документ, удостоверяющий личность заявителя: паспорт гражданина Российской Федерации или временное удостоверение личности гражданина Российской Федерации;</w:t>
      </w:r>
    </w:p>
    <w:p w:rsidR="00213F36" w:rsidRPr="00213612" w:rsidRDefault="00213F36" w:rsidP="00213F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13612">
        <w:rPr>
          <w:rFonts w:ascii="Times New Roman" w:eastAsia="Times New Roman" w:hAnsi="Times New Roman" w:cs="Times New Roman"/>
          <w:sz w:val="28"/>
          <w:szCs w:val="28"/>
        </w:rPr>
        <w:t>3) копии учредительных документов (в случае если копии не удостоверены нотариально, представляются оригиналы учредительных документов) (при обращении юридического лица);</w:t>
      </w:r>
    </w:p>
    <w:p w:rsidR="00213F36" w:rsidRPr="00213612" w:rsidRDefault="00213F36" w:rsidP="00213F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документ, удостоверяющий право (полномочия) представителя физического или юридического лица, если с заявлением обращается представитель заявителя (в случае необходимости). </w:t>
      </w:r>
    </w:p>
    <w:p w:rsidR="00213F36" w:rsidRPr="00213612" w:rsidRDefault="00213F36" w:rsidP="00213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3612">
        <w:rPr>
          <w:rFonts w:ascii="Times New Roman" w:eastAsia="Calibri" w:hAnsi="Times New Roman" w:cs="Times New Roman"/>
          <w:sz w:val="28"/>
          <w:szCs w:val="28"/>
        </w:rPr>
        <w:t xml:space="preserve">5) исполнительную документацию на производство строительно-монтажных работ по переустройству и (или) перепланировке </w:t>
      </w:r>
      <w:proofErr w:type="spellStart"/>
      <w:r w:rsidRPr="00213612">
        <w:rPr>
          <w:rFonts w:ascii="Times New Roman" w:eastAsia="Calibri" w:hAnsi="Times New Roman" w:cs="Times New Roman"/>
          <w:sz w:val="28"/>
          <w:szCs w:val="28"/>
        </w:rPr>
        <w:t>переустраиваиваемого</w:t>
      </w:r>
      <w:proofErr w:type="spellEnd"/>
      <w:r w:rsidRPr="00213612">
        <w:rPr>
          <w:rFonts w:ascii="Times New Roman" w:eastAsia="Calibri" w:hAnsi="Times New Roman" w:cs="Times New Roman"/>
          <w:sz w:val="28"/>
          <w:szCs w:val="28"/>
        </w:rPr>
        <w:t xml:space="preserve"> и (или) </w:t>
      </w:r>
      <w:proofErr w:type="spellStart"/>
      <w:r w:rsidRPr="00213612">
        <w:rPr>
          <w:rFonts w:ascii="Times New Roman" w:eastAsia="Calibri" w:hAnsi="Times New Roman" w:cs="Times New Roman"/>
          <w:sz w:val="28"/>
          <w:szCs w:val="28"/>
        </w:rPr>
        <w:t>перепланируемого</w:t>
      </w:r>
      <w:proofErr w:type="spellEnd"/>
      <w:r w:rsidRPr="00213612">
        <w:rPr>
          <w:rFonts w:ascii="Times New Roman" w:eastAsia="Calibri" w:hAnsi="Times New Roman" w:cs="Times New Roman"/>
          <w:sz w:val="28"/>
          <w:szCs w:val="28"/>
        </w:rPr>
        <w:t xml:space="preserve"> жилого помещения </w:t>
      </w:r>
    </w:p>
    <w:p w:rsidR="00213F36" w:rsidRPr="00213612" w:rsidRDefault="00213F36" w:rsidP="00213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 им организаций и подлежащих представлению в рамках межведомственного взаимодействия.</w:t>
      </w:r>
    </w:p>
    <w:p w:rsidR="00213F36" w:rsidRPr="00213612" w:rsidRDefault="00213F36" w:rsidP="00213F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решение о согласовании переустройст</w:t>
      </w:r>
      <w:r w:rsidR="00337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 и (или) перепланировки </w:t>
      </w: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помещения.</w:t>
      </w:r>
    </w:p>
    <w:p w:rsidR="00213F36" w:rsidRPr="00213612" w:rsidRDefault="00213F36" w:rsidP="00213F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вправе представить документ, указанный в настоящем </w:t>
      </w:r>
      <w:hyperlink w:anchor="Par167" w:history="1">
        <w:r w:rsidRPr="002136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пункте </w:t>
        </w:r>
      </w:hyperlink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Регламента, по собственной инициативе. Непредставление заявителем указанного документа не является основанием для отказа в предоставлении муниципальной услуги.</w:t>
      </w:r>
    </w:p>
    <w:p w:rsidR="00213F36" w:rsidRPr="00213612" w:rsidRDefault="00213F36" w:rsidP="00213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Основания для приостановления предоставления муниципальной услуги.</w:t>
      </w:r>
    </w:p>
    <w:p w:rsidR="00213F36" w:rsidRPr="00213612" w:rsidRDefault="00213F36" w:rsidP="00213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приостановления предоставления муниципальной услуги не предусмотрены.</w:t>
      </w:r>
    </w:p>
    <w:p w:rsidR="00213F36" w:rsidRPr="00213612" w:rsidRDefault="00213F36" w:rsidP="00213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2.9. Исчерпывающий перечень оснований для отказа в приеме документов, необходимых для предоставления муниципальной услуги.</w:t>
      </w:r>
    </w:p>
    <w:p w:rsidR="00213F36" w:rsidRPr="00213612" w:rsidRDefault="00213F36" w:rsidP="00213F36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приеме документов, необходимых для предоставления муниципальной услуги, может быть отказано в следующих случаях:</w:t>
      </w:r>
    </w:p>
    <w:p w:rsidR="00213F36" w:rsidRPr="00213612" w:rsidRDefault="00213F36" w:rsidP="00213F36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заявлении не указаны фамилия, имя, отчество (при наличии) гражданина, либо наименование юридического лица, обратившегося за предоставлением услуги;</w:t>
      </w:r>
    </w:p>
    <w:p w:rsidR="00213F36" w:rsidRPr="00213612" w:rsidRDefault="00213F36" w:rsidP="00213F36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2) текст в заявлении не поддается прочтению;</w:t>
      </w:r>
    </w:p>
    <w:p w:rsidR="00213F36" w:rsidRPr="00213612" w:rsidRDefault="00213F36" w:rsidP="00213F36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заявление подписано не уполномоченным лицом.</w:t>
      </w:r>
    </w:p>
    <w:p w:rsidR="00213F36" w:rsidRPr="00213612" w:rsidRDefault="00213F36" w:rsidP="00213F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13612">
        <w:rPr>
          <w:rFonts w:ascii="Times New Roman" w:hAnsi="Times New Roman" w:cs="Times New Roman"/>
          <w:sz w:val="28"/>
          <w:szCs w:val="28"/>
        </w:rPr>
        <w:t>2.10. Исчерпывающий перечень оснований для отказа в предоставлении муниципальной услуги.</w:t>
      </w:r>
    </w:p>
    <w:p w:rsidR="00213F36" w:rsidRPr="00213612" w:rsidRDefault="00213F36" w:rsidP="00213F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подтверждении завершения переустройст</w:t>
      </w:r>
      <w:r w:rsidR="00337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 и (или) перепланировки </w:t>
      </w: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 являются:</w:t>
      </w:r>
    </w:p>
    <w:p w:rsidR="00213F36" w:rsidRPr="00213612" w:rsidRDefault="00213F36" w:rsidP="00213F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представление документов в ненадлежащий орган;</w:t>
      </w:r>
    </w:p>
    <w:p w:rsidR="00213F36" w:rsidRPr="00213612" w:rsidRDefault="00213F36" w:rsidP="00213F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при переустройств</w:t>
      </w:r>
      <w:r w:rsidR="00337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и (или) перепланировке </w:t>
      </w: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требований проектной документации;</w:t>
      </w:r>
    </w:p>
    <w:p w:rsidR="00213F36" w:rsidRPr="00213612" w:rsidRDefault="00213F36" w:rsidP="00213F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</w:t>
      </w:r>
      <w:r w:rsidR="00FE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заявителем доступа членов Комиссии для осмотра Комиссией переустроенного и</w:t>
      </w:r>
      <w:r w:rsidR="00337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 перепланированного </w:t>
      </w: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помещения;</w:t>
      </w:r>
    </w:p>
    <w:p w:rsidR="00213F36" w:rsidRPr="00213612" w:rsidRDefault="00213F36" w:rsidP="00213F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отсутствие документов,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и подлежащих представлению в рамках межведомственного взаимодействия, в случае непредставления  </w:t>
      </w:r>
    </w:p>
    <w:p w:rsidR="00213F36" w:rsidRPr="00213612" w:rsidRDefault="00213F36" w:rsidP="00213F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Муниципальная услуга предоставляется Администрацией бесплатно.</w:t>
      </w:r>
    </w:p>
    <w:p w:rsidR="00213F36" w:rsidRPr="00213612" w:rsidRDefault="00213F36" w:rsidP="00213F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минут.</w:t>
      </w:r>
    </w:p>
    <w:p w:rsidR="00213F36" w:rsidRPr="00213612" w:rsidRDefault="00213F36" w:rsidP="00213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 Срок регистрации запроса заявителя о предоставлении муниципальной услуги.</w:t>
      </w:r>
    </w:p>
    <w:p w:rsidR="00213F36" w:rsidRPr="00213612" w:rsidRDefault="00213F36" w:rsidP="00213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2.13.1. Запрос Заявителя о предоставлении муниципальной услуги регистрируется в Администрации в срок не позднее 1 рабочего дня, следующего за днем поступления в Администрацию.</w:t>
      </w:r>
    </w:p>
    <w:p w:rsidR="00213F36" w:rsidRPr="00213612" w:rsidRDefault="00213F36" w:rsidP="00213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2.13.2. Регистрация запроса Заявителя о предоставлении муниципальной услуги, переданного на бумажном носителе из МФЦ в Администрацию, осуществляется в срок не позднее 1 рабочего дня, следующего за днем поступления в Администрацию.</w:t>
      </w:r>
    </w:p>
    <w:p w:rsidR="00213F36" w:rsidRPr="00213612" w:rsidRDefault="00213F36" w:rsidP="00213F36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612">
        <w:rPr>
          <w:rFonts w:ascii="Times New Roman" w:eastAsia="Times New Roman" w:hAnsi="Times New Roman" w:cs="Times New Roman"/>
          <w:sz w:val="28"/>
          <w:szCs w:val="28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213F36" w:rsidRPr="00213612" w:rsidRDefault="00213F36" w:rsidP="00213F36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612">
        <w:rPr>
          <w:rFonts w:ascii="Times New Roman" w:eastAsia="Times New Roman" w:hAnsi="Times New Roman" w:cs="Times New Roman"/>
          <w:sz w:val="28"/>
          <w:szCs w:val="28"/>
        </w:rPr>
        <w:t>2.14.1. Предоставление муниципальной услуги осуществляется в специально выделенных для этих целей помещениях Администрации и МФЦ при наличии соглашения о взаимодействии.</w:t>
      </w:r>
    </w:p>
    <w:p w:rsidR="00213F36" w:rsidRPr="00213612" w:rsidRDefault="00213F36" w:rsidP="00213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2.14.2.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213F36" w:rsidRPr="00213612" w:rsidRDefault="00213F36" w:rsidP="00213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2.14.3. Вход в здание (строение),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проходами.</w:t>
      </w:r>
    </w:p>
    <w:p w:rsidR="00213F36" w:rsidRPr="00213612" w:rsidRDefault="00213F36" w:rsidP="00213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2.14.4. Помещения приема и выдачи документов должны предусматривать места для ожидания, информирования и приема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213F36" w:rsidRPr="00213612" w:rsidRDefault="00213F36" w:rsidP="00213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2.14.5.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      </w:t>
      </w:r>
    </w:p>
    <w:p w:rsidR="00213F36" w:rsidRPr="00213612" w:rsidRDefault="00213F36" w:rsidP="00213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2.14.6. Помещения приема и выдачи документов оборудуются стендами (стойками), содержащими информацию о порядке предоставления муниципальных услуг.</w:t>
      </w:r>
    </w:p>
    <w:p w:rsidR="00213F36" w:rsidRPr="00213612" w:rsidRDefault="00213F36" w:rsidP="00213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2.14.7. Помещение приема и выдачи документов может быть оборудовано информационным табло, предоставляющим информацию о порядке предоставления муниципальной услуги (включая трансляцию видеороликов, разъясняющих порядок предоставления муниципальных услуг), а также регулирующим поток «электронной очереди». Информация на табло может выводиться в виде бегущей строки.</w:t>
      </w:r>
    </w:p>
    <w:p w:rsidR="00213F36" w:rsidRPr="00213612" w:rsidRDefault="00213F36" w:rsidP="00213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2.14.8. Информационное табло размещается рядом </w:t>
      </w:r>
      <w:proofErr w:type="gramStart"/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входом в помещение таким образом, чтобы обеспечить видимость максимально возможному количеству заинтересованных лиц.</w:t>
      </w:r>
    </w:p>
    <w:p w:rsidR="00213F36" w:rsidRPr="00213612" w:rsidRDefault="00213F36" w:rsidP="00213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2.14.9. Рабочие места специалистов, осуществляющих предоставление муниципальной услуги, оборудуются средствами вычислительной техники и оргтехникой, позволяющими организовать исполнение муниципальной услуги в полном объеме.</w:t>
      </w:r>
    </w:p>
    <w:p w:rsidR="00213F36" w:rsidRPr="00213612" w:rsidRDefault="00213F36" w:rsidP="00213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2.14.10.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213F36" w:rsidRPr="00213612" w:rsidRDefault="00213F36" w:rsidP="00213F36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612">
        <w:rPr>
          <w:rFonts w:ascii="Times New Roman" w:eastAsia="Times New Roman" w:hAnsi="Times New Roman" w:cs="Times New Roman"/>
          <w:sz w:val="28"/>
          <w:szCs w:val="28"/>
        </w:rPr>
        <w:t>2.15. Показатели доступности и качества муниципальной услуги</w:t>
      </w:r>
    </w:p>
    <w:p w:rsidR="00213F36" w:rsidRPr="00213612" w:rsidRDefault="00213F36" w:rsidP="00213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2.15.1. Показатели доступности муниципальной услуги:</w:t>
      </w:r>
    </w:p>
    <w:p w:rsidR="00213F36" w:rsidRPr="00213612" w:rsidRDefault="00213F36" w:rsidP="00213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равные права и возможности при получении муниципальной услуги для заявителей;</w:t>
      </w:r>
    </w:p>
    <w:p w:rsidR="00213F36" w:rsidRPr="00213612" w:rsidRDefault="00213F36" w:rsidP="00213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общая информированность о порядке и способах получения муниципальной услуги для Заявителей (в сети Интернет, по телефону);</w:t>
      </w:r>
    </w:p>
    <w:p w:rsidR="00213F36" w:rsidRPr="00213612" w:rsidRDefault="00213F36" w:rsidP="00213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режим работы Администрации обеспечивает возможность подачи заявителем запроса о предоставлении муниципальной услуги в течение рабочего времени;</w:t>
      </w:r>
    </w:p>
    <w:p w:rsidR="00213F36" w:rsidRPr="00213612" w:rsidRDefault="00213F36" w:rsidP="00213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полнота и достоверность предоставляемой гражданам информации.</w:t>
      </w:r>
    </w:p>
    <w:p w:rsidR="00213F36" w:rsidRPr="00FE60D7" w:rsidRDefault="00213F36" w:rsidP="00213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FE60D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2.15.2. Показатели качества муниципальной услуги:</w:t>
      </w:r>
    </w:p>
    <w:p w:rsidR="00213F36" w:rsidRPr="00213612" w:rsidRDefault="00213F36" w:rsidP="00213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D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- выдача</w:t>
      </w: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заявителю готового результата в установленный срок (своевременность оказания);</w:t>
      </w:r>
    </w:p>
    <w:p w:rsidR="00213F36" w:rsidRPr="00213612" w:rsidRDefault="00213F36" w:rsidP="00213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требований стандарта предоставления муниципальной услуги;</w:t>
      </w:r>
    </w:p>
    <w:p w:rsidR="00213F36" w:rsidRPr="00213612" w:rsidRDefault="00213F36" w:rsidP="00213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удовлетворенность заявителей отношением сотрудников (специалистов) в процессе предоставления муниципальной услуги, готовность оказать эффективную помощь при возникновении трудностей;</w:t>
      </w:r>
    </w:p>
    <w:p w:rsidR="00213F36" w:rsidRPr="00213612" w:rsidRDefault="00213F36" w:rsidP="00213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обжалования действий или бездействия сотрудников (специалистов) Администрации.</w:t>
      </w:r>
    </w:p>
    <w:p w:rsidR="00213F36" w:rsidRPr="00213612" w:rsidRDefault="00213F36" w:rsidP="00213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2.15.3.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государственных и муниципальных услуг</w:t>
      </w:r>
      <w:r w:rsidR="0018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(функций) Забайкальского края</w:t>
      </w: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 технической возможности и по принципу «одного окна» на базе МФЦ при наличии соглашения о взаимодействии.</w:t>
      </w:r>
    </w:p>
    <w:p w:rsidR="00213F36" w:rsidRPr="00213612" w:rsidRDefault="00213F36" w:rsidP="00213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2.15.4. При получении муниципальной услуги Заявитель осуществляет не более 1 взаимодействия с сотрудниками.</w:t>
      </w:r>
    </w:p>
    <w:p w:rsidR="00213F36" w:rsidRPr="00213612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Особенности предоставления муниципальной услуги в МФЦ.</w:t>
      </w:r>
    </w:p>
    <w:p w:rsidR="00213F36" w:rsidRPr="00213612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муниципальной услуги посредством МФЦ осуществляется в подразделениях государственного </w:t>
      </w:r>
      <w:r w:rsidR="001866B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автономного учреждения Забайкальского края</w:t>
      </w: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«Многофункциональный центр предоставления государственных и муни</w:t>
      </w:r>
      <w:r w:rsidR="000B7D4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ципальных услуг» (далее – Чернышевский филиал краевого государственного автономного учреждения</w:t>
      </w: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«МФЦ»</w:t>
      </w:r>
      <w:r w:rsidR="000B7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 наличии вступившего в силу согла</w:t>
      </w:r>
      <w:r w:rsidR="000B7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шения о взаимодействии между КГАУ </w:t>
      </w: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«МФЦ</w:t>
      </w:r>
      <w:r w:rsidR="000B7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Администрацией. Предоставление муниципальной услуги в иных МФЦ осуществляется при наличии вступившего в силу соглашен</w:t>
      </w:r>
      <w:r w:rsidR="000B7D43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о взаимодействии между КГАУ</w:t>
      </w: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«МФЦ</w:t>
      </w:r>
      <w:r w:rsidR="000B7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иным МФЦ.</w:t>
      </w:r>
    </w:p>
    <w:p w:rsidR="00213F36" w:rsidRPr="00213612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2.16.1. МФЦ осуществляет:</w:t>
      </w:r>
    </w:p>
    <w:p w:rsidR="00213F36" w:rsidRPr="00213612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взаимодействие с территориальными органами федеральных органов исполнительной власти, органами исполнитель</w:t>
      </w:r>
      <w:r w:rsidR="000B7D4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власти Забайкальского края</w:t>
      </w: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органами местного само</w:t>
      </w:r>
      <w:r w:rsidR="000B7D4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Забайкальского края</w:t>
      </w: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организациями, участвующими в предоставлении муниципальных услуг в рамках заключенных соглашений о взаимодействии;</w:t>
      </w:r>
    </w:p>
    <w:p w:rsidR="00213F36" w:rsidRPr="00213612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информирование граждан и организаций по вопросам предоставления муниципальных услуг;</w:t>
      </w:r>
    </w:p>
    <w:p w:rsidR="00213F36" w:rsidRPr="00213612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и выдачу документов, необходимых для предоставления муниципальных услуг либо являющихся результатом предоставления муниципальных услуг;</w:t>
      </w:r>
    </w:p>
    <w:p w:rsidR="00213F36" w:rsidRPr="00213612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обработку персональных данных, связанных с предоставлением муниципальных услуг.</w:t>
      </w:r>
    </w:p>
    <w:p w:rsidR="00213F36" w:rsidRPr="00213612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2.16.2. В случае подачи документов в Администрацию посредством МФЦ специалист МФЦ, осуществляющий прием документов, представленных для </w:t>
      </w: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получения Муниципальной услуги, выполняет следующие действия:</w:t>
      </w:r>
    </w:p>
    <w:p w:rsidR="00213F36" w:rsidRPr="00213612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определяет предмет обращения;</w:t>
      </w:r>
    </w:p>
    <w:p w:rsidR="00213F36" w:rsidRPr="00213612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проводит проверку полномочий лица, подающего документы;</w:t>
      </w:r>
    </w:p>
    <w:p w:rsidR="00213F36" w:rsidRPr="00213612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проводит проверку правильности заполнения запроса;</w:t>
      </w:r>
    </w:p>
    <w:p w:rsidR="00213F36" w:rsidRPr="00213612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213F36" w:rsidRPr="00213612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заверяет электронное дело своей </w:t>
      </w:r>
      <w:hyperlink r:id="rId11" w:history="1">
        <w:r w:rsidRPr="002136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электронной подписью</w:t>
        </w:r>
      </w:hyperlink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ЭП);</w:t>
      </w:r>
    </w:p>
    <w:p w:rsidR="00213F36" w:rsidRPr="00213612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е) направляет копии документов и реестр документов в Администрацию:</w:t>
      </w:r>
    </w:p>
    <w:p w:rsidR="00213F36" w:rsidRPr="00213612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электронном виде (в составе пакетов электронных дел) в день обращения заявителя в МФЦ;</w:t>
      </w:r>
    </w:p>
    <w:p w:rsidR="00213F36" w:rsidRPr="00213612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213F36" w:rsidRPr="00213612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приема документов специалист МФЦ выдает заявителю расписку в приеме документов.</w:t>
      </w:r>
    </w:p>
    <w:p w:rsidR="00213F36" w:rsidRPr="00213612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2.16.3. 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p w:rsidR="00213F36" w:rsidRPr="00213612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213F36" w:rsidRPr="00213612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213F36" w:rsidRPr="00213612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213F36" w:rsidRPr="00213612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МФЦ, ответственный за выдачу документов, полученных от Администрации по результатам рассмотрения представленных заявителем документов, в день их получения от Администрации 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213F36" w:rsidRPr="00213612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2.17. Особенности предоставления муниципальной услуги в электронном виде.</w:t>
      </w:r>
    </w:p>
    <w:p w:rsidR="00213F36" w:rsidRPr="00213612" w:rsidRDefault="00F3236A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ПГУ </w:t>
      </w:r>
      <w:r w:rsidR="00213F36"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организации предоставления муниципальной услуги осуществляется в соответствии с Федеральным законом  от 27.07.2010 № 210-ФЗ «Об организации предоставления государственных и муниципальных услуг».</w:t>
      </w:r>
    </w:p>
    <w:p w:rsidR="00213F36" w:rsidRPr="00213612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2.17.1. Для получения м</w:t>
      </w:r>
      <w:r w:rsidR="00F3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услуги через ПГУ </w:t>
      </w: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заявителю необходимо предварительно пройти процесс регистрации в Единой системе </w:t>
      </w: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идентификац</w:t>
      </w:r>
      <w:proofErr w:type="gramStart"/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тентификации (далее – ЕСИА). </w:t>
      </w:r>
    </w:p>
    <w:p w:rsidR="00213F36" w:rsidRPr="00213612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2.17.2. Муниципальная услуга </w:t>
      </w:r>
      <w:r w:rsidR="00F3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быть получена через ПГУ </w:t>
      </w: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следующими способами: </w:t>
      </w:r>
    </w:p>
    <w:p w:rsidR="00213F36" w:rsidRPr="00213612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обязательной личной явкой на прием в Администрацию;</w:t>
      </w:r>
    </w:p>
    <w:p w:rsidR="00213F36" w:rsidRPr="00213612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личной явки на прием в Администрацию. </w:t>
      </w:r>
    </w:p>
    <w:p w:rsidR="00213F36" w:rsidRPr="00213612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2.17.3.  Для получения муниципальной услуги без личной явки на приём в Администрацию заявителю необходимо предварительно оформить квалифицированную ЭП для заверения заявления и документов, подан</w:t>
      </w:r>
      <w:r w:rsidR="00F3236A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в электронном виде на ПГУ</w:t>
      </w:r>
      <w:proofErr w:type="gramStart"/>
      <w:r w:rsidR="00F3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3F36" w:rsidRPr="00213612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2.17.4. Д</w:t>
      </w:r>
      <w:r w:rsidR="00F3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подачи заявления через ПГУ </w:t>
      </w: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 должен выполнить следующие действия:</w:t>
      </w:r>
    </w:p>
    <w:p w:rsidR="00213F36" w:rsidRPr="00213612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пройти идентификацию и аутентификацию в ЕСИА;</w:t>
      </w:r>
    </w:p>
    <w:p w:rsidR="00213F36" w:rsidRPr="00213612" w:rsidRDefault="00F3236A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личном кабинете на ПГУ </w:t>
      </w:r>
      <w:r w:rsidR="00213F36"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заполнить в электронном виде заявление на оказание услуги;</w:t>
      </w:r>
    </w:p>
    <w:p w:rsidR="00213F36" w:rsidRPr="00213612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приложить к заявлению отсканированные образы документов, необходимых для получения услуги;</w:t>
      </w:r>
    </w:p>
    <w:p w:rsidR="00213F36" w:rsidRPr="00213612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заявитель выбрал способ оказания услуги без личной явки на прием в Администрацию - заверить заявление и прилагаемые к нему отсканированные документы (далее - пакет электронных документов) полученной ранее квалифицированной ЭП;</w:t>
      </w:r>
    </w:p>
    <w:p w:rsidR="00213F36" w:rsidRPr="00213612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заявитель выбрал способ оказания услуги с личной явкой на прием в Администрацию - заверение пакета электронных документов квалифицированной ЭП не требуется;</w:t>
      </w:r>
    </w:p>
    <w:p w:rsidR="00213F36" w:rsidRPr="00213612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пакет электронных документов в Администраци</w:t>
      </w:r>
      <w:r w:rsidR="00F3236A">
        <w:rPr>
          <w:rFonts w:ascii="Times New Roman" w:eastAsia="Times New Roman" w:hAnsi="Times New Roman" w:cs="Times New Roman"/>
          <w:sz w:val="28"/>
          <w:szCs w:val="28"/>
          <w:lang w:eastAsia="ru-RU"/>
        </w:rPr>
        <w:t>ю посредством функционала ПГУ</w:t>
      </w:r>
      <w:proofErr w:type="gramStart"/>
      <w:r w:rsidR="00F3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3F36" w:rsidRPr="00213612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2.17.5. В результате направления пакета электронн</w:t>
      </w:r>
      <w:r w:rsidR="00F3236A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документов посредством ПГУ</w:t>
      </w: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пункта 2.17.4. автоматизированной информационной системой межведомственного электронного взаи</w:t>
      </w:r>
      <w:r w:rsidR="00F3236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модействия  (далее - АИС</w:t>
      </w:r>
      <w:proofErr w:type="gramStart"/>
      <w:r w:rsidR="00F3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</w:t>
      </w:r>
      <w:r w:rsidR="00F3236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явителю в личном кабинете ПГУ</w:t>
      </w:r>
      <w:proofErr w:type="gramStart"/>
      <w:r w:rsidR="00F3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3F36" w:rsidRPr="00213612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2.17.6. При предоставлении м</w:t>
      </w:r>
      <w:r w:rsidR="00F3236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 через ПГУ</w:t>
      </w:r>
      <w:proofErr w:type="gramStart"/>
      <w:r w:rsidR="00F3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если заявитель подписывает заявление квалифицированной ЭП, должностное лицо Администрации выполняет следующие действия: </w:t>
      </w:r>
    </w:p>
    <w:p w:rsidR="00213F36" w:rsidRPr="00213612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пакет доку</w:t>
      </w:r>
      <w:r w:rsidR="00F3236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ментов, поступивший через ПГУ</w:t>
      </w: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передает должностному лицу </w:t>
      </w:r>
      <w:proofErr w:type="gramStart"/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213F36" w:rsidRPr="00213612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рассмотрения документов и утверждения решения о предоставлении муниципальной услуги (отказе в предоставлении) заполняет предусмотренные в </w:t>
      </w:r>
      <w:r w:rsidR="00F3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АИС </w:t>
      </w: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о принятом решении и перево</w:t>
      </w:r>
      <w:r w:rsidR="00F3236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 дело в архив АИС</w:t>
      </w: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3F36" w:rsidRPr="00213612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 заявителя о принятом решении с помощью указанных в заявлении сре</w:t>
      </w:r>
      <w:proofErr w:type="gramStart"/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язи, затем направляет документ почтой либо выдает его при </w:t>
      </w: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личном обращении заявителя.</w:t>
      </w:r>
    </w:p>
    <w:p w:rsidR="00213F36" w:rsidRPr="00213612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2.17.7. При предоставлении м</w:t>
      </w:r>
      <w:r w:rsidR="00F3236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 через ПГУ</w:t>
      </w:r>
      <w:proofErr w:type="gramStart"/>
      <w:r w:rsidR="00F3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если заявитель не подписывает заявление квалифицированной ЭП, должностное лицо Администрации выполняет следующие действия:</w:t>
      </w:r>
    </w:p>
    <w:p w:rsidR="00213F36" w:rsidRPr="00213612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пакет доку</w:t>
      </w:r>
      <w:r w:rsidR="00F3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ментов, поступивший через ПГУ </w:t>
      </w: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передает должностному лицу </w:t>
      </w:r>
      <w:proofErr w:type="gramStart"/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213F36" w:rsidRPr="00213612" w:rsidRDefault="00F3236A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 через АИС </w:t>
      </w:r>
      <w:r w:rsidR="00213F36"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приглашение на прием, которое должно содержать следующую информацию: адрес Администрации</w:t>
      </w:r>
      <w:r w:rsidR="00F44F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3F36"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которую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</w:t>
      </w:r>
      <w:proofErr w:type="gramEnd"/>
      <w:r w:rsidR="00213F36"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АИС </w:t>
      </w:r>
      <w:r w:rsidR="00213F36"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 переводит в статус «Заявитель приглашен на прием». </w:t>
      </w:r>
    </w:p>
    <w:p w:rsidR="00213F36" w:rsidRPr="00213612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неявки заявителя на прием в назначенное время заявление и доку</w:t>
      </w:r>
      <w:r w:rsidR="00F3236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менты хранятся в АИС</w:t>
      </w: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30 календарных дней, затем должностное лицо Администрации, наделенное в соответствии с должностным регламентом функциями по приему зая</w:t>
      </w:r>
      <w:r w:rsidR="00F3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влений и документов через ПГУ </w:t>
      </w: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переводит д</w:t>
      </w:r>
      <w:r w:rsidR="00F3236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окументы в архив АИС</w:t>
      </w:r>
      <w:proofErr w:type="gramStart"/>
      <w:r w:rsidR="00F3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13F36" w:rsidRPr="00213612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заявитель явился на прием в указанное время, он обслуживается строго в это время. В случае</w:t>
      </w:r>
      <w:proofErr w:type="gramStart"/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заявитель явился позже, он обслуживается в порядке живой очереди. В любом из случаев должностное лицо Администрации ведущее прием, отмечает факт </w:t>
      </w:r>
      <w:r w:rsidR="00F3236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явки заявителя в АИС</w:t>
      </w:r>
      <w:proofErr w:type="gramStart"/>
      <w:r w:rsidR="00F3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 переводит в статус «Прием заявителя окончен».</w:t>
      </w:r>
    </w:p>
    <w:p w:rsidR="00213F36" w:rsidRPr="00213612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рассмотрения документов и утверждения решения о предоставлении муниципальной услуги (отказе в предоставлении) заполняет п</w:t>
      </w:r>
      <w:r w:rsidR="00ED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редусмотренные в АИС </w:t>
      </w: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о принятом решении и перево</w:t>
      </w:r>
      <w:r w:rsidR="00ED227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 дело в архив АИС</w:t>
      </w: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3F36" w:rsidRPr="00213612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Администрации уведомляет заявителя о принятом решении с помощью указанных в заявлении сре</w:t>
      </w:r>
      <w:proofErr w:type="gramStart"/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язи, затем направляет документ почтой либо выдает его при личном обращении заявителя.</w:t>
      </w:r>
    </w:p>
    <w:p w:rsidR="00213F36" w:rsidRPr="00213612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2.17.8. В случае поступления всех документов, указанных в пункте 2.7. настоящего административного регламента, и отвечающих требованиям, указанным в пункте 2.7. настоящего административного регламента, в форме электронных документов (электронных образов документов), удостоверенных квалифицированной ЭП, днем обращения за предоставлением муниципальной услуги считается дата регистр</w:t>
      </w:r>
      <w:r w:rsidR="00ED227A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приема документов на ПГУ</w:t>
      </w:r>
      <w:proofErr w:type="gramStart"/>
      <w:r w:rsidR="00ED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3F36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направленные заявителем (уполномоченным лицом)  электронное заявление и документы не заверены квалифицированной ЭП, днем обращения за предоставлением муниципальной услуги считается дата личной явки заявителя в орган местного самоуправления с предоставлением документов, указанных в пункте 2.6. настоящего административного регламента, и отвечающих требованиям, указанным в пункте 2.9. настоящего административного регламента.</w:t>
      </w:r>
    </w:p>
    <w:p w:rsidR="00ED227A" w:rsidRPr="00213612" w:rsidRDefault="00ED227A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F36" w:rsidRPr="00213612" w:rsidRDefault="00213F36" w:rsidP="00213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361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 Перечень услуг, которые являются необходимыми</w:t>
      </w:r>
    </w:p>
    <w:p w:rsidR="00213F36" w:rsidRDefault="00213F36" w:rsidP="00213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3612"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213612">
        <w:rPr>
          <w:rFonts w:ascii="Times New Roman" w:eastAsia="Times New Roman" w:hAnsi="Times New Roman" w:cs="Times New Roman"/>
          <w:b/>
          <w:sz w:val="28"/>
          <w:szCs w:val="28"/>
        </w:rPr>
        <w:t>обязательными</w:t>
      </w:r>
      <w:proofErr w:type="gramEnd"/>
      <w:r w:rsidRPr="00213612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предоставления  муниципальной услуги</w:t>
      </w:r>
    </w:p>
    <w:p w:rsidR="00ED227A" w:rsidRPr="00213612" w:rsidRDefault="00ED227A" w:rsidP="00213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3F36" w:rsidRPr="004343A6" w:rsidRDefault="00213F36" w:rsidP="004343A6">
      <w:pPr>
        <w:pStyle w:val="af9"/>
        <w:numPr>
          <w:ilvl w:val="1"/>
          <w:numId w:val="27"/>
        </w:numPr>
        <w:spacing w:after="0" w:line="24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4343A6">
        <w:rPr>
          <w:rFonts w:ascii="Times New Roman" w:hAnsi="Times New Roman"/>
          <w:sz w:val="28"/>
          <w:szCs w:val="28"/>
        </w:rPr>
        <w:t>Получение услуг, которые, которые являются необходимыми и обязательными для предоставления муниципальной услуги, не требуется.</w:t>
      </w:r>
    </w:p>
    <w:p w:rsidR="00ED227A" w:rsidRPr="00ED227A" w:rsidRDefault="00ED227A" w:rsidP="004343A6">
      <w:pPr>
        <w:pStyle w:val="af9"/>
        <w:spacing w:after="0" w:line="24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</w:p>
    <w:p w:rsidR="00ED227A" w:rsidRPr="00ED227A" w:rsidRDefault="00ED227A" w:rsidP="00ED22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3F36" w:rsidRPr="00213612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before="108" w:after="108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Состав, последовательность и сроки выполнения административных</w:t>
      </w:r>
      <w:r w:rsidRPr="00213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процедур, требования к порядку их выполнения</w:t>
      </w:r>
    </w:p>
    <w:p w:rsidR="00213F36" w:rsidRPr="00213612" w:rsidRDefault="00213F36" w:rsidP="00213F3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Предоставление муниципальной услуги регламентирует порядок з</w:t>
      </w:r>
      <w:r w:rsidRPr="00213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авершения переустройства и (или) перепланировки жилого помещения и</w:t>
      </w: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 следующие административные процедуры:</w:t>
      </w:r>
    </w:p>
    <w:p w:rsidR="00213F36" w:rsidRPr="00213612" w:rsidRDefault="00213F36" w:rsidP="00213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612">
        <w:rPr>
          <w:rFonts w:ascii="Times New Roman" w:eastAsia="Times New Roman" w:hAnsi="Times New Roman" w:cs="Times New Roman"/>
          <w:sz w:val="28"/>
          <w:szCs w:val="28"/>
        </w:rPr>
        <w:t>- прием заявления об оказании муниципальной услуги;</w:t>
      </w:r>
    </w:p>
    <w:p w:rsidR="00213F36" w:rsidRPr="00213612" w:rsidRDefault="00213F36" w:rsidP="00213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612">
        <w:rPr>
          <w:rFonts w:ascii="Times New Roman" w:eastAsia="Times New Roman" w:hAnsi="Times New Roman" w:cs="Times New Roman"/>
          <w:sz w:val="28"/>
          <w:szCs w:val="28"/>
        </w:rPr>
        <w:t xml:space="preserve">- рассмотрение заявления об оказании муниципальной услуги и приложенных к нему документов; </w:t>
      </w:r>
    </w:p>
    <w:p w:rsidR="00213F36" w:rsidRPr="00213612" w:rsidRDefault="00213F36" w:rsidP="00213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назначение даты и времени осмотра Комиссией переустроенного и</w:t>
      </w:r>
      <w:r w:rsidR="0043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 перепланированного</w:t>
      </w: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помещения;</w:t>
      </w:r>
    </w:p>
    <w:p w:rsidR="00213F36" w:rsidRPr="00213612" w:rsidRDefault="00213F36" w:rsidP="00213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осмотр Комиссией переустроенного и</w:t>
      </w:r>
      <w:r w:rsidR="0043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 перепланированного </w:t>
      </w: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помещения;</w:t>
      </w:r>
    </w:p>
    <w:p w:rsidR="00213F36" w:rsidRPr="00213612" w:rsidRDefault="00213F36" w:rsidP="00213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Комиссией решения и оформление соответствующего акта приемочной комиссии о завершении переустройства и</w:t>
      </w:r>
      <w:r w:rsidR="0043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 перепланировки </w:t>
      </w: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 либо оформление отказа в подтверждении завершения переустройст</w:t>
      </w:r>
      <w:r w:rsidR="0043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 и (или) перепланировки </w:t>
      </w: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 (приложение 3 к настоящему Административному регламенту).</w:t>
      </w:r>
    </w:p>
    <w:p w:rsidR="00213F36" w:rsidRPr="00213612" w:rsidRDefault="00213F36" w:rsidP="00213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  формируется органом, осуществляющим предоставление муниципальной услуги.</w:t>
      </w:r>
    </w:p>
    <w:p w:rsidR="00213F36" w:rsidRPr="00213612" w:rsidRDefault="00213F36" w:rsidP="00213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 административных действий (процедур) по предоставлению муниципальной услуги отражена в блок – схеме, представленной в Приложении № 4  к настоящему Административному регламенту.</w:t>
      </w:r>
    </w:p>
    <w:p w:rsidR="00213F36" w:rsidRPr="00213612" w:rsidRDefault="00213F36" w:rsidP="00213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13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Органу местного самоуправления, предоставляющему муниципальную услугу и его должностным лицам запрещено</w:t>
      </w:r>
      <w:proofErr w:type="gramEnd"/>
      <w:r w:rsidRPr="00213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требовать от заявителя при осуществлении административных процедур:</w:t>
      </w:r>
    </w:p>
    <w:p w:rsidR="00213F36" w:rsidRPr="00213612" w:rsidRDefault="00213F36" w:rsidP="00213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документов,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13F36" w:rsidRPr="00213612" w:rsidRDefault="00213F36" w:rsidP="00213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13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представления документов и информации, которые находятся в распоряжении государственных органов, органов местного самоуправления и подведомственных им организаций в соответствии с нормативными правовыми актами (за исключением документов, подтверждающих оплату государственной </w:t>
      </w:r>
      <w:r w:rsidRPr="00213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пошлины, документов, включенных в перечень, определенный частью 6 статьи 7 Федерального закона № 210-ФЗ, а также документов, выдаваемых в результате оказания услуг, являющихся необходимыми и обязательными для предоставления муниципальной услуги);</w:t>
      </w:r>
      <w:proofErr w:type="gramEnd"/>
    </w:p>
    <w:p w:rsidR="00213F36" w:rsidRPr="00213612" w:rsidRDefault="00213F36" w:rsidP="00213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13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услуг).</w:t>
      </w:r>
      <w:proofErr w:type="gramEnd"/>
    </w:p>
    <w:p w:rsidR="00213F36" w:rsidRPr="00213612" w:rsidRDefault="00213F36" w:rsidP="00213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Основанием для начала предоставления муниципальной услуги является поступление в Администрацию непосредственно, л</w:t>
      </w:r>
      <w:r w:rsidR="00ED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ибо через МФЦ, либо через ПГУ </w:t>
      </w: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</w:t>
      </w:r>
      <w:r w:rsidRPr="00213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приемке в эксплуатацию после переустройст</w:t>
      </w:r>
      <w:r w:rsidR="00ED22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 и (или) перепланировки </w:t>
      </w:r>
      <w:r w:rsidRPr="00213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помещения и документов, перечисленных в пункте 2.7. </w:t>
      </w: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1).</w:t>
      </w:r>
    </w:p>
    <w:p w:rsidR="00213F36" w:rsidRPr="00213612" w:rsidRDefault="00213F36" w:rsidP="00213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Заявление </w:t>
      </w:r>
      <w:r w:rsidRPr="00213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приеме в эксплуатацию после переустройст</w:t>
      </w:r>
      <w:r w:rsidR="00ED22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 и (или) перепланировки </w:t>
      </w:r>
      <w:r w:rsidRPr="00213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помещения </w:t>
      </w: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специалистом Администрации, в тот же день регистрируется и передается главе Администрации, который не позднее следующего дня после получения передает пакет документов в  Отдел. Руководитель Отдела  в течение пяти дней с момента поступления пакета документов направляет его на рассмотрение в комиссию по рассмотрению вопросов переустройс</w:t>
      </w:r>
      <w:r w:rsidR="00ED227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 и (или) перепланировки  помещений на территории  МР «Чернышевский район»</w:t>
      </w: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Комиссия). </w:t>
      </w:r>
    </w:p>
    <w:p w:rsidR="00213F36" w:rsidRPr="00213612" w:rsidRDefault="00213F36" w:rsidP="00213F36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Комиссия в тридцатидневный срок со дня получения заявления </w:t>
      </w:r>
      <w:r w:rsidRPr="00213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приемке в эксплуатацию после переустройст</w:t>
      </w:r>
      <w:r w:rsidR="004343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 и (или) перепланировки </w:t>
      </w:r>
      <w:r w:rsidRPr="00213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помещения:</w:t>
      </w:r>
    </w:p>
    <w:p w:rsidR="00213F36" w:rsidRPr="00213612" w:rsidRDefault="00213F36" w:rsidP="00213F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</w:t>
      </w: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согласовывает с заявит</w:t>
      </w:r>
      <w:r w:rsidR="00ED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елем время и дату осмотра </w:t>
      </w: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 после завершенных работ по переустройству и (или) перепланировке. Согласование с заявителем времени и даты осмотра может производиться в письменной форме, по телефону или электронной почте; </w:t>
      </w:r>
    </w:p>
    <w:p w:rsidR="00213F36" w:rsidRPr="00213612" w:rsidRDefault="00213F36" w:rsidP="00213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назначенный срок проводит осмотр переустроенн</w:t>
      </w:r>
      <w:r w:rsidR="00ED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и (или) перепланированного </w:t>
      </w: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помещения;</w:t>
      </w:r>
    </w:p>
    <w:p w:rsidR="00213F36" w:rsidRPr="00213612" w:rsidRDefault="00213F36" w:rsidP="00213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даёт оценку соответствия либо несоответствия переустройст</w:t>
      </w:r>
      <w:r w:rsidR="00ED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 и (или) перепланировки </w:t>
      </w: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 проектной документации и требованиям законодательства;</w:t>
      </w:r>
    </w:p>
    <w:p w:rsidR="00213F36" w:rsidRPr="00213612" w:rsidRDefault="00213F36" w:rsidP="00213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4)  составляет два экземпляра акта приемочной комиссии о завершении переустройств</w:t>
      </w:r>
      <w:r w:rsidR="00ED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 (или) перепланировки </w:t>
      </w: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помещения, подписывает и передает его  руководителю Отдела;</w:t>
      </w:r>
    </w:p>
    <w:p w:rsidR="00213F36" w:rsidRPr="00213612" w:rsidRDefault="00213F36" w:rsidP="00213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готовит письменный отказ в </w:t>
      </w:r>
      <w:r w:rsidRPr="00213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подтверждении завершения переустройст</w:t>
      </w:r>
      <w:r w:rsidR="00ED22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 и (или) перепланировки </w:t>
      </w:r>
      <w:r w:rsidRPr="00213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помещения (при условиях, содержащихся в пункте 2.10 настоящего административного регламента) </w:t>
      </w: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передает его руководителю отдела.</w:t>
      </w:r>
    </w:p>
    <w:p w:rsidR="00213F36" w:rsidRPr="00213612" w:rsidRDefault="00213F36" w:rsidP="00213F3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4.5. Акт приемочной комиссии о завершении переустройст</w:t>
      </w:r>
      <w:r w:rsidR="00ED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 и (или) перепланировки </w:t>
      </w: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 или отказ в подтверждении </w:t>
      </w:r>
      <w:r w:rsidRPr="00213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завершения переустройст</w:t>
      </w:r>
      <w:r w:rsidR="00ED2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 и (или) перепланировки </w:t>
      </w:r>
      <w:r w:rsidRPr="00213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помещения направляются почтой или выдаются под роспись заявителю в случае явки заявителя для личного получения документов в Администрацию или в МФЦ.</w:t>
      </w:r>
    </w:p>
    <w:p w:rsidR="00213F36" w:rsidRPr="00213612" w:rsidRDefault="00213F36" w:rsidP="00213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 приемочной комиссии, подтверждающий завершение переустройства и (или) перепланировки, должен быть направлен органом, осуществляющим перевод помещений, в орган или организацию, осуществляющие государственный учет объектов недвижимого имущества в соответствии с Федеральным законом от 24 июля 2007 года N 221-ФЗ "О государственном кадастре недвижимости". </w:t>
      </w:r>
    </w:p>
    <w:p w:rsidR="00213F36" w:rsidRPr="00213612" w:rsidRDefault="00213F36" w:rsidP="00213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Глава Администрации подписывает постановление об утверждении акта приемочной комиссии о завершении переустройст</w:t>
      </w:r>
      <w:r w:rsidR="00ED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 и (или) перепланировки </w:t>
      </w: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помещения или отказ в </w:t>
      </w:r>
      <w:r w:rsidRPr="00213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подтверждении завершения переустройст</w:t>
      </w:r>
      <w:r w:rsidR="00ED22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 и (или) перепланировки </w:t>
      </w:r>
      <w:r w:rsidRPr="00213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помещения.</w:t>
      </w:r>
    </w:p>
    <w:p w:rsidR="00213F36" w:rsidRPr="00213612" w:rsidRDefault="00213F36" w:rsidP="00213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регистрируется в установленном порядке.</w:t>
      </w:r>
    </w:p>
    <w:p w:rsidR="00213F36" w:rsidRPr="00213612" w:rsidRDefault="00213F36" w:rsidP="00213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Акт приемочной комиссии о завершении переустройст</w:t>
      </w:r>
      <w:r w:rsidR="00ED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 и (или) перепланировки </w:t>
      </w: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помещения, утвержденный постановлением Администрации, оформляется в количестве пяти экземпляров. Два экземпляра выдаются заявителю, один экземпляр остается в деле Отделе, один возвращается в Комиссию, один направляется в  БТИ для утверждения изменений в технической документации жилого  помещения.</w:t>
      </w:r>
    </w:p>
    <w:p w:rsidR="00213F36" w:rsidRPr="00213612" w:rsidRDefault="00213F36" w:rsidP="00213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Датой подтверждения </w:t>
      </w:r>
      <w:r w:rsidRPr="00213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завершения переустройст</w:t>
      </w:r>
      <w:r w:rsidR="00ED2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 и (или) перепланировки </w:t>
      </w:r>
      <w:r w:rsidRPr="00213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помещения </w:t>
      </w: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дата регистрации постановления Администрации об утверждении акта приемочной комиссии о завершении переустройст</w:t>
      </w:r>
      <w:r w:rsidR="00ED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 и (или) перепланировки </w:t>
      </w: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помещения. Информация о готовности  подтверждения </w:t>
      </w:r>
      <w:r w:rsidRPr="00213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завершения переустройст</w:t>
      </w:r>
      <w:r w:rsidR="00ED2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 и (или) перепланировки </w:t>
      </w:r>
      <w:r w:rsidRPr="00213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помещения</w:t>
      </w: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передается застройщику по телефону, указанному в заявлении, при отсутствии телефонной связи информация в трехдневный срок направляется по почте заказным письмом. Датой отказа в выдаче подтверждения </w:t>
      </w:r>
      <w:r w:rsidRPr="00213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завершения переустройства и (или) перепланировки</w:t>
      </w:r>
      <w:r w:rsidR="00ED2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3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помещения</w:t>
      </w: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дата регистрации отказа в подтверждении </w:t>
      </w:r>
      <w:r w:rsidRPr="00213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завершения переустройст</w:t>
      </w:r>
      <w:r w:rsidR="00434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 и (или) перепланировки </w:t>
      </w:r>
      <w:r w:rsidRPr="00213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помещения.</w:t>
      </w:r>
    </w:p>
    <w:p w:rsidR="00213F36" w:rsidRPr="00213612" w:rsidRDefault="00213F36" w:rsidP="00213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Акт приемочной комиссии о завершении переустройст</w:t>
      </w:r>
      <w:r w:rsidR="00ED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 и (или) перепланировки </w:t>
      </w: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помещения, утвержденный постановлением Администрации, или отказ в подтверждении </w:t>
      </w:r>
      <w:r w:rsidRPr="00213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завершения переустройст</w:t>
      </w:r>
      <w:r w:rsidR="00ED2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 и (или) перепланировки </w:t>
      </w:r>
      <w:r w:rsidRPr="00213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помещения направляются почтой или выдаются под подпись заявителю в случае явки заявителя для личного получения документов в Администрацию или в МФЦ.</w:t>
      </w:r>
    </w:p>
    <w:p w:rsidR="00213F36" w:rsidRPr="00213612" w:rsidRDefault="00213F36" w:rsidP="00213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3612">
        <w:rPr>
          <w:rFonts w:ascii="Times New Roman" w:eastAsia="Times New Roman" w:hAnsi="Times New Roman" w:cs="Times New Roman"/>
          <w:b/>
          <w:sz w:val="28"/>
          <w:szCs w:val="28"/>
        </w:rPr>
        <w:t xml:space="preserve">5. Формы </w:t>
      </w:r>
      <w:proofErr w:type="gramStart"/>
      <w:r w:rsidRPr="00213612">
        <w:rPr>
          <w:rFonts w:ascii="Times New Roman" w:eastAsia="Times New Roman" w:hAnsi="Times New Roman" w:cs="Times New Roman"/>
          <w:b/>
          <w:sz w:val="28"/>
          <w:szCs w:val="28"/>
        </w:rPr>
        <w:t>контроля за</w:t>
      </w:r>
      <w:proofErr w:type="gramEnd"/>
      <w:r w:rsidRPr="00213612">
        <w:rPr>
          <w:rFonts w:ascii="Times New Roman" w:eastAsia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213F36" w:rsidRPr="00213612" w:rsidRDefault="00213F36" w:rsidP="00213F3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612">
        <w:rPr>
          <w:rFonts w:ascii="Times New Roman" w:eastAsia="Times New Roman" w:hAnsi="Times New Roman" w:cs="Times New Roman"/>
          <w:sz w:val="28"/>
          <w:szCs w:val="28"/>
        </w:rPr>
        <w:t xml:space="preserve">5.1. Порядок осуществления текущего </w:t>
      </w:r>
      <w:proofErr w:type="gramStart"/>
      <w:r w:rsidRPr="00213612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213612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</w:t>
      </w:r>
      <w:r w:rsidRPr="00213612">
        <w:rPr>
          <w:rFonts w:ascii="Times New Roman" w:eastAsia="Times New Roman" w:hAnsi="Times New Roman" w:cs="Times New Roman"/>
          <w:sz w:val="28"/>
          <w:szCs w:val="28"/>
        </w:rPr>
        <w:lastRenderedPageBreak/>
        <w:t>устанавливающих требования к предоставлению муниципальной услуги, а также принятием решений ответственными лицами.</w:t>
      </w:r>
    </w:p>
    <w:p w:rsidR="004343A6" w:rsidRDefault="00213F36" w:rsidP="00213F3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44FE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44FE0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предоставлением муниципальной услуги осуществляет заме</w:t>
      </w:r>
      <w:r w:rsidR="00F44FE0" w:rsidRPr="00F44FE0">
        <w:rPr>
          <w:rFonts w:ascii="Times New Roman" w:eastAsia="Times New Roman" w:hAnsi="Times New Roman" w:cs="Times New Roman"/>
          <w:sz w:val="28"/>
          <w:szCs w:val="28"/>
        </w:rPr>
        <w:t xml:space="preserve">ститель главы муниципального района </w:t>
      </w:r>
      <w:r w:rsidR="004343A6" w:rsidRPr="00F44FE0">
        <w:rPr>
          <w:rFonts w:ascii="Times New Roman" w:eastAsia="Times New Roman" w:hAnsi="Times New Roman" w:cs="Times New Roman"/>
          <w:sz w:val="28"/>
          <w:szCs w:val="28"/>
        </w:rPr>
        <w:t xml:space="preserve"> «Чернышевский район</w:t>
      </w:r>
      <w:r w:rsidRPr="00F44FE0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13F36" w:rsidRPr="00213612" w:rsidRDefault="00213F36" w:rsidP="00213F3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612">
        <w:rPr>
          <w:rFonts w:ascii="Times New Roman" w:eastAsia="Times New Roman" w:hAnsi="Times New Roman" w:cs="Times New Roman"/>
          <w:sz w:val="28"/>
          <w:szCs w:val="28"/>
        </w:rPr>
        <w:t xml:space="preserve"> Контроль осуществляется путем проведения проверок полноты и качества предоставления муниципальной услуги, соблюдения работниками и Комиссией</w:t>
      </w:r>
      <w:r w:rsidRPr="002136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13612">
        <w:rPr>
          <w:rFonts w:ascii="Times New Roman" w:eastAsia="Times New Roman" w:hAnsi="Times New Roman" w:cs="Times New Roman"/>
          <w:sz w:val="28"/>
          <w:szCs w:val="28"/>
        </w:rPr>
        <w:t>административных процедур и правовых актов Российской Ф</w:t>
      </w:r>
      <w:r w:rsidR="004F3095">
        <w:rPr>
          <w:rFonts w:ascii="Times New Roman" w:eastAsia="Times New Roman" w:hAnsi="Times New Roman" w:cs="Times New Roman"/>
          <w:sz w:val="28"/>
          <w:szCs w:val="28"/>
        </w:rPr>
        <w:t>едерации и Забайкальского края</w:t>
      </w:r>
      <w:r w:rsidRPr="00213612">
        <w:rPr>
          <w:rFonts w:ascii="Times New Roman" w:eastAsia="Times New Roman" w:hAnsi="Times New Roman" w:cs="Times New Roman"/>
          <w:sz w:val="28"/>
          <w:szCs w:val="28"/>
        </w:rPr>
        <w:t>,  регулирующих вопросы перепланировки и (или) переустро</w:t>
      </w:r>
      <w:r w:rsidR="004F3095">
        <w:rPr>
          <w:rFonts w:ascii="Times New Roman" w:eastAsia="Times New Roman" w:hAnsi="Times New Roman" w:cs="Times New Roman"/>
          <w:sz w:val="28"/>
          <w:szCs w:val="28"/>
        </w:rPr>
        <w:t xml:space="preserve">йства </w:t>
      </w:r>
      <w:r w:rsidRPr="00213612">
        <w:rPr>
          <w:rFonts w:ascii="Times New Roman" w:eastAsia="Times New Roman" w:hAnsi="Times New Roman" w:cs="Times New Roman"/>
          <w:sz w:val="28"/>
          <w:szCs w:val="28"/>
        </w:rPr>
        <w:t xml:space="preserve">  помещений. </w:t>
      </w:r>
    </w:p>
    <w:p w:rsidR="00213F36" w:rsidRPr="00213612" w:rsidRDefault="00213F36" w:rsidP="00213F36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612">
        <w:rPr>
          <w:rFonts w:ascii="Times New Roman" w:eastAsia="Times New Roman" w:hAnsi="Times New Roman" w:cs="Times New Roman"/>
          <w:sz w:val="28"/>
          <w:szCs w:val="28"/>
        </w:rPr>
        <w:t xml:space="preserve">Текущий </w:t>
      </w:r>
      <w:proofErr w:type="gramStart"/>
      <w:r w:rsidRPr="0021361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213612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</w:t>
      </w:r>
    </w:p>
    <w:p w:rsidR="00213F36" w:rsidRPr="00213612" w:rsidRDefault="00213F36" w:rsidP="00213F36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612">
        <w:rPr>
          <w:rFonts w:ascii="Times New Roman" w:eastAsia="Times New Roman" w:hAnsi="Times New Roman" w:cs="Times New Roman"/>
          <w:sz w:val="28"/>
          <w:szCs w:val="28"/>
        </w:rPr>
        <w:t>Текущий контроль осуществляется путем проведения ответственными должностными лицами структурны</w:t>
      </w:r>
      <w:r w:rsidR="004F3095">
        <w:rPr>
          <w:rFonts w:ascii="Times New Roman" w:eastAsia="Times New Roman" w:hAnsi="Times New Roman" w:cs="Times New Roman"/>
          <w:sz w:val="28"/>
          <w:szCs w:val="28"/>
        </w:rPr>
        <w:t>х подразделений администрации МР «Чернышевский район»</w:t>
      </w:r>
      <w:r w:rsidRPr="00213612">
        <w:rPr>
          <w:rFonts w:ascii="Times New Roman" w:eastAsia="Times New Roman" w:hAnsi="Times New Roman" w:cs="Times New Roman"/>
          <w:sz w:val="28"/>
          <w:szCs w:val="28"/>
        </w:rPr>
        <w:t>», ответственных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213F36" w:rsidRPr="00213612" w:rsidRDefault="00213F36" w:rsidP="00213F36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1361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213612">
        <w:rPr>
          <w:rFonts w:ascii="Times New Roman" w:eastAsia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осуществляется в формах:</w:t>
      </w:r>
    </w:p>
    <w:p w:rsidR="00213F36" w:rsidRPr="00213612" w:rsidRDefault="00213F36" w:rsidP="00213F36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612">
        <w:rPr>
          <w:rFonts w:ascii="Times New Roman" w:eastAsia="Times New Roman" w:hAnsi="Times New Roman" w:cs="Times New Roman"/>
          <w:sz w:val="28"/>
          <w:szCs w:val="28"/>
        </w:rPr>
        <w:t>1) проведения проверок;</w:t>
      </w:r>
    </w:p>
    <w:p w:rsidR="00213F36" w:rsidRPr="00213612" w:rsidRDefault="00213F36" w:rsidP="00213F36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612">
        <w:rPr>
          <w:rFonts w:ascii="Times New Roman" w:eastAsia="Times New Roman" w:hAnsi="Times New Roman" w:cs="Times New Roman"/>
          <w:sz w:val="28"/>
          <w:szCs w:val="28"/>
        </w:rPr>
        <w:t>2) рассмотрения жалоб на действия (бездействие) должностных лиц  администрации М</w:t>
      </w:r>
      <w:r w:rsidR="004F3095">
        <w:rPr>
          <w:rFonts w:ascii="Times New Roman" w:eastAsia="Times New Roman" w:hAnsi="Times New Roman" w:cs="Times New Roman"/>
          <w:sz w:val="28"/>
          <w:szCs w:val="28"/>
        </w:rPr>
        <w:t>Р «Чернышевский район</w:t>
      </w:r>
      <w:r w:rsidRPr="00213612">
        <w:rPr>
          <w:rFonts w:ascii="Times New Roman" w:eastAsia="Times New Roman" w:hAnsi="Times New Roman" w:cs="Times New Roman"/>
          <w:sz w:val="28"/>
          <w:szCs w:val="28"/>
        </w:rPr>
        <w:t>», ответственных за предоставление муниципальной услуги.</w:t>
      </w:r>
    </w:p>
    <w:p w:rsidR="00213F36" w:rsidRPr="00213612" w:rsidRDefault="00213F36" w:rsidP="00213F3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213F36" w:rsidRPr="00213612" w:rsidRDefault="00213F36" w:rsidP="00213F3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осуществления </w:t>
      </w:r>
      <w:proofErr w:type="gramStart"/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 проводятся плановые и внеплановые проверки. </w:t>
      </w:r>
    </w:p>
    <w:p w:rsidR="00213F36" w:rsidRPr="00213612" w:rsidRDefault="00213F36" w:rsidP="00213F3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контролирующим органом.</w:t>
      </w:r>
    </w:p>
    <w:p w:rsidR="00213F36" w:rsidRPr="00213612" w:rsidRDefault="00213F36" w:rsidP="00213F3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213F36" w:rsidRPr="00213612" w:rsidRDefault="00213F36" w:rsidP="00213F36">
      <w:pPr>
        <w:tabs>
          <w:tab w:val="left" w:pos="709"/>
        </w:tabs>
        <w:autoSpaceDE w:val="0"/>
        <w:autoSpaceDN w:val="0"/>
        <w:adjustRightInd w:val="0"/>
        <w:spacing w:before="60"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</w:t>
      </w: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электронного документооборота и делопроизводства контролирующего органа. По результатам рассмотрения обращений дается письменный ответ.</w:t>
      </w:r>
    </w:p>
    <w:p w:rsidR="00213F36" w:rsidRPr="00213612" w:rsidRDefault="00213F36" w:rsidP="00213F36">
      <w:pPr>
        <w:tabs>
          <w:tab w:val="left" w:pos="709"/>
        </w:tabs>
        <w:autoSpaceDE w:val="0"/>
        <w:autoSpaceDN w:val="0"/>
        <w:adjustRightInd w:val="0"/>
        <w:spacing w:before="60"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услуг.</w:t>
      </w:r>
    </w:p>
    <w:p w:rsidR="00213F36" w:rsidRPr="00213612" w:rsidRDefault="00213F36" w:rsidP="00213F36">
      <w:pPr>
        <w:tabs>
          <w:tab w:val="left" w:pos="709"/>
        </w:tabs>
        <w:autoSpaceDE w:val="0"/>
        <w:autoSpaceDN w:val="0"/>
        <w:adjustRightInd w:val="0"/>
        <w:spacing w:before="60"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213F36" w:rsidRPr="00213612" w:rsidRDefault="00213F36" w:rsidP="00213F36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612">
        <w:rPr>
          <w:rFonts w:ascii="Times New Roman" w:eastAsia="Times New Roman" w:hAnsi="Times New Roman" w:cs="Times New Roman"/>
          <w:sz w:val="28"/>
          <w:szCs w:val="28"/>
        </w:rPr>
        <w:t>5.3. Ответственность должностных лиц за решения и действия (бездействие), принимаемые (осуществляемые) в ходе предоставления муниципальной  услуги.</w:t>
      </w:r>
    </w:p>
    <w:p w:rsidR="00213F36" w:rsidRPr="00213612" w:rsidRDefault="00213F36" w:rsidP="00213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213F36" w:rsidRPr="00213612" w:rsidRDefault="00F44FE0" w:rsidP="00213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E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района «Чернышевский район»</w:t>
      </w:r>
      <w:r w:rsidR="00213F36" w:rsidRPr="00F44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несет персональную ответственность за обеспечение предоставления муниципальной услуги.</w:t>
      </w:r>
    </w:p>
    <w:p w:rsidR="00213F36" w:rsidRPr="00213612" w:rsidRDefault="00213F36" w:rsidP="00213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Администрации при предоставлении муниципальной услуги несут персональную ответственность:</w:t>
      </w:r>
    </w:p>
    <w:p w:rsidR="00213F36" w:rsidRPr="00213612" w:rsidRDefault="00213F36" w:rsidP="00213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213F36" w:rsidRPr="00213612" w:rsidRDefault="00213F36" w:rsidP="00213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213F36" w:rsidRPr="00213612" w:rsidRDefault="00213F36" w:rsidP="00213F36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612">
        <w:rPr>
          <w:rFonts w:ascii="Times New Roman" w:eastAsia="Times New Roman" w:hAnsi="Times New Roman" w:cs="Times New Roman"/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213F36" w:rsidRPr="00213612" w:rsidRDefault="00213F36" w:rsidP="00213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612">
        <w:rPr>
          <w:rFonts w:ascii="Times New Roman" w:eastAsia="Times New Roman" w:hAnsi="Times New Roman" w:cs="Times New Roman"/>
          <w:sz w:val="28"/>
          <w:szCs w:val="28"/>
        </w:rPr>
        <w:t>Контроль соблюдения специалистами МФЦ последовательности действий, определённых административными процедурами, осуществляется директором МФЦ.</w:t>
      </w:r>
    </w:p>
    <w:p w:rsidR="0074453D" w:rsidRPr="00213612" w:rsidRDefault="00213F36" w:rsidP="00213F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соблюдения требований настоящего Административного регламента в части, касающейся участия МФЦ в предоставлении муниципальной услуги, осуществляется </w:t>
      </w:r>
      <w:r w:rsidR="00B970E7" w:rsidRPr="00B970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ЖКХ и КС администрации МР «Чернышевский</w:t>
      </w:r>
      <w:r w:rsidR="00B97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</w:p>
    <w:p w:rsidR="00213F36" w:rsidRPr="00213612" w:rsidRDefault="00213F36" w:rsidP="00213F3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Досудебный (внесудебный) порядок обжалования решений и действий (бездействий) органа, предоставляющего муниципальную услугу, </w:t>
      </w:r>
      <w:r w:rsidRPr="00213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 также их должностных лиц</w:t>
      </w:r>
    </w:p>
    <w:p w:rsidR="00213F36" w:rsidRPr="00213612" w:rsidRDefault="00213F36" w:rsidP="00213F36">
      <w:pPr>
        <w:tabs>
          <w:tab w:val="left" w:pos="0"/>
          <w:tab w:val="num" w:pos="12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Заявитель имеет право на обжалование решений и действий (бездействия), принятых (осуществляемых) в ходе предоставления муниципальной услуги, в досудебном (внесудебном) порядке. </w:t>
      </w:r>
    </w:p>
    <w:p w:rsidR="00213F36" w:rsidRPr="00213612" w:rsidRDefault="00213F36" w:rsidP="00213F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Предметом досудебного (внесудебного) обжалования являются решение, действие (бездействие) отдела, его должностных лиц ответственных за предоставление муниципальной услуги, в том числе:</w:t>
      </w:r>
    </w:p>
    <w:p w:rsidR="00213F36" w:rsidRPr="00213612" w:rsidRDefault="00213F36" w:rsidP="00213F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213F36" w:rsidRPr="00213612" w:rsidRDefault="00213F36" w:rsidP="00213F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213F36" w:rsidRPr="00213612" w:rsidRDefault="00213F36" w:rsidP="00213F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документов, не предусмотренных п. 2.6. настоящего административного регламента  для предоставления муниципальной услуги;</w:t>
      </w:r>
    </w:p>
    <w:p w:rsidR="00213F36" w:rsidRPr="00213612" w:rsidRDefault="00213F36" w:rsidP="00213F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документов, при нарушении требований п. 2.9. настоящего административного регламента  для предоставления муниципальной услуги, у заявителя;</w:t>
      </w:r>
    </w:p>
    <w:p w:rsidR="00213F36" w:rsidRPr="00213612" w:rsidRDefault="00213F36" w:rsidP="00213F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основание отказа не предусмотрено п. 2.10. настоящего административного регламента;</w:t>
      </w:r>
    </w:p>
    <w:p w:rsidR="00213F36" w:rsidRPr="00213612" w:rsidRDefault="00213F36" w:rsidP="00213F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затребование с заявителя при предоставлении муниципальной услуги платы; </w:t>
      </w:r>
    </w:p>
    <w:p w:rsidR="00213F36" w:rsidRPr="00213612" w:rsidRDefault="00213F36" w:rsidP="00213F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отказ отдела, его должностного лица в исправлении допущенных опечаток и ошибок в документах, выданных в результате предоставления муниципальной услуги.  </w:t>
      </w:r>
    </w:p>
    <w:p w:rsidR="00213F36" w:rsidRPr="00213612" w:rsidRDefault="00213F36" w:rsidP="00213F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Органом местного самоуправления, уполномоченным на рассмотрение жалобы, является администрация.</w:t>
      </w:r>
    </w:p>
    <w:p w:rsidR="00213F36" w:rsidRPr="00213612" w:rsidRDefault="00213F36" w:rsidP="00213F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от 27.07.2010 № 210-ФЗ «Об организации предоставления государственных и муниципальных услуг».</w:t>
      </w:r>
    </w:p>
    <w:p w:rsidR="00213F36" w:rsidRPr="00213612" w:rsidRDefault="00213F36" w:rsidP="00213F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в подтверждение своих доводов заявитель либо его представитель прилагает к жалобе необходимые документы и материалы, подтверждающие обоснованность жалобы, либо их копии.</w:t>
      </w:r>
    </w:p>
    <w:p w:rsidR="00213F36" w:rsidRPr="00213612" w:rsidRDefault="00213F36" w:rsidP="00213F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жалобе в обязательном порядке указывается:</w:t>
      </w:r>
    </w:p>
    <w:p w:rsidR="00213F36" w:rsidRPr="00213612" w:rsidRDefault="00213F36" w:rsidP="00213F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13F36" w:rsidRPr="00213612" w:rsidRDefault="00213F36" w:rsidP="00213F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13F36" w:rsidRPr="00213612" w:rsidRDefault="00213F36" w:rsidP="00213F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13F36" w:rsidRPr="00213612" w:rsidRDefault="00213F36" w:rsidP="00213F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13F36" w:rsidRPr="00213612" w:rsidRDefault="00213F36" w:rsidP="00213F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6.5. Жалоба подается в администрацию в письменной форме на бумажном носителе или в электронной форме. </w:t>
      </w:r>
    </w:p>
    <w:p w:rsidR="00213F36" w:rsidRPr="00213612" w:rsidRDefault="00213F36" w:rsidP="00213F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регистрируется в день ее поступления.</w:t>
      </w:r>
    </w:p>
    <w:p w:rsidR="00213F36" w:rsidRPr="00213612" w:rsidRDefault="00213F36" w:rsidP="00213F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13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отдела,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</w:t>
      </w:r>
      <w:proofErr w:type="gramEnd"/>
      <w:r w:rsidRPr="00213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регистрации.</w:t>
      </w:r>
    </w:p>
    <w:p w:rsidR="00213F36" w:rsidRPr="00213612" w:rsidRDefault="00213F36" w:rsidP="00213F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 Оснований для приостановления рассмотрения жалобы действующим законодательством не предусмотрено.</w:t>
      </w:r>
    </w:p>
    <w:p w:rsidR="00213F36" w:rsidRPr="00213612" w:rsidRDefault="00213F36" w:rsidP="00213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Calibri" w:hAnsi="Times New Roman" w:cs="Times New Roman"/>
          <w:sz w:val="28"/>
          <w:szCs w:val="28"/>
          <w:lang w:eastAsia="ru-RU"/>
        </w:rPr>
        <w:t>Ответ на жалобу не дается в случаях, предусмотренных Федеральным законом от 02.05.2006 № 59-ФЗ «О порядке рассмотрения обращений граждан Российской Федерации».</w:t>
      </w:r>
    </w:p>
    <w:p w:rsidR="00213F36" w:rsidRPr="00213612" w:rsidRDefault="00213F36" w:rsidP="00213F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6.7. По результатам рассмотрения жалобы принимается одно из следующих решений:</w:t>
      </w:r>
    </w:p>
    <w:p w:rsidR="00213F36" w:rsidRPr="00213612" w:rsidRDefault="00213F36" w:rsidP="00213F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удовлетворить жалобу, в том числе в форме отмены принятого решения, исправления допущенных должностным лицом отдела ошибок в документах, выданных в результате предоставления муниципальной услуги, возврата заявителю денежных средств, взимание которых не предусмотрено нормативными правовыми актами Российской Федерации, нормативными правов</w:t>
      </w:r>
      <w:r w:rsidR="00D2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ыми актами Забайкальского края</w:t>
      </w:r>
      <w:r w:rsidRPr="00213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в иных формах;</w:t>
      </w:r>
    </w:p>
    <w:p w:rsidR="00213F36" w:rsidRPr="00213612" w:rsidRDefault="00213F36" w:rsidP="00213F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отказать  в удовлетворении жалобы.</w:t>
      </w:r>
    </w:p>
    <w:p w:rsidR="00213F36" w:rsidRPr="00213612" w:rsidRDefault="00213F36" w:rsidP="00213F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установления в ходе или по результатам </w:t>
      </w:r>
      <w:proofErr w:type="gramStart"/>
      <w:r w:rsidRPr="00213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213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13F36" w:rsidRPr="00213612" w:rsidRDefault="00213F36" w:rsidP="00213F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6.8. Не позднее дня, следующего за днем принятия решения, указанного в пункте 6.7.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213F36" w:rsidRPr="00213612" w:rsidRDefault="00213F36" w:rsidP="00213F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6.9. При неудовлетворении претензий гражданина в порядке досудебного (внесудебного) обжалования заявитель вправе обжаловать решения и действия (бездействия), принятые (осуществляемые) в ходе предоставления муниципальной услуги, в судебном порядке посредством направления заявления в суд.</w:t>
      </w:r>
    </w:p>
    <w:p w:rsidR="00213F36" w:rsidRPr="00213612" w:rsidRDefault="00213F36" w:rsidP="00213F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6.10. Заявитель имеет право получения информации и документов, необходимых для составления и обоснования жалобы, при условии, что это не затрагивает права, свободы и законные интересы других лиц, и если указанные </w:t>
      </w:r>
      <w:r w:rsidRPr="00213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информация и документы не содержат сведений, составляющих государственную или иную охраняемую законом тайну.</w:t>
      </w:r>
    </w:p>
    <w:p w:rsidR="00213F36" w:rsidRPr="00213612" w:rsidRDefault="00213F36" w:rsidP="00213F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6.11. В случае установления в ходе или по результатам </w:t>
      </w:r>
      <w:proofErr w:type="gramStart"/>
      <w:r w:rsidRPr="00213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213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13F36" w:rsidRPr="00213612" w:rsidRDefault="00213F36" w:rsidP="00213F36">
      <w:pPr>
        <w:spacing w:after="0" w:line="240" w:lineRule="auto"/>
        <w:ind w:right="-365" w:firstLine="48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3F36" w:rsidRPr="00213612" w:rsidRDefault="00213F36" w:rsidP="00213F36">
      <w:pPr>
        <w:spacing w:after="0" w:line="240" w:lineRule="auto"/>
        <w:ind w:right="-365" w:firstLine="48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3064" w:rsidRDefault="00AB3064" w:rsidP="00AB3064">
      <w:pPr>
        <w:spacing w:after="0" w:line="240" w:lineRule="auto"/>
        <w:ind w:right="-36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0D17" w:rsidRDefault="00D20D17" w:rsidP="00AB3064">
      <w:pPr>
        <w:spacing w:after="0" w:line="240" w:lineRule="auto"/>
        <w:ind w:right="-36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0D17" w:rsidRDefault="00D20D17" w:rsidP="00AB3064">
      <w:pPr>
        <w:spacing w:after="0" w:line="240" w:lineRule="auto"/>
        <w:ind w:right="-36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0D17" w:rsidRDefault="00D20D17" w:rsidP="00AB3064">
      <w:pPr>
        <w:spacing w:after="0" w:line="240" w:lineRule="auto"/>
        <w:ind w:right="-36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0D17" w:rsidRDefault="00D20D17" w:rsidP="00AB3064">
      <w:pPr>
        <w:spacing w:after="0" w:line="240" w:lineRule="auto"/>
        <w:ind w:right="-36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0D17" w:rsidRDefault="00D20D17" w:rsidP="00AB3064">
      <w:pPr>
        <w:spacing w:after="0" w:line="240" w:lineRule="auto"/>
        <w:ind w:right="-36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0D17" w:rsidRDefault="00D20D17" w:rsidP="00AB3064">
      <w:pPr>
        <w:spacing w:after="0" w:line="240" w:lineRule="auto"/>
        <w:ind w:right="-36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0D17" w:rsidRDefault="00D20D17" w:rsidP="00AB3064">
      <w:pPr>
        <w:spacing w:after="0" w:line="240" w:lineRule="auto"/>
        <w:ind w:right="-36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3F36" w:rsidRPr="00213612" w:rsidRDefault="00AB3064" w:rsidP="00AB3064">
      <w:pPr>
        <w:spacing w:after="0" w:line="240" w:lineRule="auto"/>
        <w:ind w:right="-36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="00213F36" w:rsidRPr="00213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1</w:t>
      </w:r>
    </w:p>
    <w:p w:rsidR="00213F36" w:rsidRPr="00213612" w:rsidRDefault="00213F36" w:rsidP="00213F36">
      <w:pPr>
        <w:spacing w:after="0" w:line="240" w:lineRule="auto"/>
        <w:ind w:right="-365" w:firstLine="482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3612">
        <w:rPr>
          <w:rFonts w:ascii="Times New Roman" w:eastAsia="Times New Roman" w:hAnsi="Times New Roman" w:cs="Times New Roman"/>
          <w:b/>
          <w:sz w:val="28"/>
          <w:szCs w:val="28"/>
        </w:rPr>
        <w:t xml:space="preserve">к Административному регламенту </w:t>
      </w:r>
    </w:p>
    <w:p w:rsidR="00213F36" w:rsidRPr="00213612" w:rsidRDefault="00213F36" w:rsidP="00213F36">
      <w:pPr>
        <w:spacing w:after="0" w:line="240" w:lineRule="auto"/>
        <w:ind w:firstLine="48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3F36" w:rsidRPr="00213612" w:rsidRDefault="00213F36" w:rsidP="00213F36">
      <w:pPr>
        <w:spacing w:after="0" w:line="240" w:lineRule="auto"/>
        <w:ind w:firstLine="48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3F36" w:rsidRDefault="00213F36" w:rsidP="00213F36">
      <w:pPr>
        <w:spacing w:after="0" w:line="240" w:lineRule="auto"/>
        <w:ind w:firstLine="48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Администрацию</w:t>
      </w:r>
      <w:r w:rsidR="00B970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B970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proofErr w:type="gramEnd"/>
    </w:p>
    <w:p w:rsidR="00B970E7" w:rsidRPr="00213612" w:rsidRDefault="00B970E7" w:rsidP="00213F36">
      <w:pPr>
        <w:spacing w:after="0" w:line="240" w:lineRule="auto"/>
        <w:ind w:firstLine="48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Района «Чернышевский район</w:t>
      </w:r>
    </w:p>
    <w:p w:rsidR="00213F36" w:rsidRPr="00213612" w:rsidRDefault="00213F36" w:rsidP="00213F36">
      <w:pPr>
        <w:spacing w:after="0" w:line="240" w:lineRule="auto"/>
        <w:ind w:firstLine="48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</w:t>
      </w:r>
      <w:r w:rsidR="00B970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</w:t>
      </w:r>
    </w:p>
    <w:p w:rsidR="00213F36" w:rsidRPr="00213612" w:rsidRDefault="00213F36" w:rsidP="00213F36">
      <w:pPr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3F36" w:rsidRPr="00213612" w:rsidRDefault="00213F36" w:rsidP="00213F36">
      <w:pPr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3F36" w:rsidRPr="00213612" w:rsidRDefault="00213F36" w:rsidP="00213F36">
      <w:pPr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3F36" w:rsidRPr="00213612" w:rsidRDefault="00213F36" w:rsidP="00213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  <w:r w:rsidRPr="00213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о приеме в эксплуатацию </w:t>
      </w:r>
    </w:p>
    <w:p w:rsidR="00213F36" w:rsidRPr="00213612" w:rsidRDefault="00213F36" w:rsidP="00213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 переустройства и (или) перепланировки жилого (нежилого) помещения</w:t>
      </w:r>
    </w:p>
    <w:p w:rsidR="00213F36" w:rsidRPr="00213612" w:rsidRDefault="00213F36" w:rsidP="00213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F36" w:rsidRPr="00213612" w:rsidRDefault="00213F36" w:rsidP="00213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___________________________________________________________________________</w:t>
      </w:r>
      <w:r w:rsidR="00D20D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213F36" w:rsidRPr="00213612" w:rsidRDefault="00213F36" w:rsidP="00213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:rsidR="00213F36" w:rsidRPr="00D20D17" w:rsidRDefault="00213F36" w:rsidP="00213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20D17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наниматель, либо арендатор, либо собственник жилого помещения, либо собственники</w:t>
      </w:r>
      <w:proofErr w:type="gramEnd"/>
    </w:p>
    <w:p w:rsidR="00213F36" w:rsidRPr="00D20D17" w:rsidRDefault="00213F36" w:rsidP="00213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0D17">
        <w:rPr>
          <w:rFonts w:ascii="Times New Roman" w:eastAsia="Times New Roman" w:hAnsi="Times New Roman" w:cs="Times New Roman"/>
          <w:sz w:val="20"/>
          <w:szCs w:val="20"/>
          <w:lang w:eastAsia="ru-RU"/>
        </w:rPr>
        <w:t>жилого помещения, находящегося в общей собственности двух и более лиц, в случае, если ни один</w:t>
      </w:r>
    </w:p>
    <w:p w:rsidR="00213F36" w:rsidRPr="00D20D17" w:rsidRDefault="00213F36" w:rsidP="00213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0D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 собственников либо иных лиц не </w:t>
      </w:r>
      <w:proofErr w:type="gramStart"/>
      <w:r w:rsidRPr="00D20D17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</w:t>
      </w:r>
      <w:proofErr w:type="gramEnd"/>
      <w:r w:rsidRPr="00D20D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установленном порядке представлять их интересы)</w:t>
      </w:r>
      <w:r w:rsidRPr="00D20D17">
        <w:rPr>
          <w:rFonts w:ascii="Times New Roman" w:eastAsia="Times New Roman" w:hAnsi="Times New Roman" w:cs="Times New Roman"/>
          <w:position w:val="-4"/>
          <w:sz w:val="20"/>
          <w:szCs w:val="20"/>
          <w:lang w:eastAsia="ru-RU"/>
        </w:rPr>
        <w:object w:dxaOrig="1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pt;height:15pt" o:ole="">
            <v:imagedata r:id="rId12" o:title=""/>
          </v:shape>
          <o:OLEObject Type="Embed" ProgID="Equation.3" ShapeID="_x0000_i1025" DrawAspect="Content" ObjectID="_1710057255" r:id="rId13"/>
        </w:object>
      </w:r>
    </w:p>
    <w:p w:rsidR="00213F36" w:rsidRPr="00213612" w:rsidRDefault="00213F36" w:rsidP="00213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F36" w:rsidRPr="00213612" w:rsidRDefault="00213F36" w:rsidP="00213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 жилого помещения:  _______________________________________________</w:t>
      </w:r>
      <w:r w:rsidR="00D20D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213F36" w:rsidRPr="00D20D17" w:rsidRDefault="00213F36" w:rsidP="00213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D20D17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(указывается полный адрес: субъект Российской Федерации,</w:t>
      </w:r>
      <w:proofErr w:type="gramEnd"/>
    </w:p>
    <w:p w:rsidR="00213F36" w:rsidRPr="00213612" w:rsidRDefault="00213F36" w:rsidP="00213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  <w:r w:rsidR="00D20D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213F36" w:rsidRPr="00D20D17" w:rsidRDefault="00213F36" w:rsidP="00213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0D17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муниципальное образование, поселение, улица, дом, корпус, строение,</w:t>
      </w:r>
    </w:p>
    <w:p w:rsidR="00213F36" w:rsidRPr="00213612" w:rsidRDefault="00213F36" w:rsidP="00213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  <w:r w:rsidR="00D20D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213F36" w:rsidRPr="00D20D17" w:rsidRDefault="00213F36" w:rsidP="00213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0D17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квартира (комната), подъезд, этаж)</w:t>
      </w:r>
    </w:p>
    <w:p w:rsidR="00213F36" w:rsidRPr="00213612" w:rsidRDefault="00213F36" w:rsidP="00213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</w:t>
      </w:r>
      <w:proofErr w:type="gramStart"/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и) жилого помещения:  _____________________________________________</w:t>
      </w:r>
      <w:r w:rsidR="00D20D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213F36" w:rsidRPr="00213612" w:rsidRDefault="00213F36" w:rsidP="00213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  <w:r w:rsidR="00D20D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213F36" w:rsidRPr="00213612" w:rsidRDefault="00213F36" w:rsidP="00213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принять в эксплуатацию после ____________________________________________</w:t>
      </w:r>
      <w:r w:rsidR="00D20D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213F36" w:rsidRPr="00213612" w:rsidRDefault="00213F36" w:rsidP="00213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  <w:r w:rsidR="00D20D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213F36" w:rsidRPr="00D20D17" w:rsidRDefault="00213F36" w:rsidP="00213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0D1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(переустройства, перепланировки, переустройства и перепланировки – </w:t>
      </w:r>
      <w:proofErr w:type="gramStart"/>
      <w:r w:rsidRPr="00D20D17">
        <w:rPr>
          <w:rFonts w:ascii="Times New Roman" w:eastAsia="Times New Roman" w:hAnsi="Times New Roman" w:cs="Times New Roman"/>
          <w:sz w:val="18"/>
          <w:szCs w:val="18"/>
          <w:lang w:eastAsia="ru-RU"/>
        </w:rPr>
        <w:t>нужное</w:t>
      </w:r>
      <w:proofErr w:type="gramEnd"/>
      <w:r w:rsidRPr="00D20D1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указать)</w:t>
      </w:r>
    </w:p>
    <w:p w:rsidR="00213F36" w:rsidRPr="00213612" w:rsidRDefault="00213F36" w:rsidP="00213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помещения, занимаемого на основании  ___________________________________________</w:t>
      </w:r>
      <w:r w:rsidR="00D20D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213F36" w:rsidRPr="00213612" w:rsidRDefault="00213F36" w:rsidP="00213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  <w:r w:rsidR="00D20D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213F36" w:rsidRPr="00D20D17" w:rsidRDefault="00213F36" w:rsidP="00213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0D1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(права собственности, договора найма, договора аренды – </w:t>
      </w:r>
      <w:proofErr w:type="gramStart"/>
      <w:r w:rsidRPr="00D20D17">
        <w:rPr>
          <w:rFonts w:ascii="Times New Roman" w:eastAsia="Times New Roman" w:hAnsi="Times New Roman" w:cs="Times New Roman"/>
          <w:sz w:val="18"/>
          <w:szCs w:val="18"/>
          <w:lang w:eastAsia="ru-RU"/>
        </w:rPr>
        <w:t>нужное</w:t>
      </w:r>
      <w:proofErr w:type="gramEnd"/>
      <w:r w:rsidRPr="00D20D1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указать)</w:t>
      </w:r>
    </w:p>
    <w:p w:rsidR="00213F36" w:rsidRPr="00213612" w:rsidRDefault="00213F36" w:rsidP="00213F3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Ремонтные работы производились на основании:</w:t>
      </w:r>
    </w:p>
    <w:p w:rsidR="00213F36" w:rsidRPr="00213612" w:rsidRDefault="00213F36" w:rsidP="00213F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Решения «О согласовании переустройства и (или) перепланировки жилого помещения» </w:t>
      </w:r>
      <w:proofErr w:type="gramStart"/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 № ________.</w:t>
      </w:r>
    </w:p>
    <w:p w:rsidR="00213F36" w:rsidRPr="00213612" w:rsidRDefault="00213F36" w:rsidP="00213F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Представленного проекта (проектной докуме</w:t>
      </w:r>
      <w:r w:rsidR="00D20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нтации), выполненной </w:t>
      </w:r>
    </w:p>
    <w:p w:rsidR="00213F36" w:rsidRPr="00213612" w:rsidRDefault="00213F36" w:rsidP="00213F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</w:t>
      </w:r>
      <w:r w:rsidR="00D20D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213F36" w:rsidRPr="00D20D17" w:rsidRDefault="00213F36" w:rsidP="00213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0D17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(указывается наименование проектной организации, номер лицензии на производство данного вида работ)</w:t>
      </w:r>
    </w:p>
    <w:p w:rsidR="00213F36" w:rsidRPr="00213612" w:rsidRDefault="00213F36" w:rsidP="00213F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F36" w:rsidRPr="00475302" w:rsidRDefault="00213F36" w:rsidP="00213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612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object w:dxaOrig="120" w:dyaOrig="300">
          <v:shape id="_x0000_i1026" type="#_x0000_t75" style="width:6pt;height:15pt" o:ole="">
            <v:imagedata r:id="rId14" o:title=""/>
          </v:shape>
          <o:OLEObject Type="Embed" ProgID="Equation.3" ShapeID="_x0000_i1026" DrawAspect="Content" ObjectID="_1710057256" r:id="rId15"/>
        </w:object>
      </w:r>
      <w:proofErr w:type="gramStart"/>
      <w:r w:rsidRPr="004753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213F36" w:rsidRPr="00475302" w:rsidRDefault="00213F36" w:rsidP="00213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3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213F36" w:rsidRPr="00475302" w:rsidRDefault="00213F36" w:rsidP="00213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3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может указываться адрес электронной почты</w:t>
      </w:r>
    </w:p>
    <w:p w:rsidR="00213F36" w:rsidRPr="00213612" w:rsidRDefault="00213F36" w:rsidP="00213F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F36" w:rsidRPr="00213612" w:rsidRDefault="00213F36" w:rsidP="00213F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Перепланировка и (или) переустройство осуществлялись_________________________</w:t>
      </w:r>
      <w:r w:rsidR="004753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213F36" w:rsidRPr="00213612" w:rsidRDefault="00213F36" w:rsidP="00213F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  <w:r w:rsidR="004753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213F36" w:rsidRDefault="00213F36" w:rsidP="00213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5302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(указывается наименование подрядной организации, номер лицензии на производство данного вида работ)</w:t>
      </w:r>
    </w:p>
    <w:p w:rsidR="00475302" w:rsidRPr="00475302" w:rsidRDefault="00475302" w:rsidP="00213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3F36" w:rsidRPr="00213612" w:rsidRDefault="00213F36" w:rsidP="00213F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Предъявленное к приему в эксплуатацию завершенное переустройств</w:t>
      </w:r>
      <w:r w:rsidR="00475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и (или) перепланировкой </w:t>
      </w: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помещение имеет следующие показатели: ________________________</w:t>
      </w:r>
      <w:r w:rsidR="004753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213F36" w:rsidRPr="00213612" w:rsidRDefault="00213F36" w:rsidP="00213F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  <w:r w:rsidR="004753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213F36" w:rsidRPr="00475302" w:rsidRDefault="00213F36" w:rsidP="00213F3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5302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(указываются параметры жилого помещения, выявленные по данным инвентаризации после переустройства и (или) перепланировки жилого помещения)</w:t>
      </w:r>
    </w:p>
    <w:p w:rsidR="00213F36" w:rsidRPr="00213612" w:rsidRDefault="00213F36" w:rsidP="00213F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Установленное в помещении оборудование соответствует проекту (проектной документации) и имеет соответствующие сертификаты качества.</w:t>
      </w:r>
    </w:p>
    <w:p w:rsidR="00213F36" w:rsidRPr="00213612" w:rsidRDefault="00213F36" w:rsidP="00213F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F36" w:rsidRPr="00213612" w:rsidRDefault="00213F36" w:rsidP="00213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 следующие документы:</w:t>
      </w:r>
    </w:p>
    <w:p w:rsidR="00213F36" w:rsidRPr="00213612" w:rsidRDefault="00213F36" w:rsidP="00213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6300"/>
        <w:gridCol w:w="2340"/>
      </w:tblGrid>
      <w:tr w:rsidR="00213F36" w:rsidRPr="00213612" w:rsidTr="00467DBB">
        <w:trPr>
          <w:cantSplit/>
        </w:trPr>
        <w:tc>
          <w:tcPr>
            <w:tcW w:w="828" w:type="dxa"/>
          </w:tcPr>
          <w:p w:rsidR="00213F36" w:rsidRPr="00213612" w:rsidRDefault="00213F36" w:rsidP="0046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21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21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21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300" w:type="dxa"/>
          </w:tcPr>
          <w:p w:rsidR="00213F36" w:rsidRPr="00213612" w:rsidRDefault="00213F36" w:rsidP="00467DBB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3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2340" w:type="dxa"/>
          </w:tcPr>
          <w:p w:rsidR="00213F36" w:rsidRPr="00213612" w:rsidRDefault="00213F36" w:rsidP="0046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213F36" w:rsidRPr="00213612" w:rsidRDefault="00213F36" w:rsidP="0046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листов  *</w:t>
            </w:r>
          </w:p>
        </w:tc>
      </w:tr>
      <w:tr w:rsidR="00213F36" w:rsidRPr="00213612" w:rsidTr="00467DBB">
        <w:trPr>
          <w:cantSplit/>
          <w:trHeight w:val="593"/>
        </w:trPr>
        <w:tc>
          <w:tcPr>
            <w:tcW w:w="828" w:type="dxa"/>
          </w:tcPr>
          <w:p w:rsidR="00213F36" w:rsidRPr="00213612" w:rsidRDefault="00213F36" w:rsidP="0046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8"/>
                <w:szCs w:val="28"/>
                <w:lang w:eastAsia="ru-RU"/>
              </w:rPr>
            </w:pPr>
          </w:p>
          <w:p w:rsidR="00213F36" w:rsidRPr="00213612" w:rsidRDefault="00213F36" w:rsidP="0046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8"/>
                <w:szCs w:val="28"/>
                <w:lang w:eastAsia="ru-RU"/>
              </w:rPr>
            </w:pPr>
            <w:r w:rsidRPr="00213612">
              <w:rPr>
                <w:rFonts w:ascii="Times New Roman" w:eastAsia="Times New Roman" w:hAnsi="Times New Roman" w:cs="Times New Roman"/>
                <w:strike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00" w:type="dxa"/>
          </w:tcPr>
          <w:p w:rsidR="00213F36" w:rsidRPr="00213612" w:rsidRDefault="00213F36" w:rsidP="00467DBB">
            <w:pPr>
              <w:keepNext/>
              <w:spacing w:before="240" w:after="60" w:line="240" w:lineRule="auto"/>
              <w:ind w:left="23"/>
              <w:jc w:val="both"/>
              <w:outlineLvl w:val="3"/>
              <w:rPr>
                <w:rFonts w:ascii="Times New Roman" w:eastAsia="Times New Roman" w:hAnsi="Times New Roman" w:cs="Times New Roman"/>
                <w:bCs/>
                <w:strike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</w:tcPr>
          <w:p w:rsidR="00213F36" w:rsidRPr="00213612" w:rsidRDefault="00213F36" w:rsidP="0046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3F36" w:rsidRPr="00213612" w:rsidTr="00467DBB">
        <w:trPr>
          <w:cantSplit/>
        </w:trPr>
        <w:tc>
          <w:tcPr>
            <w:tcW w:w="828" w:type="dxa"/>
          </w:tcPr>
          <w:p w:rsidR="00213F36" w:rsidRPr="00213612" w:rsidRDefault="00213F36" w:rsidP="00467DB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</w:tcPr>
          <w:p w:rsidR="00213F36" w:rsidRPr="00213612" w:rsidRDefault="00213F36" w:rsidP="00467DBB">
            <w:pPr>
              <w:keepNext/>
              <w:spacing w:before="240" w:after="60" w:line="240" w:lineRule="auto"/>
              <w:ind w:left="23"/>
              <w:jc w:val="both"/>
              <w:outlineLvl w:val="3"/>
              <w:rPr>
                <w:rFonts w:ascii="Times New Roman" w:eastAsia="Times New Roman" w:hAnsi="Times New Roman" w:cs="Times New Roman"/>
                <w:bCs/>
                <w:strike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</w:tcPr>
          <w:p w:rsidR="00213F36" w:rsidRPr="00213612" w:rsidRDefault="00213F36" w:rsidP="0046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</w:pPr>
          </w:p>
        </w:tc>
      </w:tr>
    </w:tbl>
    <w:p w:rsidR="00213F36" w:rsidRPr="00213612" w:rsidRDefault="00213F36" w:rsidP="00213F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F36" w:rsidRPr="00213612" w:rsidRDefault="00213F36" w:rsidP="00213F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F36" w:rsidRPr="00213612" w:rsidRDefault="00213F36" w:rsidP="00213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лица, подавшего заявление:</w:t>
      </w:r>
    </w:p>
    <w:p w:rsidR="00213F36" w:rsidRPr="00213612" w:rsidRDefault="00213F36" w:rsidP="00213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405"/>
        <w:gridCol w:w="567"/>
        <w:gridCol w:w="850"/>
        <w:gridCol w:w="1964"/>
        <w:gridCol w:w="283"/>
        <w:gridCol w:w="2452"/>
      </w:tblGrid>
      <w:tr w:rsidR="00213F36" w:rsidRPr="00213612" w:rsidTr="00467DBB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3F36" w:rsidRPr="00213612" w:rsidRDefault="00213F36" w:rsidP="0046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3F36" w:rsidRPr="00213612" w:rsidRDefault="00213F36" w:rsidP="0046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3F36" w:rsidRPr="00213612" w:rsidRDefault="00213F36" w:rsidP="0046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3F36" w:rsidRPr="00213612" w:rsidRDefault="00213F36" w:rsidP="0046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3F36" w:rsidRPr="00213612" w:rsidRDefault="00213F36" w:rsidP="0046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3F36" w:rsidRPr="00213612" w:rsidRDefault="00213F36" w:rsidP="0046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3F36" w:rsidRPr="00213612" w:rsidRDefault="00213F36" w:rsidP="0046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1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21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3F36" w:rsidRPr="00213612" w:rsidRDefault="00213F36" w:rsidP="0046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3F36" w:rsidRPr="00213612" w:rsidRDefault="00213F36" w:rsidP="0046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3F36" w:rsidRPr="00213612" w:rsidRDefault="00213F36" w:rsidP="0046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3F36" w:rsidRPr="00213612" w:rsidTr="00467DBB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3F36" w:rsidRPr="00213612" w:rsidRDefault="00213F36" w:rsidP="0046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3F36" w:rsidRPr="00213612" w:rsidRDefault="00213F36" w:rsidP="0046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3F36" w:rsidRPr="00475302" w:rsidRDefault="00213F36" w:rsidP="0046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3F36" w:rsidRPr="00475302" w:rsidRDefault="00213F36" w:rsidP="0046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53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(дата)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3F36" w:rsidRPr="00475302" w:rsidRDefault="00213F36" w:rsidP="0046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3F36" w:rsidRPr="00475302" w:rsidRDefault="00213F36" w:rsidP="0046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3F36" w:rsidRPr="00475302" w:rsidRDefault="00213F36" w:rsidP="0046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3F36" w:rsidRPr="00475302" w:rsidRDefault="00213F36" w:rsidP="0046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53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3F36" w:rsidRPr="00475302" w:rsidRDefault="00213F36" w:rsidP="0046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3F36" w:rsidRPr="00475302" w:rsidRDefault="00213F36" w:rsidP="00467DBB">
            <w:pPr>
              <w:spacing w:after="0" w:line="240" w:lineRule="auto"/>
              <w:ind w:right="6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53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 заявителя)</w:t>
            </w:r>
          </w:p>
        </w:tc>
      </w:tr>
    </w:tbl>
    <w:p w:rsidR="00213F36" w:rsidRPr="00213612" w:rsidRDefault="00213F36" w:rsidP="00213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302" w:rsidRDefault="00475302" w:rsidP="00475302">
      <w:pPr>
        <w:tabs>
          <w:tab w:val="left" w:pos="142"/>
          <w:tab w:val="left" w:pos="284"/>
          <w:tab w:val="num" w:pos="1080"/>
        </w:tabs>
        <w:spacing w:after="0" w:line="240" w:lineRule="auto"/>
        <w:ind w:left="-567"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302" w:rsidRDefault="00475302" w:rsidP="00475302">
      <w:pPr>
        <w:tabs>
          <w:tab w:val="left" w:pos="142"/>
          <w:tab w:val="left" w:pos="284"/>
          <w:tab w:val="num" w:pos="1080"/>
        </w:tabs>
        <w:spacing w:after="0" w:line="240" w:lineRule="auto"/>
        <w:ind w:left="-567"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302" w:rsidRDefault="00213F36" w:rsidP="00475302">
      <w:pPr>
        <w:tabs>
          <w:tab w:val="left" w:pos="142"/>
          <w:tab w:val="left" w:pos="284"/>
          <w:tab w:val="num" w:pos="1080"/>
        </w:tabs>
        <w:spacing w:after="0" w:line="240" w:lineRule="auto"/>
        <w:ind w:left="-567"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612">
        <w:rPr>
          <w:rFonts w:ascii="Times New Roman" w:eastAsia="Times New Roman" w:hAnsi="Times New Roman" w:cs="Times New Roman"/>
          <w:sz w:val="28"/>
          <w:szCs w:val="28"/>
        </w:rPr>
        <w:t>Документ прошу выдать на руки / направить по почте</w:t>
      </w:r>
    </w:p>
    <w:p w:rsidR="00213F36" w:rsidRPr="00475302" w:rsidRDefault="00213F36" w:rsidP="00475302">
      <w:pPr>
        <w:tabs>
          <w:tab w:val="left" w:pos="142"/>
          <w:tab w:val="left" w:pos="284"/>
          <w:tab w:val="num" w:pos="1080"/>
        </w:tabs>
        <w:spacing w:after="0" w:line="240" w:lineRule="auto"/>
        <w:ind w:left="-567"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612">
        <w:rPr>
          <w:rFonts w:ascii="Times New Roman" w:eastAsia="Times New Roman" w:hAnsi="Times New Roman" w:cs="Times New Roman"/>
          <w:sz w:val="28"/>
          <w:szCs w:val="28"/>
        </w:rPr>
        <w:t>*</w:t>
      </w:r>
    </w:p>
    <w:p w:rsidR="00213F36" w:rsidRPr="00213612" w:rsidRDefault="00213F36" w:rsidP="00213F36">
      <w:pPr>
        <w:tabs>
          <w:tab w:val="left" w:pos="142"/>
          <w:tab w:val="left" w:pos="284"/>
        </w:tabs>
        <w:spacing w:after="0" w:line="240" w:lineRule="auto"/>
        <w:ind w:left="-567"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612">
        <w:rPr>
          <w:rFonts w:ascii="Times New Roman" w:eastAsia="Times New Roman" w:hAnsi="Times New Roman" w:cs="Times New Roman"/>
          <w:sz w:val="28"/>
          <w:szCs w:val="28"/>
        </w:rPr>
        <w:t>данный столбец не заполняется, в случае подачи заявления</w:t>
      </w:r>
      <w:r w:rsidR="00475302">
        <w:rPr>
          <w:rFonts w:ascii="Times New Roman" w:eastAsia="Times New Roman" w:hAnsi="Times New Roman" w:cs="Times New Roman"/>
          <w:sz w:val="28"/>
          <w:szCs w:val="28"/>
        </w:rPr>
        <w:t xml:space="preserve"> в электронном виде через ПГУ </w:t>
      </w:r>
    </w:p>
    <w:p w:rsidR="00213F36" w:rsidRPr="00213612" w:rsidRDefault="00213F36" w:rsidP="00213F36">
      <w:pPr>
        <w:tabs>
          <w:tab w:val="left" w:pos="142"/>
          <w:tab w:val="left" w:pos="284"/>
        </w:tabs>
        <w:spacing w:after="0" w:line="240" w:lineRule="auto"/>
        <w:ind w:left="-567"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3F36" w:rsidRPr="00213612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2</w:t>
      </w:r>
    </w:p>
    <w:p w:rsidR="00213F36" w:rsidRPr="00213612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</w:t>
      </w:r>
      <w:hyperlink w:anchor="sub_1000" w:history="1">
        <w:r w:rsidRPr="002136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Административному регламенту</w:t>
        </w:r>
      </w:hyperlink>
    </w:p>
    <w:p w:rsidR="00213F36" w:rsidRPr="00213612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F36" w:rsidRPr="00213612" w:rsidRDefault="00213F36" w:rsidP="00213F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F36" w:rsidRPr="00213612" w:rsidRDefault="00475302" w:rsidP="00213F3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Информация о месте</w:t>
      </w:r>
      <w:r w:rsidR="00213F36" w:rsidRPr="002136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нахождения, </w:t>
      </w:r>
    </w:p>
    <w:p w:rsidR="00213F36" w:rsidRDefault="00213F36" w:rsidP="00213F3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136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справочных телефонах </w:t>
      </w:r>
      <w:r w:rsidR="004753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графике работы </w:t>
      </w:r>
      <w:r w:rsidRPr="00213612">
        <w:rPr>
          <w:rFonts w:ascii="Times New Roman" w:eastAsia="Calibri" w:hAnsi="Times New Roman" w:cs="Times New Roman"/>
          <w:color w:val="000000"/>
          <w:sz w:val="28"/>
          <w:szCs w:val="28"/>
        </w:rPr>
        <w:t>МФЦ</w:t>
      </w:r>
    </w:p>
    <w:p w:rsidR="00B970E7" w:rsidRDefault="00B970E7" w:rsidP="00213F3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D03F1" w:rsidRPr="00213612" w:rsidRDefault="002D03F1" w:rsidP="00213F3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Чернышевский филиал краевого государственного автономного учреждения «Многофункциональный центр» предоставления государственных и муниципальных услуг в Забайкальском крае.</w:t>
      </w:r>
    </w:p>
    <w:p w:rsidR="00213F36" w:rsidRPr="00213612" w:rsidRDefault="00213F36" w:rsidP="00213F3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D5FDB" w:rsidRDefault="00213F36" w:rsidP="00213F36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D03F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Телефон</w:t>
      </w:r>
      <w:r w:rsidRPr="0021361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47530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КГАУ </w:t>
      </w:r>
      <w:r w:rsidR="002D03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«МФЦ»: </w:t>
      </w:r>
    </w:p>
    <w:p w:rsidR="00FD5FDB" w:rsidRDefault="00FD5FDB" w:rsidP="00213F36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213F36" w:rsidRDefault="002D03F1" w:rsidP="00213F36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8 (30 265</w:t>
      </w:r>
      <w:proofErr w:type="gram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213F36" w:rsidRPr="0021361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</w:t>
      </w:r>
      <w:proofErr w:type="gramEnd"/>
      <w:r w:rsidR="00213F36" w:rsidRPr="0021361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2-13-28</w:t>
      </w:r>
      <w:r w:rsidR="00213F36" w:rsidRPr="00213612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2D03F1" w:rsidRDefault="002D03F1" w:rsidP="00213F36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2D03F1" w:rsidRDefault="002D03F1" w:rsidP="00213F36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2D03F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Адрес:</w:t>
      </w:r>
    </w:p>
    <w:p w:rsidR="00FD5FDB" w:rsidRPr="002D03F1" w:rsidRDefault="00FD5FDB" w:rsidP="00213F36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2D03F1" w:rsidRDefault="002D03F1" w:rsidP="00213F36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пгт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Чернышевск, Чернышевский район, Забайкальский край, ул.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Первомайская</w:t>
      </w:r>
      <w:proofErr w:type="gram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д.58.</w:t>
      </w:r>
    </w:p>
    <w:p w:rsidR="00FD5FDB" w:rsidRDefault="00FD5FDB" w:rsidP="00213F36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2D03F1" w:rsidRDefault="002D03F1" w:rsidP="00213F36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2D03F1" w:rsidRPr="002D03F1" w:rsidRDefault="002D03F1" w:rsidP="00213F36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2D03F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Режим работы:</w:t>
      </w:r>
    </w:p>
    <w:p w:rsidR="002D03F1" w:rsidRDefault="002D03F1" w:rsidP="00213F36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2D03F1" w:rsidRDefault="002D03F1" w:rsidP="00213F36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понедельник  - четверг   с 8.00  до 17.00 (без обеда);</w:t>
      </w:r>
    </w:p>
    <w:p w:rsidR="002D03F1" w:rsidRPr="002D03F1" w:rsidRDefault="002D03F1" w:rsidP="00213F36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пятница                           с 8.00  до 14.00.</w:t>
      </w:r>
    </w:p>
    <w:p w:rsidR="00213F36" w:rsidRPr="00213612" w:rsidRDefault="00213F36" w:rsidP="00213F36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13F36" w:rsidRPr="00213612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F36" w:rsidRPr="00213612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F36" w:rsidRPr="00213612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F36" w:rsidRPr="00213612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F36" w:rsidRPr="00213612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F36" w:rsidRPr="00213612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F36" w:rsidRPr="00213612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F36" w:rsidRPr="00213612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F36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FDB" w:rsidRDefault="00FD5FDB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FDB" w:rsidRDefault="00FD5FDB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FDB" w:rsidRDefault="00FD5FDB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FDB" w:rsidRDefault="00FD5FDB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FDB" w:rsidRDefault="00FD5FDB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FDB" w:rsidRDefault="00FD5FDB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FDB" w:rsidRDefault="00FD5FDB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FDB" w:rsidRDefault="00FD5FDB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FDB" w:rsidRDefault="00FD5FDB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FDB" w:rsidRDefault="00FD5FDB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F36" w:rsidRPr="00213612" w:rsidRDefault="00213F36" w:rsidP="00213F36">
      <w:pPr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№ 3</w:t>
      </w:r>
    </w:p>
    <w:p w:rsidR="00213F36" w:rsidRPr="00213612" w:rsidRDefault="00213F36" w:rsidP="00FD5FDB">
      <w:pPr>
        <w:spacing w:after="0" w:line="240" w:lineRule="auto"/>
        <w:ind w:right="-104" w:firstLine="48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3F36" w:rsidRPr="00213612" w:rsidRDefault="00213F36" w:rsidP="00213F36">
      <w:pPr>
        <w:spacing w:after="0" w:line="240" w:lineRule="auto"/>
        <w:ind w:right="-104" w:firstLine="48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36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 Административному регламенту </w:t>
      </w:r>
    </w:p>
    <w:p w:rsidR="00213F36" w:rsidRPr="00213612" w:rsidRDefault="00213F36" w:rsidP="00213F36">
      <w:pPr>
        <w:spacing w:after="0" w:line="240" w:lineRule="auto"/>
        <w:ind w:right="-104" w:firstLine="48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36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предоставления администрацией </w:t>
      </w:r>
    </w:p>
    <w:p w:rsidR="00213F36" w:rsidRPr="00213612" w:rsidRDefault="00213F36" w:rsidP="00213F36">
      <w:pPr>
        <w:spacing w:after="0" w:line="240" w:lineRule="auto"/>
        <w:ind w:right="-104" w:firstLine="48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3612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</w:p>
    <w:p w:rsidR="00213F36" w:rsidRPr="00213612" w:rsidRDefault="00213F36" w:rsidP="00213F36">
      <w:pPr>
        <w:spacing w:after="0" w:line="240" w:lineRule="auto"/>
        <w:ind w:right="-104" w:firstLine="48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3612">
        <w:rPr>
          <w:rFonts w:ascii="Times New Roman" w:eastAsia="Times New Roman" w:hAnsi="Times New Roman" w:cs="Times New Roman"/>
          <w:b/>
          <w:sz w:val="28"/>
          <w:szCs w:val="28"/>
        </w:rPr>
        <w:t>услуги по приему в эксплуатацию</w:t>
      </w:r>
    </w:p>
    <w:p w:rsidR="00213F36" w:rsidRPr="00213612" w:rsidRDefault="00213F36" w:rsidP="00213F36">
      <w:pPr>
        <w:spacing w:after="0" w:line="240" w:lineRule="auto"/>
        <w:ind w:right="-104" w:firstLine="48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3612">
        <w:rPr>
          <w:rFonts w:ascii="Times New Roman" w:eastAsia="Times New Roman" w:hAnsi="Times New Roman" w:cs="Times New Roman"/>
          <w:b/>
          <w:sz w:val="28"/>
          <w:szCs w:val="28"/>
        </w:rPr>
        <w:t>после переустройства и (или)</w:t>
      </w:r>
    </w:p>
    <w:p w:rsidR="00213F36" w:rsidRPr="00213612" w:rsidRDefault="00213F36" w:rsidP="00213F36">
      <w:pPr>
        <w:spacing w:after="0" w:line="240" w:lineRule="auto"/>
        <w:ind w:right="-104" w:firstLine="48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3612">
        <w:rPr>
          <w:rFonts w:ascii="Times New Roman" w:eastAsia="Times New Roman" w:hAnsi="Times New Roman" w:cs="Times New Roman"/>
          <w:b/>
          <w:sz w:val="28"/>
          <w:szCs w:val="28"/>
        </w:rPr>
        <w:t>перепланировки жилого помещения</w:t>
      </w:r>
    </w:p>
    <w:p w:rsidR="00213F36" w:rsidRPr="00213612" w:rsidRDefault="00213F36" w:rsidP="00213F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3F36" w:rsidRPr="00213612" w:rsidRDefault="00213F36" w:rsidP="00213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 </w:t>
      </w:r>
    </w:p>
    <w:p w:rsidR="00213F36" w:rsidRPr="00213612" w:rsidRDefault="00213F36" w:rsidP="00213F36">
      <w:pPr>
        <w:spacing w:after="0" w:line="240" w:lineRule="auto"/>
        <w:ind w:right="-185" w:hanging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приемочной комиссии о завершении переустройства и (или) перепланировки </w:t>
      </w:r>
    </w:p>
    <w:p w:rsidR="00213F36" w:rsidRPr="00213612" w:rsidRDefault="00213F36" w:rsidP="00213F36">
      <w:pPr>
        <w:spacing w:after="0" w:line="240" w:lineRule="auto"/>
        <w:ind w:right="-185" w:hanging="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3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помещения </w:t>
      </w:r>
    </w:p>
    <w:p w:rsidR="00213F36" w:rsidRPr="00175E11" w:rsidRDefault="00213F36" w:rsidP="00213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5E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(ненужное зачеркнуть)</w:t>
      </w:r>
    </w:p>
    <w:p w:rsidR="00213F36" w:rsidRPr="006B391C" w:rsidRDefault="00213F36" w:rsidP="00213F36">
      <w:pPr>
        <w:spacing w:after="0" w:line="240" w:lineRule="auto"/>
        <w:ind w:right="-185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1C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 20__ г.                                                                                         ______________</w:t>
      </w:r>
    </w:p>
    <w:p w:rsidR="00213F36" w:rsidRPr="006B391C" w:rsidRDefault="00213F36" w:rsidP="00213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3F36" w:rsidRPr="006B391C" w:rsidRDefault="00213F36" w:rsidP="00213F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Приемочная комиссия в составе: </w:t>
      </w:r>
      <w:r w:rsidRPr="006B39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13F36" w:rsidRPr="006B391C" w:rsidRDefault="00213F36" w:rsidP="00213F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39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39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39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0" w:type="auto"/>
        <w:tblInd w:w="648" w:type="dxa"/>
        <w:tblLook w:val="01E0"/>
      </w:tblPr>
      <w:tblGrid>
        <w:gridCol w:w="3780"/>
        <w:gridCol w:w="5143"/>
      </w:tblGrid>
      <w:tr w:rsidR="00213F36" w:rsidRPr="006B391C" w:rsidTr="00467DBB">
        <w:tc>
          <w:tcPr>
            <w:tcW w:w="8923" w:type="dxa"/>
            <w:gridSpan w:val="2"/>
            <w:shd w:val="clear" w:color="auto" w:fill="auto"/>
          </w:tcPr>
          <w:p w:rsidR="00213F36" w:rsidRPr="006B391C" w:rsidRDefault="00213F36" w:rsidP="00467DBB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председателя:</w:t>
            </w:r>
          </w:p>
        </w:tc>
      </w:tr>
      <w:tr w:rsidR="00213F36" w:rsidRPr="006B391C" w:rsidTr="00467DBB">
        <w:tc>
          <w:tcPr>
            <w:tcW w:w="3780" w:type="dxa"/>
            <w:shd w:val="clear" w:color="auto" w:fill="auto"/>
          </w:tcPr>
          <w:p w:rsidR="00213F36" w:rsidRPr="00175E11" w:rsidRDefault="00213F36" w:rsidP="00467DBB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                  -</w:t>
            </w:r>
          </w:p>
          <w:p w:rsidR="00213F36" w:rsidRPr="00175E11" w:rsidRDefault="00213F36" w:rsidP="00467DBB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 должностного лица)</w:t>
            </w:r>
          </w:p>
        </w:tc>
        <w:tc>
          <w:tcPr>
            <w:tcW w:w="5143" w:type="dxa"/>
            <w:shd w:val="clear" w:color="auto" w:fill="auto"/>
          </w:tcPr>
          <w:p w:rsidR="00213F36" w:rsidRPr="00175E11" w:rsidRDefault="00213F36" w:rsidP="00467DBB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________________________________________;</w:t>
            </w:r>
          </w:p>
          <w:p w:rsidR="00213F36" w:rsidRPr="00175E11" w:rsidRDefault="00213F36" w:rsidP="00467DBB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 уполномоченного лица)</w:t>
            </w:r>
          </w:p>
          <w:p w:rsidR="00213F36" w:rsidRPr="00175E11" w:rsidRDefault="00213F36" w:rsidP="00467DBB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13F36" w:rsidRPr="006B391C" w:rsidTr="00467DBB">
        <w:tc>
          <w:tcPr>
            <w:tcW w:w="8923" w:type="dxa"/>
            <w:gridSpan w:val="2"/>
            <w:shd w:val="clear" w:color="auto" w:fill="auto"/>
          </w:tcPr>
          <w:p w:rsidR="00213F36" w:rsidRPr="006B391C" w:rsidRDefault="00213F36" w:rsidP="00467DBB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членов комиссии:</w:t>
            </w:r>
          </w:p>
        </w:tc>
      </w:tr>
      <w:tr w:rsidR="00213F36" w:rsidRPr="006B391C" w:rsidTr="00467DBB">
        <w:tc>
          <w:tcPr>
            <w:tcW w:w="3780" w:type="dxa"/>
            <w:shd w:val="clear" w:color="auto" w:fill="auto"/>
          </w:tcPr>
          <w:p w:rsidR="00213F36" w:rsidRPr="00175E11" w:rsidRDefault="00213F36" w:rsidP="00467DBB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                  -</w:t>
            </w:r>
          </w:p>
          <w:p w:rsidR="00213F36" w:rsidRPr="00175E11" w:rsidRDefault="00213F36" w:rsidP="00467DBB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 должностного лица)</w:t>
            </w:r>
          </w:p>
        </w:tc>
        <w:tc>
          <w:tcPr>
            <w:tcW w:w="5143" w:type="dxa"/>
            <w:shd w:val="clear" w:color="auto" w:fill="auto"/>
          </w:tcPr>
          <w:p w:rsidR="00213F36" w:rsidRPr="00175E11" w:rsidRDefault="00213F36" w:rsidP="00467DBB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________________________________________;</w:t>
            </w:r>
          </w:p>
          <w:p w:rsidR="00213F36" w:rsidRPr="00175E11" w:rsidRDefault="00213F36" w:rsidP="00467DBB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 уполномоченного лица)</w:t>
            </w:r>
          </w:p>
          <w:p w:rsidR="00213F36" w:rsidRPr="00175E11" w:rsidRDefault="00213F36" w:rsidP="00467DBB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13F36" w:rsidRPr="006B391C" w:rsidTr="00467DBB">
        <w:tc>
          <w:tcPr>
            <w:tcW w:w="3780" w:type="dxa"/>
            <w:shd w:val="clear" w:color="auto" w:fill="auto"/>
          </w:tcPr>
          <w:p w:rsidR="00213F36" w:rsidRPr="00175E11" w:rsidRDefault="00213F36" w:rsidP="00467DBB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                  -</w:t>
            </w:r>
          </w:p>
          <w:p w:rsidR="00213F36" w:rsidRPr="00175E11" w:rsidRDefault="00213F36" w:rsidP="00467DBB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 должностного лица)</w:t>
            </w:r>
          </w:p>
        </w:tc>
        <w:tc>
          <w:tcPr>
            <w:tcW w:w="5143" w:type="dxa"/>
            <w:shd w:val="clear" w:color="auto" w:fill="auto"/>
          </w:tcPr>
          <w:p w:rsidR="00213F36" w:rsidRPr="00175E11" w:rsidRDefault="00213F36" w:rsidP="00467DBB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________________________________________;</w:t>
            </w:r>
          </w:p>
          <w:p w:rsidR="00213F36" w:rsidRPr="00175E11" w:rsidRDefault="00213F36" w:rsidP="00467DBB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 уполномоченного лица)</w:t>
            </w:r>
          </w:p>
          <w:p w:rsidR="00213F36" w:rsidRPr="00175E11" w:rsidRDefault="00213F36" w:rsidP="00467DBB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13F36" w:rsidRPr="006B391C" w:rsidTr="00467DBB">
        <w:tc>
          <w:tcPr>
            <w:tcW w:w="3780" w:type="dxa"/>
            <w:shd w:val="clear" w:color="auto" w:fill="auto"/>
          </w:tcPr>
          <w:p w:rsidR="00213F36" w:rsidRPr="00175E11" w:rsidRDefault="00213F36" w:rsidP="00467DBB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                  -</w:t>
            </w:r>
          </w:p>
          <w:p w:rsidR="00213F36" w:rsidRPr="00175E11" w:rsidRDefault="00213F36" w:rsidP="00467DBB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 должностного лица)</w:t>
            </w:r>
          </w:p>
        </w:tc>
        <w:tc>
          <w:tcPr>
            <w:tcW w:w="5143" w:type="dxa"/>
            <w:shd w:val="clear" w:color="auto" w:fill="auto"/>
          </w:tcPr>
          <w:p w:rsidR="00213F36" w:rsidRPr="00175E11" w:rsidRDefault="00213F36" w:rsidP="00467DBB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</w:t>
            </w:r>
          </w:p>
          <w:p w:rsidR="00213F36" w:rsidRPr="00175E11" w:rsidRDefault="00213F36" w:rsidP="00467DBB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 уполномоченного лица)</w:t>
            </w:r>
          </w:p>
          <w:p w:rsidR="00213F36" w:rsidRPr="00175E11" w:rsidRDefault="00213F36" w:rsidP="00467DBB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13F36" w:rsidRPr="006B391C" w:rsidRDefault="00175E11" w:rsidP="00213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произвела осмотр </w:t>
      </w:r>
      <w:r w:rsidR="00213F36" w:rsidRPr="006B3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 после проведения работ по его переустройству  и   (или)  перепланировке (</w:t>
      </w:r>
      <w:proofErr w:type="gramStart"/>
      <w:r w:rsidR="00213F36" w:rsidRPr="006B391C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="00213F36" w:rsidRPr="006B3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указать) и установила:</w:t>
      </w:r>
    </w:p>
    <w:p w:rsidR="00213F36" w:rsidRPr="006B391C" w:rsidRDefault="00213F36" w:rsidP="00213F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F36" w:rsidRPr="006B391C" w:rsidRDefault="00213F36" w:rsidP="00213F3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1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Помещение расположено по адресу: ______________________________________________________________.</w:t>
      </w:r>
    </w:p>
    <w:p w:rsidR="00213F36" w:rsidRPr="006B391C" w:rsidRDefault="00175E11" w:rsidP="00213F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13F36" w:rsidRPr="006B3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</w:t>
      </w:r>
      <w:r w:rsidR="00213F36" w:rsidRPr="006B391C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_______________________________________________________________</w:t>
      </w:r>
    </w:p>
    <w:p w:rsidR="00213F36" w:rsidRPr="00175E11" w:rsidRDefault="00213F36" w:rsidP="00213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5E11">
        <w:rPr>
          <w:rFonts w:ascii="Times New Roman" w:eastAsia="Times New Roman" w:hAnsi="Times New Roman" w:cs="Times New Roman"/>
          <w:sz w:val="18"/>
          <w:szCs w:val="18"/>
          <w:lang w:eastAsia="ru-RU"/>
        </w:rPr>
        <w:t>(перечень произведенных работ по переустройст</w:t>
      </w:r>
      <w:r w:rsidR="00175E11" w:rsidRPr="00175E1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ву и (или) перепланировке </w:t>
      </w:r>
      <w:r w:rsidRPr="00175E1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помещения)</w:t>
      </w:r>
    </w:p>
    <w:p w:rsidR="00213F36" w:rsidRPr="006B391C" w:rsidRDefault="00213F36" w:rsidP="00213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13F36" w:rsidRPr="006B391C" w:rsidRDefault="00213F36" w:rsidP="00213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F36" w:rsidRPr="006B391C" w:rsidRDefault="00213F36" w:rsidP="00213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39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произведены</w:t>
      </w:r>
      <w:proofErr w:type="gramEnd"/>
      <w:r w:rsidRPr="006B3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______________________________________________________</w:t>
      </w:r>
    </w:p>
    <w:p w:rsidR="00213F36" w:rsidRPr="006B391C" w:rsidRDefault="00213F36" w:rsidP="00213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F36" w:rsidRPr="006B391C" w:rsidRDefault="00213F36" w:rsidP="00213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13F36" w:rsidRPr="006B391C" w:rsidRDefault="00213F36" w:rsidP="00213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F36" w:rsidRPr="006B391C" w:rsidRDefault="00213F36" w:rsidP="00213F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1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Представленный проект разработан ______________________________________</w:t>
      </w:r>
    </w:p>
    <w:p w:rsidR="00213F36" w:rsidRPr="006B391C" w:rsidRDefault="00213F36" w:rsidP="00213F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F36" w:rsidRPr="006B391C" w:rsidRDefault="00213F36" w:rsidP="00213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213F36" w:rsidRPr="00175E11" w:rsidRDefault="00213F36" w:rsidP="00213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5E11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(указывается наименование проектной организации)</w:t>
      </w:r>
    </w:p>
    <w:p w:rsidR="00213F36" w:rsidRPr="006B391C" w:rsidRDefault="00213F36" w:rsidP="00213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6B39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</w:t>
      </w:r>
      <w:proofErr w:type="gramEnd"/>
      <w:r w:rsidRPr="006B3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установленном порядке.</w:t>
      </w:r>
    </w:p>
    <w:p w:rsidR="00213F36" w:rsidRPr="006B391C" w:rsidRDefault="00213F36" w:rsidP="00213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F36" w:rsidRPr="006B391C" w:rsidRDefault="00213F36" w:rsidP="00213F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1C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Предъявленно</w:t>
      </w:r>
      <w:r w:rsidR="00175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 к приему в эксплуатацию </w:t>
      </w:r>
      <w:r w:rsidRPr="006B3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помещение имеет следующие показатели: ___________________________________________________________________</w:t>
      </w:r>
    </w:p>
    <w:p w:rsidR="00213F36" w:rsidRPr="00175E11" w:rsidRDefault="00213F36" w:rsidP="00213F3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5E1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(указываются характеристики </w:t>
      </w:r>
      <w:r w:rsidRPr="00175E11">
        <w:rPr>
          <w:rFonts w:ascii="Courier New" w:eastAsia="Times New Roman" w:hAnsi="Courier New" w:cs="Courier New"/>
          <w:sz w:val="18"/>
          <w:szCs w:val="18"/>
          <w:lang w:eastAsia="ru-RU"/>
        </w:rPr>
        <w:t>жилого</w:t>
      </w:r>
      <w:r w:rsidRPr="00175E1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помещения)</w:t>
      </w:r>
    </w:p>
    <w:p w:rsidR="00213F36" w:rsidRPr="006B391C" w:rsidRDefault="00213F36" w:rsidP="00213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213F36" w:rsidRPr="006B391C" w:rsidRDefault="00213F36" w:rsidP="00213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F36" w:rsidRPr="006B391C" w:rsidRDefault="00213F36" w:rsidP="00213F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1C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Предъявленн</w:t>
      </w:r>
      <w:r w:rsidR="00175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к приему в эксплуатацию </w:t>
      </w:r>
      <w:r w:rsidRPr="006B3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помещение ________________</w:t>
      </w:r>
    </w:p>
    <w:p w:rsidR="00213F36" w:rsidRPr="006B391C" w:rsidRDefault="00213F36" w:rsidP="00213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13F36" w:rsidRPr="006B391C" w:rsidRDefault="00213F36" w:rsidP="00213F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5E11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(указывается соответствие выполненных работ представленному проекту,</w:t>
      </w:r>
      <w:r w:rsidRPr="006B3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</w:t>
      </w:r>
      <w:proofErr w:type="gramEnd"/>
    </w:p>
    <w:p w:rsidR="00213F36" w:rsidRPr="00175E11" w:rsidRDefault="00213F36" w:rsidP="00213F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5E1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соответствие нормам действующего законодательства РФ)</w:t>
      </w:r>
    </w:p>
    <w:p w:rsidR="00213F36" w:rsidRPr="00175E11" w:rsidRDefault="00213F36" w:rsidP="00213F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3F36" w:rsidRPr="006B391C" w:rsidRDefault="00213F36" w:rsidP="00213F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1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приемочной комиссии:</w:t>
      </w:r>
    </w:p>
    <w:p w:rsidR="00213F36" w:rsidRPr="006B391C" w:rsidRDefault="00213F36" w:rsidP="00213F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F36" w:rsidRPr="006B391C" w:rsidRDefault="00213F36" w:rsidP="00213F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213F36" w:rsidRPr="00175E11" w:rsidRDefault="00213F36" w:rsidP="00213F3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175E1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(указывается возможность осуществления приема в эксплуатацию </w:t>
      </w:r>
      <w:proofErr w:type="gramEnd"/>
    </w:p>
    <w:p w:rsidR="00213F36" w:rsidRPr="00175E11" w:rsidRDefault="00213F36" w:rsidP="00213F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3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  <w:r w:rsidRPr="00175E11">
        <w:rPr>
          <w:rFonts w:ascii="Times New Roman" w:eastAsia="Times New Roman" w:hAnsi="Times New Roman" w:cs="Times New Roman"/>
          <w:sz w:val="18"/>
          <w:szCs w:val="18"/>
          <w:lang w:eastAsia="ru-RU"/>
        </w:rPr>
        <w:t>помещения после проведения работ по переустройству и (или) перепланировке)</w:t>
      </w:r>
    </w:p>
    <w:p w:rsidR="00213F36" w:rsidRPr="006B391C" w:rsidRDefault="00213F36" w:rsidP="00213F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F36" w:rsidRPr="006B391C" w:rsidRDefault="00213F36" w:rsidP="00213F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213F36" w:rsidRPr="006B391C" w:rsidRDefault="00213F36" w:rsidP="00213F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               ________________________      ____________________ </w:t>
      </w:r>
    </w:p>
    <w:p w:rsidR="00213F36" w:rsidRPr="00175E11" w:rsidRDefault="00213F36" w:rsidP="00213F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3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175E11">
        <w:rPr>
          <w:rFonts w:ascii="Times New Roman" w:eastAsia="Times New Roman" w:hAnsi="Times New Roman" w:cs="Times New Roman"/>
          <w:sz w:val="18"/>
          <w:szCs w:val="18"/>
          <w:lang w:eastAsia="ru-RU"/>
        </w:rPr>
        <w:t>(по</w:t>
      </w:r>
      <w:r w:rsidR="00175E11">
        <w:rPr>
          <w:rFonts w:ascii="Times New Roman" w:eastAsia="Times New Roman" w:hAnsi="Times New Roman" w:cs="Times New Roman"/>
          <w:sz w:val="18"/>
          <w:szCs w:val="18"/>
          <w:lang w:eastAsia="ru-RU"/>
        </w:rPr>
        <w:t>дпись</w:t>
      </w:r>
      <w:r w:rsidR="00175E11" w:rsidRPr="00175E1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                </w:t>
      </w:r>
      <w:r w:rsidRPr="00175E1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(Ф.И.О. должностного лица)</w:t>
      </w:r>
    </w:p>
    <w:p w:rsidR="00213F36" w:rsidRPr="006B391C" w:rsidRDefault="00213F36" w:rsidP="00213F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213F36" w:rsidRPr="006B391C" w:rsidRDefault="00213F36" w:rsidP="00213F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F36" w:rsidRPr="006B391C" w:rsidRDefault="00213F36" w:rsidP="00213F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Члены комиссии:                           ________________________      ____________________ </w:t>
      </w:r>
    </w:p>
    <w:p w:rsidR="00213F36" w:rsidRPr="00175E11" w:rsidRDefault="00213F36" w:rsidP="00213F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5E1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(подпись)                          </w:t>
      </w:r>
      <w:r w:rsidR="00175E1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</w:t>
      </w:r>
      <w:r w:rsidRPr="00175E1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(Ф.И.О. должностного лица)</w:t>
      </w:r>
    </w:p>
    <w:p w:rsidR="00213F36" w:rsidRPr="006B391C" w:rsidRDefault="00213F36" w:rsidP="00213F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F36" w:rsidRPr="006B391C" w:rsidRDefault="00213F36" w:rsidP="00213F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________________________      ____________________ </w:t>
      </w:r>
    </w:p>
    <w:p w:rsidR="00213F36" w:rsidRPr="00175E11" w:rsidRDefault="00213F36" w:rsidP="00213F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5E1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(подпись)                         </w:t>
      </w:r>
      <w:r w:rsidR="00175E1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</w:t>
      </w:r>
      <w:r w:rsidRPr="00175E1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="00175E1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Pr="00175E11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должностного лица)</w:t>
      </w:r>
    </w:p>
    <w:p w:rsidR="00213F36" w:rsidRPr="006B391C" w:rsidRDefault="00213F36" w:rsidP="00213F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F36" w:rsidRPr="006B391C" w:rsidRDefault="00213F36" w:rsidP="00213F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F36" w:rsidRPr="006B391C" w:rsidRDefault="00213F36" w:rsidP="00213F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________________________      ____________________ </w:t>
      </w:r>
    </w:p>
    <w:p w:rsidR="00213F36" w:rsidRPr="00175E11" w:rsidRDefault="00213F36" w:rsidP="00213F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5E1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(подпись)                         </w:t>
      </w:r>
      <w:r w:rsidR="00175E1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</w:t>
      </w:r>
      <w:r w:rsidRPr="00175E1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(Ф.И.О. должностного лица)</w:t>
      </w:r>
    </w:p>
    <w:p w:rsidR="00213F36" w:rsidRPr="006B391C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F36" w:rsidRPr="006B391C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F36" w:rsidRPr="006B391C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F36" w:rsidRPr="006B391C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F36" w:rsidRPr="006B391C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F36" w:rsidRPr="006B391C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F36" w:rsidRPr="006B391C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F36" w:rsidRPr="006B391C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F36" w:rsidRPr="006B391C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F36" w:rsidRPr="006B391C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F36" w:rsidRPr="006B391C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F36" w:rsidRPr="006B391C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F36" w:rsidRPr="006B391C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F36" w:rsidRPr="006B391C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F36" w:rsidRPr="006B391C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F36" w:rsidRPr="006B391C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F36" w:rsidRPr="006B391C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F36" w:rsidRPr="006B391C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F36" w:rsidRPr="006B391C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F36" w:rsidRPr="006B391C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F36" w:rsidRPr="006B391C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F36" w:rsidRPr="006B391C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F36" w:rsidRPr="006B391C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F36" w:rsidRPr="006B391C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F36" w:rsidRPr="006B391C" w:rsidRDefault="00213F36" w:rsidP="00213F3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F36" w:rsidRPr="006B391C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4</w:t>
      </w:r>
    </w:p>
    <w:p w:rsidR="00213F36" w:rsidRPr="006B391C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</w:t>
      </w:r>
      <w:hyperlink w:anchor="sub_1000" w:history="1">
        <w:r w:rsidRPr="006B391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Административному регламенту</w:t>
        </w:r>
      </w:hyperlink>
    </w:p>
    <w:p w:rsidR="00213F36" w:rsidRPr="006B391C" w:rsidRDefault="00213F36" w:rsidP="00213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3F36" w:rsidRPr="006B391C" w:rsidRDefault="00213F36" w:rsidP="00213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39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Блок-схема предоставления муниципальной услуги </w:t>
      </w:r>
    </w:p>
    <w:p w:rsidR="00213F36" w:rsidRPr="006B391C" w:rsidRDefault="00213F36" w:rsidP="00213F36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213F36" w:rsidRPr="006B391C" w:rsidRDefault="00213F36" w:rsidP="00213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91C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┌──────────────────────┐</w:t>
      </w:r>
    </w:p>
    <w:p w:rsidR="00213F36" w:rsidRPr="00386D91" w:rsidRDefault="00213F36" w:rsidP="00213F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391C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                   </w:t>
      </w:r>
      <w:proofErr w:type="spellStart"/>
      <w:r w:rsidRPr="006B391C">
        <w:rPr>
          <w:rFonts w:ascii="Courier New" w:eastAsia="Times New Roman" w:hAnsi="Courier New" w:cs="Courier New"/>
          <w:sz w:val="24"/>
          <w:szCs w:val="24"/>
          <w:lang w:eastAsia="ru-RU"/>
        </w:rPr>
        <w:t>│</w:t>
      </w:r>
      <w:r w:rsidRPr="00386D91">
        <w:rPr>
          <w:rFonts w:ascii="Courier New" w:eastAsia="Times New Roman" w:hAnsi="Courier New" w:cs="Courier New"/>
          <w:sz w:val="20"/>
          <w:szCs w:val="20"/>
          <w:lang w:eastAsia="ru-RU"/>
        </w:rPr>
        <w:t>Поступление</w:t>
      </w:r>
      <w:proofErr w:type="spellEnd"/>
      <w:r w:rsidRPr="00386D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заявления │</w:t>
      </w:r>
    </w:p>
    <w:p w:rsidR="00213F36" w:rsidRPr="00386D91" w:rsidRDefault="00213F36" w:rsidP="00213F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D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               </w:t>
      </w:r>
      <w:proofErr w:type="gramStart"/>
      <w:r w:rsidRPr="00386D91">
        <w:rPr>
          <w:rFonts w:ascii="Courier New" w:eastAsia="Times New Roman" w:hAnsi="Courier New" w:cs="Courier New"/>
          <w:sz w:val="20"/>
          <w:szCs w:val="20"/>
          <w:lang w:eastAsia="ru-RU"/>
        </w:rPr>
        <w:t>│  (в том числе через  │</w:t>
      </w:r>
      <w:proofErr w:type="gramEnd"/>
    </w:p>
    <w:p w:rsidR="00213F36" w:rsidRPr="00386D91" w:rsidRDefault="00213F36" w:rsidP="00213F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D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               </w:t>
      </w:r>
      <w:proofErr w:type="gramStart"/>
      <w:r w:rsidRPr="00386D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 МФЦ, </w:t>
      </w:r>
      <w:ins w:id="0" w:author="Любовь" w:date="2015-06-16T13:02:00Z">
        <w:r w:rsidRPr="00386D91">
          <w:rPr>
            <w:rFonts w:ascii="Courier New" w:hAnsi="Courier New" w:cs="Courier New"/>
            <w:sz w:val="20"/>
            <w:szCs w:val="20"/>
          </w:rPr>
          <w:t>ПГУ ЛО</w:t>
        </w:r>
      </w:ins>
      <w:r w:rsidRPr="00386D91">
        <w:rPr>
          <w:rFonts w:ascii="Courier New" w:eastAsia="Times New Roman" w:hAnsi="Courier New" w:cs="Courier New"/>
          <w:sz w:val="20"/>
          <w:szCs w:val="20"/>
          <w:lang w:eastAsia="ru-RU"/>
        </w:rPr>
        <w:t>)         │</w:t>
      </w:r>
      <w:proofErr w:type="gramEnd"/>
    </w:p>
    <w:p w:rsidR="00213F36" w:rsidRPr="00386D91" w:rsidRDefault="00213F36" w:rsidP="00213F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D91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 └───────────┬──────────┘</w:t>
      </w:r>
    </w:p>
    <w:p w:rsidR="00213F36" w:rsidRPr="00386D91" w:rsidRDefault="00213F36" w:rsidP="00213F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D91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             ▼</w:t>
      </w:r>
    </w:p>
    <w:p w:rsidR="00213F36" w:rsidRPr="00386D91" w:rsidRDefault="00213F36" w:rsidP="00213F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D91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 ┌──────────────────────────────┐</w:t>
      </w:r>
    </w:p>
    <w:p w:rsidR="00213F36" w:rsidRPr="00386D91" w:rsidRDefault="00213F36" w:rsidP="00213F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D91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 │    Регистрация заявления     │</w:t>
      </w:r>
    </w:p>
    <w:p w:rsidR="00213F36" w:rsidRPr="00386D91" w:rsidRDefault="00213F36" w:rsidP="00213F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D91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 └──────────────┬───────────────┘</w:t>
      </w:r>
    </w:p>
    <w:p w:rsidR="00213F36" w:rsidRPr="00386D91" w:rsidRDefault="00213F36" w:rsidP="00213F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D91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             ▼</w:t>
      </w:r>
    </w:p>
    <w:p w:rsidR="00213F36" w:rsidRPr="00386D91" w:rsidRDefault="00213F36" w:rsidP="00213F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D91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 ┌──────────────────────────────┐</w:t>
      </w:r>
    </w:p>
    <w:p w:rsidR="00213F36" w:rsidRPr="00386D91" w:rsidRDefault="00213F36" w:rsidP="00213F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D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            │  Назначение </w:t>
      </w:r>
      <w:proofErr w:type="gramStart"/>
      <w:r w:rsidRPr="00386D91">
        <w:rPr>
          <w:rFonts w:ascii="Courier New" w:eastAsia="Times New Roman" w:hAnsi="Courier New" w:cs="Courier New"/>
          <w:sz w:val="20"/>
          <w:szCs w:val="20"/>
          <w:lang w:eastAsia="ru-RU"/>
        </w:rPr>
        <w:t>ответственного</w:t>
      </w:r>
      <w:proofErr w:type="gramEnd"/>
      <w:r w:rsidRPr="00386D91">
        <w:rPr>
          <w:rFonts w:ascii="Courier New" w:eastAsia="Times New Roman" w:hAnsi="Courier New" w:cs="Courier New"/>
          <w:sz w:val="20"/>
          <w:szCs w:val="20"/>
          <w:lang w:eastAsia="ru-RU"/>
        </w:rPr>
        <w:t>   │</w:t>
      </w:r>
    </w:p>
    <w:p w:rsidR="00213F36" w:rsidRPr="00386D91" w:rsidRDefault="00213F36" w:rsidP="00213F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D91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 │         исполнителя          │</w:t>
      </w:r>
    </w:p>
    <w:p w:rsidR="00213F36" w:rsidRPr="00386D91" w:rsidRDefault="00213F36" w:rsidP="00213F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D91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 └──────────────┬───────────────┘</w:t>
      </w:r>
    </w:p>
    <w:p w:rsidR="00213F36" w:rsidRPr="00386D91" w:rsidRDefault="00213F36" w:rsidP="00213F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D91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             ▼</w:t>
      </w:r>
    </w:p>
    <w:p w:rsidR="00213F36" w:rsidRPr="00386D91" w:rsidRDefault="00213F36" w:rsidP="00213F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D91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 ┌──────────────────────────────┐</w:t>
      </w:r>
    </w:p>
    <w:p w:rsidR="00213F36" w:rsidRPr="00386D91" w:rsidRDefault="00213F36" w:rsidP="00213F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D91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 │     Передача документов      │</w:t>
      </w:r>
    </w:p>
    <w:p w:rsidR="00213F36" w:rsidRPr="00386D91" w:rsidRDefault="00213F36" w:rsidP="00213F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D91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 │  ответственному исполнителю  │</w:t>
      </w:r>
    </w:p>
    <w:p w:rsidR="00213F36" w:rsidRPr="00386D91" w:rsidRDefault="00213F36" w:rsidP="00213F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D91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 └──────────────┬───────────────┘</w:t>
      </w:r>
    </w:p>
    <w:p w:rsidR="00213F36" w:rsidRPr="00386D91" w:rsidRDefault="00213F36" w:rsidP="00213F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D91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             ▼</w:t>
      </w:r>
    </w:p>
    <w:p w:rsidR="00213F36" w:rsidRPr="00386D91" w:rsidRDefault="00213F36" w:rsidP="00213F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D91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 ┌──────────────────────────────────────┐</w:t>
      </w:r>
    </w:p>
    <w:p w:rsidR="00213F36" w:rsidRPr="00386D91" w:rsidRDefault="00213F36" w:rsidP="00213F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D91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 │     Проверка наличия документов      │</w:t>
      </w:r>
    </w:p>
    <w:p w:rsidR="00213F36" w:rsidRPr="00386D91" w:rsidRDefault="00213F36" w:rsidP="00213F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D91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 └──────────────────┬───────────────────┘</w:t>
      </w:r>
    </w:p>
    <w:p w:rsidR="00213F36" w:rsidRPr="00386D91" w:rsidRDefault="00213F36" w:rsidP="00213F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D91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             ▼</w:t>
      </w:r>
    </w:p>
    <w:p w:rsidR="00213F36" w:rsidRPr="00386D91" w:rsidRDefault="00213F36" w:rsidP="00213F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D91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 ┌──────────────────────┐</w:t>
      </w:r>
    </w:p>
    <w:p w:rsidR="00213F36" w:rsidRPr="00386D91" w:rsidRDefault="00213F36" w:rsidP="00213F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D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      </w:t>
      </w:r>
      <w:proofErr w:type="gramStart"/>
      <w:r w:rsidRPr="00386D91">
        <w:rPr>
          <w:rFonts w:ascii="Courier New" w:eastAsia="Times New Roman" w:hAnsi="Courier New" w:cs="Courier New"/>
          <w:sz w:val="20"/>
          <w:szCs w:val="20"/>
          <w:lang w:eastAsia="ru-RU"/>
        </w:rPr>
        <w:t>нет</w:t>
      </w:r>
      <w:proofErr w:type="gramEnd"/>
      <w:r w:rsidRPr="00386D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  </w:t>
      </w:r>
      <w:proofErr w:type="spellStart"/>
      <w:r w:rsidRPr="00386D91">
        <w:rPr>
          <w:rFonts w:ascii="Courier New" w:eastAsia="Times New Roman" w:hAnsi="Courier New" w:cs="Courier New"/>
          <w:sz w:val="20"/>
          <w:szCs w:val="20"/>
          <w:lang w:eastAsia="ru-RU"/>
        </w:rPr>
        <w:t>│Документы</w:t>
      </w:r>
      <w:proofErr w:type="spellEnd"/>
      <w:r w:rsidRPr="00386D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86D91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представлены│</w:t>
      </w:r>
      <w:proofErr w:type="spellEnd"/>
      <w:r w:rsidRPr="00386D91">
        <w:rPr>
          <w:rFonts w:ascii="Courier New" w:eastAsia="Times New Roman" w:hAnsi="Courier New" w:cs="Courier New"/>
          <w:sz w:val="20"/>
          <w:szCs w:val="20"/>
          <w:lang w:eastAsia="ru-RU"/>
        </w:rPr>
        <w:t>     да</w:t>
      </w:r>
    </w:p>
    <w:p w:rsidR="00213F36" w:rsidRPr="00386D91" w:rsidRDefault="00213F36" w:rsidP="00213F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D91">
        <w:rPr>
          <w:rFonts w:ascii="Courier New" w:eastAsia="Times New Roman" w:hAnsi="Courier New" w:cs="Courier New"/>
          <w:sz w:val="20"/>
          <w:szCs w:val="20"/>
          <w:lang w:eastAsia="ru-RU"/>
        </w:rPr>
        <w:t>    ┌──────────────┤   в полном объеме    ├────────────┐</w:t>
      </w:r>
    </w:p>
    <w:p w:rsidR="00213F36" w:rsidRPr="00386D91" w:rsidRDefault="00213F36" w:rsidP="00213F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D91">
        <w:rPr>
          <w:rFonts w:ascii="Courier New" w:eastAsia="Times New Roman" w:hAnsi="Courier New" w:cs="Courier New"/>
          <w:sz w:val="20"/>
          <w:szCs w:val="20"/>
          <w:lang w:eastAsia="ru-RU"/>
        </w:rPr>
        <w:t>    │              │                      │            │</w:t>
      </w:r>
    </w:p>
    <w:p w:rsidR="00213F36" w:rsidRPr="00386D91" w:rsidRDefault="00213F36" w:rsidP="00213F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D91">
        <w:rPr>
          <w:rFonts w:ascii="Courier New" w:eastAsia="Times New Roman" w:hAnsi="Courier New" w:cs="Courier New"/>
          <w:sz w:val="20"/>
          <w:szCs w:val="20"/>
          <w:lang w:eastAsia="ru-RU"/>
        </w:rPr>
        <w:t>    │              └──────────────────────┘            │</w:t>
      </w:r>
    </w:p>
    <w:p w:rsidR="00213F36" w:rsidRPr="00386D91" w:rsidRDefault="00213F36" w:rsidP="00213F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D9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    │                                                  ▼</w:t>
      </w:r>
    </w:p>
    <w:p w:rsidR="00213F36" w:rsidRPr="00386D91" w:rsidRDefault="00213F36" w:rsidP="00213F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D91">
        <w:rPr>
          <w:rFonts w:ascii="Courier New" w:eastAsia="Times New Roman" w:hAnsi="Courier New" w:cs="Courier New"/>
          <w:sz w:val="20"/>
          <w:szCs w:val="20"/>
          <w:lang w:eastAsia="ru-RU"/>
        </w:rPr>
        <w:t>    │                                    ┌───────────────────────────</w:t>
      </w:r>
    </w:p>
    <w:p w:rsidR="00213F36" w:rsidRPr="00386D91" w:rsidRDefault="00213F36" w:rsidP="00213F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D91">
        <w:rPr>
          <w:rFonts w:ascii="Courier New" w:eastAsia="Times New Roman" w:hAnsi="Courier New" w:cs="Courier New"/>
          <w:sz w:val="20"/>
          <w:szCs w:val="20"/>
          <w:lang w:eastAsia="ru-RU"/>
        </w:rPr>
        <w:t>    │                                    │  Рассмотрение документов</w:t>
      </w:r>
    </w:p>
    <w:p w:rsidR="00213F36" w:rsidRPr="00386D91" w:rsidRDefault="00213F36" w:rsidP="00213F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D91">
        <w:rPr>
          <w:rFonts w:ascii="Courier New" w:eastAsia="Times New Roman" w:hAnsi="Courier New" w:cs="Courier New"/>
          <w:sz w:val="20"/>
          <w:szCs w:val="20"/>
          <w:lang w:eastAsia="ru-RU"/>
        </w:rPr>
        <w:t>    │                                    └────────────┬──────────────┘</w:t>
      </w:r>
    </w:p>
    <w:p w:rsidR="00213F36" w:rsidRPr="00386D91" w:rsidRDefault="00213F36" w:rsidP="00213F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D91">
        <w:rPr>
          <w:rFonts w:ascii="Courier New" w:eastAsia="Times New Roman" w:hAnsi="Courier New" w:cs="Courier New"/>
          <w:sz w:val="20"/>
          <w:szCs w:val="20"/>
          <w:lang w:eastAsia="ru-RU"/>
        </w:rPr>
        <w:t>    │                                                 ▼</w:t>
      </w:r>
    </w:p>
    <w:p w:rsidR="00213F36" w:rsidRPr="00386D91" w:rsidRDefault="00213F36" w:rsidP="00213F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D91">
        <w:rPr>
          <w:rFonts w:ascii="Courier New" w:eastAsia="Times New Roman" w:hAnsi="Courier New" w:cs="Courier New"/>
          <w:sz w:val="20"/>
          <w:szCs w:val="20"/>
          <w:lang w:eastAsia="ru-RU"/>
        </w:rPr>
        <w:t>    │                                      ┌──────────────────┐</w:t>
      </w:r>
    </w:p>
    <w:p w:rsidR="00213F36" w:rsidRPr="00386D91" w:rsidRDefault="00213F36" w:rsidP="00213F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D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 │                       </w:t>
      </w:r>
      <w:proofErr w:type="gramStart"/>
      <w:r w:rsidRPr="00386D91">
        <w:rPr>
          <w:rFonts w:ascii="Courier New" w:eastAsia="Times New Roman" w:hAnsi="Courier New" w:cs="Courier New"/>
          <w:sz w:val="20"/>
          <w:szCs w:val="20"/>
          <w:lang w:eastAsia="ru-RU"/>
        </w:rPr>
        <w:t>нет</w:t>
      </w:r>
      <w:proofErr w:type="gramEnd"/>
      <w:r w:rsidRPr="00386D91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 │    Документы     │ да</w:t>
      </w:r>
    </w:p>
    <w:p w:rsidR="00213F36" w:rsidRPr="00386D91" w:rsidRDefault="00213F36" w:rsidP="00213F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D91">
        <w:rPr>
          <w:rFonts w:ascii="Courier New" w:eastAsia="Times New Roman" w:hAnsi="Courier New" w:cs="Courier New"/>
          <w:sz w:val="20"/>
          <w:szCs w:val="20"/>
          <w:lang w:eastAsia="ru-RU"/>
        </w:rPr>
        <w:t>    │          ┌───────────────────────────┤  соответствуют   ├─────┐</w:t>
      </w:r>
    </w:p>
    <w:p w:rsidR="00213F36" w:rsidRPr="00386D91" w:rsidRDefault="00213F36" w:rsidP="00213F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D91">
        <w:rPr>
          <w:rFonts w:ascii="Courier New" w:eastAsia="Times New Roman" w:hAnsi="Courier New" w:cs="Courier New"/>
          <w:sz w:val="20"/>
          <w:szCs w:val="20"/>
          <w:lang w:eastAsia="ru-RU"/>
        </w:rPr>
        <w:t>    │          │                           │   требованиям    │     │</w:t>
      </w:r>
    </w:p>
    <w:p w:rsidR="00213F36" w:rsidRPr="00386D91" w:rsidRDefault="00213F36" w:rsidP="00213F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D91">
        <w:rPr>
          <w:rFonts w:ascii="Courier New" w:eastAsia="Times New Roman" w:hAnsi="Courier New" w:cs="Courier New"/>
          <w:sz w:val="20"/>
          <w:szCs w:val="20"/>
          <w:lang w:eastAsia="ru-RU"/>
        </w:rPr>
        <w:t>    │          │                           │ законодательства │     │</w:t>
      </w:r>
    </w:p>
    <w:p w:rsidR="00213F36" w:rsidRPr="00386D91" w:rsidRDefault="00213F36" w:rsidP="00213F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D91">
        <w:rPr>
          <w:rFonts w:ascii="Courier New" w:eastAsia="Times New Roman" w:hAnsi="Courier New" w:cs="Courier New"/>
          <w:sz w:val="20"/>
          <w:szCs w:val="20"/>
          <w:lang w:eastAsia="ru-RU"/>
        </w:rPr>
        <w:t>    │          │                           └──────────────────┘     │</w:t>
      </w:r>
    </w:p>
    <w:p w:rsidR="00213F36" w:rsidRPr="00386D91" w:rsidRDefault="00AA6D64" w:rsidP="00213F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ect id="Прямоугольник 9" o:spid="_x0000_s1026" style="position:absolute;margin-left:229.95pt;margin-top:8.5pt;width:265.5pt;height:111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">
            <v:textbox style="mso-next-textbox:#Прямоугольник 9">
              <w:txbxContent>
                <w:p w:rsidR="00940317" w:rsidRPr="003F69FB" w:rsidRDefault="00940317" w:rsidP="00213F36">
                  <w:pPr>
                    <w:ind w:left="-567" w:firstLine="340"/>
                    <w:jc w:val="center"/>
                    <w:rPr>
                      <w:rFonts w:ascii="Courier New" w:hAnsi="Courier New" w:cs="Courier New"/>
                    </w:rPr>
                  </w:pPr>
                  <w:r w:rsidRPr="003F69FB">
                    <w:rPr>
                      <w:rFonts w:ascii="Courier New" w:hAnsi="Courier New" w:cs="Courier New"/>
                    </w:rPr>
                    <w:t>Принятие Комиссией решения и оформление соответствующего акта приемочной</w:t>
                  </w:r>
                </w:p>
                <w:p w:rsidR="00940317" w:rsidRPr="003F69FB" w:rsidRDefault="00940317" w:rsidP="00213F36">
                  <w:pPr>
                    <w:ind w:left="-567" w:firstLine="340"/>
                    <w:jc w:val="center"/>
                    <w:rPr>
                      <w:rFonts w:ascii="Courier New" w:hAnsi="Courier New" w:cs="Courier New"/>
                    </w:rPr>
                  </w:pPr>
                  <w:r w:rsidRPr="003F69FB">
                    <w:rPr>
                      <w:rFonts w:ascii="Courier New" w:hAnsi="Courier New" w:cs="Courier New"/>
                    </w:rPr>
                    <w:t>комиссии о завершении</w:t>
                  </w:r>
                </w:p>
                <w:p w:rsidR="00940317" w:rsidRPr="003F69FB" w:rsidRDefault="00940317" w:rsidP="00213F36">
                  <w:pPr>
                    <w:ind w:left="-567" w:firstLine="340"/>
                    <w:jc w:val="center"/>
                    <w:rPr>
                      <w:rFonts w:ascii="Courier New" w:hAnsi="Courier New" w:cs="Courier New"/>
                    </w:rPr>
                  </w:pPr>
                  <w:r w:rsidRPr="003F69FB">
                    <w:rPr>
                      <w:rFonts w:ascii="Courier New" w:hAnsi="Courier New" w:cs="Courier New"/>
                    </w:rPr>
                    <w:t>переустройства и (или)</w:t>
                  </w:r>
                </w:p>
                <w:p w:rsidR="00940317" w:rsidRPr="003F69FB" w:rsidRDefault="00940317" w:rsidP="00213F36">
                  <w:pPr>
                    <w:ind w:left="-567" w:firstLine="340"/>
                    <w:jc w:val="center"/>
                    <w:rPr>
                      <w:rFonts w:ascii="Courier New" w:hAnsi="Courier New" w:cs="Courier New"/>
                    </w:rPr>
                  </w:pPr>
                  <w:r w:rsidRPr="003F69FB">
                    <w:rPr>
                      <w:rFonts w:ascii="Courier New" w:hAnsi="Courier New" w:cs="Courier New"/>
                    </w:rPr>
                    <w:t>перепланировки жилого помещения</w:t>
                  </w:r>
                </w:p>
                <w:p w:rsidR="00940317" w:rsidRPr="00104B44" w:rsidRDefault="00940317" w:rsidP="00213F36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ect id="Прямоугольник 10" o:spid="_x0000_s1029" style="position:absolute;margin-left:-14.2pt;margin-top:8.5pt;width:184.7pt;height:111.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">
            <v:textbox style="mso-next-textbox:#Прямоугольник 10">
              <w:txbxContent>
                <w:p w:rsidR="00940317" w:rsidRPr="003F69FB" w:rsidRDefault="00940317" w:rsidP="00213F36">
                  <w:pPr>
                    <w:ind w:left="-567" w:firstLine="340"/>
                    <w:jc w:val="center"/>
                    <w:rPr>
                      <w:rFonts w:ascii="Courier New" w:hAnsi="Courier New" w:cs="Courier New"/>
                    </w:rPr>
                  </w:pPr>
                  <w:r w:rsidRPr="003F69FB">
                    <w:rPr>
                      <w:rFonts w:ascii="Courier New" w:hAnsi="Courier New" w:cs="Courier New"/>
                    </w:rPr>
                    <w:t xml:space="preserve">Отказ в подтверждении завершения </w:t>
                  </w:r>
                </w:p>
                <w:p w:rsidR="00940317" w:rsidRPr="003F69FB" w:rsidRDefault="00940317" w:rsidP="00213F36">
                  <w:pPr>
                    <w:ind w:left="-567" w:firstLine="340"/>
                    <w:jc w:val="center"/>
                    <w:rPr>
                      <w:rFonts w:ascii="Courier New" w:hAnsi="Courier New" w:cs="Courier New"/>
                    </w:rPr>
                  </w:pPr>
                  <w:r w:rsidRPr="003F69FB">
                    <w:rPr>
                      <w:rFonts w:ascii="Courier New" w:hAnsi="Courier New" w:cs="Courier New"/>
                    </w:rPr>
                    <w:t>переустройства и (или)</w:t>
                  </w:r>
                </w:p>
                <w:p w:rsidR="00940317" w:rsidRPr="003F69FB" w:rsidRDefault="00940317" w:rsidP="00213F36">
                  <w:pPr>
                    <w:ind w:left="-567" w:firstLine="340"/>
                    <w:jc w:val="center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 xml:space="preserve"> перепланировки </w:t>
                  </w:r>
                  <w:r w:rsidRPr="003F69FB">
                    <w:rPr>
                      <w:rFonts w:ascii="Courier New" w:hAnsi="Courier New" w:cs="Courier New"/>
                    </w:rPr>
                    <w:t xml:space="preserve"> помещения</w:t>
                  </w:r>
                </w:p>
                <w:p w:rsidR="00940317" w:rsidRPr="00E17E43" w:rsidRDefault="00940317" w:rsidP="00213F36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940317" w:rsidRPr="00104B44" w:rsidRDefault="00940317" w:rsidP="00213F36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xbxContent>
            </v:textbox>
          </v:rect>
        </w:pict>
      </w:r>
      <w:r w:rsidR="00213F36" w:rsidRPr="00386D91">
        <w:rPr>
          <w:rFonts w:ascii="Courier New" w:eastAsia="Times New Roman" w:hAnsi="Courier New" w:cs="Courier New"/>
          <w:sz w:val="20"/>
          <w:szCs w:val="20"/>
          <w:lang w:eastAsia="ru-RU"/>
        </w:rPr>
        <w:t>    ▼          ▼                                                    ▼</w:t>
      </w:r>
    </w:p>
    <w:p w:rsidR="00213F36" w:rsidRPr="00386D91" w:rsidRDefault="00213F36" w:rsidP="00213F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F36" w:rsidRPr="00386D91" w:rsidRDefault="00213F36" w:rsidP="00213F36">
      <w:pPr>
        <w:spacing w:after="0" w:line="240" w:lineRule="auto"/>
        <w:ind w:firstLine="84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13F36" w:rsidRPr="00386D91" w:rsidRDefault="00213F36" w:rsidP="00213F36">
      <w:pPr>
        <w:spacing w:after="0" w:line="240" w:lineRule="auto"/>
        <w:ind w:firstLine="84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13F36" w:rsidRPr="00386D91" w:rsidRDefault="00213F36" w:rsidP="00213F36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F36" w:rsidRPr="00386D91" w:rsidRDefault="00213F36" w:rsidP="00213F36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F36" w:rsidRPr="00386D91" w:rsidRDefault="00213F36" w:rsidP="00213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13F36" w:rsidRPr="00386D91" w:rsidRDefault="00AA6D64" w:rsidP="00213F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2" o:spid="_x0000_s1028" type="#_x0000_t32" style="position:absolute;margin-left:360.95pt;margin-top:42.15pt;width:37.5pt;height:0;rotation:9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рямая со стрелкой 13" o:spid="_x0000_s1027" type="#_x0000_t32" style="position:absolute;margin-left:242.25pt;margin-top:171pt;width:0;height:37.65pt;z-index:25166131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">
            <v:stroke endarrow="block"/>
          </v:shape>
        </w:pict>
      </w:r>
    </w:p>
    <w:p w:rsidR="00213F36" w:rsidRPr="00386D91" w:rsidRDefault="00AA6D64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ect id="Прямоугольник 14" o:spid="_x0000_s1033" style="position:absolute;left:0;text-align:left;margin-left:256.15pt;margin-top:-30.4pt;width:226.55pt;height:73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">
            <v:textbox style="mso-next-textbox:#Прямоугольник 14">
              <w:txbxContent>
                <w:p w:rsidR="00940317" w:rsidRPr="003F69FB" w:rsidRDefault="00940317" w:rsidP="00213F36">
                  <w:pPr>
                    <w:ind w:left="-567" w:firstLine="340"/>
                    <w:jc w:val="center"/>
                    <w:rPr>
                      <w:rFonts w:ascii="Courier New" w:hAnsi="Courier New" w:cs="Courier New"/>
                    </w:rPr>
                  </w:pPr>
                  <w:r w:rsidRPr="003F69FB">
                    <w:rPr>
                      <w:rFonts w:ascii="Courier New" w:hAnsi="Courier New" w:cs="Courier New"/>
                    </w:rPr>
                    <w:t>Утверждение акта приемочной комиссии</w:t>
                  </w:r>
                </w:p>
                <w:p w:rsidR="00940317" w:rsidRPr="003F69FB" w:rsidRDefault="00940317" w:rsidP="00213F36">
                  <w:pPr>
                    <w:ind w:left="-567" w:firstLine="340"/>
                    <w:jc w:val="center"/>
                    <w:rPr>
                      <w:rFonts w:ascii="Courier New" w:hAnsi="Courier New" w:cs="Courier New"/>
                    </w:rPr>
                  </w:pPr>
                  <w:r w:rsidRPr="003F69FB">
                    <w:rPr>
                      <w:rFonts w:ascii="Courier New" w:hAnsi="Courier New" w:cs="Courier New"/>
                    </w:rPr>
                    <w:t>о завершении переустройства</w:t>
                  </w:r>
                </w:p>
                <w:p w:rsidR="00940317" w:rsidRPr="003F69FB" w:rsidRDefault="00940317" w:rsidP="00213F36">
                  <w:pPr>
                    <w:ind w:left="-567" w:firstLine="340"/>
                    <w:jc w:val="center"/>
                    <w:rPr>
                      <w:rFonts w:ascii="Courier New" w:hAnsi="Courier New" w:cs="Courier New"/>
                    </w:rPr>
                  </w:pPr>
                  <w:r w:rsidRPr="003F69FB">
                    <w:rPr>
                      <w:rFonts w:ascii="Courier New" w:hAnsi="Courier New" w:cs="Courier New"/>
                    </w:rPr>
                    <w:t>и (или) перепланировки</w:t>
                  </w:r>
                </w:p>
                <w:p w:rsidR="00940317" w:rsidRPr="003F69FB" w:rsidRDefault="00940317" w:rsidP="00213F36">
                  <w:pPr>
                    <w:ind w:left="-567" w:firstLine="340"/>
                    <w:jc w:val="center"/>
                    <w:rPr>
                      <w:rFonts w:ascii="Courier New" w:hAnsi="Courier New" w:cs="Courier New"/>
                    </w:rPr>
                  </w:pPr>
                  <w:r w:rsidRPr="003F69FB">
                    <w:rPr>
                      <w:rFonts w:ascii="Courier New" w:hAnsi="Courier New" w:cs="Courier New"/>
                    </w:rPr>
                    <w:t>жилого помещения</w:t>
                  </w:r>
                </w:p>
                <w:p w:rsidR="00940317" w:rsidRPr="003F69FB" w:rsidRDefault="00940317" w:rsidP="00213F36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рямая со стрелкой 16" o:spid="_x0000_s1031" type="#_x0000_t32" style="position:absolute;left:0;text-align:left;margin-left:65.7pt;margin-top:-66.95pt;width:177.4pt;height:202.3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рямая со стрелкой 17" o:spid="_x0000_s1032" type="#_x0000_t32" style="position:absolute;left:0;text-align:left;margin-left:379.95pt;margin-top:-66.95pt;width:0;height:36.5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">
            <v:stroke endarrow="block"/>
          </v:shape>
        </w:pict>
      </w:r>
    </w:p>
    <w:p w:rsidR="00213F36" w:rsidRPr="00386D91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F36" w:rsidRPr="00386D91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F36" w:rsidRPr="00386D91" w:rsidRDefault="00AA6D64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рямая со стрелкой 18" o:spid="_x0000_s1034" type="#_x0000_t32" style="position:absolute;left:0;text-align:left;margin-left:261.5pt;margin-top:1.7pt;width:118.45pt;height:92.25pt;flip:x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">
            <v:stroke endarrow="block"/>
          </v:shape>
        </w:pict>
      </w:r>
    </w:p>
    <w:p w:rsidR="00213F36" w:rsidRPr="00386D91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F36" w:rsidRPr="00386D91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F36" w:rsidRPr="00386D91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F36" w:rsidRPr="00386D91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F36" w:rsidRPr="00386D91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F36" w:rsidRPr="00386D91" w:rsidRDefault="00AA6D64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ect id="Прямоугольник 19" o:spid="_x0000_s1030" style="position:absolute;left:0;text-align:left;margin-left:170.85pt;margin-top:11.15pt;width:184.7pt;height:80.4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">
            <v:textbox style="mso-next-textbox:#Прямоугольник 19">
              <w:txbxContent>
                <w:p w:rsidR="00940317" w:rsidRPr="00104B44" w:rsidRDefault="00940317" w:rsidP="00213F36">
                  <w:pPr>
                    <w:jc w:val="center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Окончание предоставления муниципальной услуги</w:t>
                  </w:r>
                </w:p>
              </w:txbxContent>
            </v:textbox>
          </v:rect>
        </w:pict>
      </w:r>
    </w:p>
    <w:p w:rsidR="00213F36" w:rsidRPr="00386D91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F36" w:rsidRPr="00386D91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F36" w:rsidRPr="00386D91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F36" w:rsidRPr="00386D91" w:rsidRDefault="00213F36" w:rsidP="0021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4F95" w:rsidRPr="00386D91" w:rsidRDefault="003E4F95">
      <w:pPr>
        <w:rPr>
          <w:sz w:val="20"/>
          <w:szCs w:val="20"/>
        </w:rPr>
      </w:pPr>
    </w:p>
    <w:sectPr w:rsidR="003E4F95" w:rsidRPr="00386D91" w:rsidSect="00213F3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352" w:rsidRDefault="00871352" w:rsidP="00B970E7">
      <w:pPr>
        <w:spacing w:after="0" w:line="240" w:lineRule="auto"/>
      </w:pPr>
      <w:r>
        <w:separator/>
      </w:r>
    </w:p>
  </w:endnote>
  <w:endnote w:type="continuationSeparator" w:id="0">
    <w:p w:rsidR="00871352" w:rsidRDefault="00871352" w:rsidP="00B97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352" w:rsidRDefault="00871352" w:rsidP="00B970E7">
      <w:pPr>
        <w:spacing w:after="0" w:line="240" w:lineRule="auto"/>
      </w:pPr>
      <w:r>
        <w:separator/>
      </w:r>
    </w:p>
  </w:footnote>
  <w:footnote w:type="continuationSeparator" w:id="0">
    <w:p w:rsidR="00871352" w:rsidRDefault="00871352" w:rsidP="00B97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5439F"/>
    <w:multiLevelType w:val="multilevel"/>
    <w:tmpl w:val="D91A538C"/>
    <w:lvl w:ilvl="0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5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7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>
    <w:nsid w:val="0B1A0564"/>
    <w:multiLevelType w:val="multilevel"/>
    <w:tmpl w:val="E8F8388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8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C17A8C"/>
    <w:multiLevelType w:val="multilevel"/>
    <w:tmpl w:val="1ECCD2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13">
    <w:nsid w:val="46915961"/>
    <w:multiLevelType w:val="multilevel"/>
    <w:tmpl w:val="59BC156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4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2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E418CC"/>
    <w:multiLevelType w:val="multilevel"/>
    <w:tmpl w:val="0826ED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92" w:hanging="2160"/>
      </w:pPr>
      <w:rPr>
        <w:rFonts w:hint="default"/>
      </w:rPr>
    </w:lvl>
  </w:abstractNum>
  <w:abstractNum w:abstractNumId="23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1540683"/>
    <w:multiLevelType w:val="multilevel"/>
    <w:tmpl w:val="F6EC595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25">
    <w:nsid w:val="77246277"/>
    <w:multiLevelType w:val="multilevel"/>
    <w:tmpl w:val="D19E52CC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9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1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3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9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20" w:hanging="2160"/>
      </w:pPr>
      <w:rPr>
        <w:rFonts w:eastAsia="Times New Roman" w:hint="default"/>
      </w:rPr>
    </w:lvl>
  </w:abstractNum>
  <w:abstractNum w:abstractNumId="26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4F4938"/>
    <w:multiLevelType w:val="multilevel"/>
    <w:tmpl w:val="6F1E515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8">
    <w:nsid w:val="7C9C4EC4"/>
    <w:multiLevelType w:val="multilevel"/>
    <w:tmpl w:val="F0B84FC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"/>
  </w:num>
  <w:num w:numId="2">
    <w:abstractNumId w:val="8"/>
  </w:num>
  <w:num w:numId="3">
    <w:abstractNumId w:val="16"/>
  </w:num>
  <w:num w:numId="4">
    <w:abstractNumId w:val="5"/>
  </w:num>
  <w:num w:numId="5">
    <w:abstractNumId w:val="6"/>
  </w:num>
  <w:num w:numId="6">
    <w:abstractNumId w:val="29"/>
  </w:num>
  <w:num w:numId="7">
    <w:abstractNumId w:val="11"/>
  </w:num>
  <w:num w:numId="8">
    <w:abstractNumId w:val="14"/>
  </w:num>
  <w:num w:numId="9">
    <w:abstractNumId w:val="23"/>
  </w:num>
  <w:num w:numId="10">
    <w:abstractNumId w:val="26"/>
  </w:num>
  <w:num w:numId="11">
    <w:abstractNumId w:val="9"/>
  </w:num>
  <w:num w:numId="12">
    <w:abstractNumId w:val="17"/>
  </w:num>
  <w:num w:numId="13">
    <w:abstractNumId w:val="20"/>
  </w:num>
  <w:num w:numId="14">
    <w:abstractNumId w:val="0"/>
  </w:num>
  <w:num w:numId="15">
    <w:abstractNumId w:val="15"/>
  </w:num>
  <w:num w:numId="16">
    <w:abstractNumId w:val="21"/>
  </w:num>
  <w:num w:numId="17">
    <w:abstractNumId w:val="18"/>
  </w:num>
  <w:num w:numId="18">
    <w:abstractNumId w:val="19"/>
  </w:num>
  <w:num w:numId="19">
    <w:abstractNumId w:val="7"/>
  </w:num>
  <w:num w:numId="20">
    <w:abstractNumId w:val="13"/>
  </w:num>
  <w:num w:numId="21">
    <w:abstractNumId w:val="24"/>
  </w:num>
  <w:num w:numId="22">
    <w:abstractNumId w:val="10"/>
  </w:num>
  <w:num w:numId="23">
    <w:abstractNumId w:val="3"/>
  </w:num>
  <w:num w:numId="24">
    <w:abstractNumId w:val="1"/>
  </w:num>
  <w:num w:numId="25">
    <w:abstractNumId w:val="27"/>
  </w:num>
  <w:num w:numId="26">
    <w:abstractNumId w:val="12"/>
  </w:num>
  <w:num w:numId="27">
    <w:abstractNumId w:val="22"/>
  </w:num>
  <w:num w:numId="28">
    <w:abstractNumId w:val="25"/>
  </w:num>
  <w:num w:numId="29">
    <w:abstractNumId w:val="2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3F36"/>
    <w:rsid w:val="00046158"/>
    <w:rsid w:val="000B7D43"/>
    <w:rsid w:val="000E1A58"/>
    <w:rsid w:val="00175E11"/>
    <w:rsid w:val="001866BC"/>
    <w:rsid w:val="00213612"/>
    <w:rsid w:val="00213F36"/>
    <w:rsid w:val="00285254"/>
    <w:rsid w:val="002A4564"/>
    <w:rsid w:val="002D011E"/>
    <w:rsid w:val="002D03F1"/>
    <w:rsid w:val="002E44E8"/>
    <w:rsid w:val="002F73A5"/>
    <w:rsid w:val="0030707D"/>
    <w:rsid w:val="00337A6B"/>
    <w:rsid w:val="00346FCB"/>
    <w:rsid w:val="00386D91"/>
    <w:rsid w:val="003E4F95"/>
    <w:rsid w:val="0042588A"/>
    <w:rsid w:val="004343A6"/>
    <w:rsid w:val="00467DBB"/>
    <w:rsid w:val="00470381"/>
    <w:rsid w:val="00475302"/>
    <w:rsid w:val="004810C2"/>
    <w:rsid w:val="004B7388"/>
    <w:rsid w:val="004C3E51"/>
    <w:rsid w:val="004F3095"/>
    <w:rsid w:val="005D5A56"/>
    <w:rsid w:val="005E6AD7"/>
    <w:rsid w:val="006F2F32"/>
    <w:rsid w:val="0074453D"/>
    <w:rsid w:val="007461F3"/>
    <w:rsid w:val="00755F38"/>
    <w:rsid w:val="00795874"/>
    <w:rsid w:val="008045E9"/>
    <w:rsid w:val="00871352"/>
    <w:rsid w:val="008D0923"/>
    <w:rsid w:val="00940317"/>
    <w:rsid w:val="00971CAA"/>
    <w:rsid w:val="009B1947"/>
    <w:rsid w:val="009D434C"/>
    <w:rsid w:val="00AA6D64"/>
    <w:rsid w:val="00AB3064"/>
    <w:rsid w:val="00AC5303"/>
    <w:rsid w:val="00AF6027"/>
    <w:rsid w:val="00B970E7"/>
    <w:rsid w:val="00CD40C6"/>
    <w:rsid w:val="00CF1DA4"/>
    <w:rsid w:val="00CF40CA"/>
    <w:rsid w:val="00D12F02"/>
    <w:rsid w:val="00D20D17"/>
    <w:rsid w:val="00EB448C"/>
    <w:rsid w:val="00EC046F"/>
    <w:rsid w:val="00ED227A"/>
    <w:rsid w:val="00ED4906"/>
    <w:rsid w:val="00F05014"/>
    <w:rsid w:val="00F216B6"/>
    <w:rsid w:val="00F3236A"/>
    <w:rsid w:val="00F33DB7"/>
    <w:rsid w:val="00F44FE0"/>
    <w:rsid w:val="00F45E37"/>
    <w:rsid w:val="00F62762"/>
    <w:rsid w:val="00FD5FDB"/>
    <w:rsid w:val="00FE146C"/>
    <w:rsid w:val="00FE6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6" type="connector" idref="#Прямая со стрелкой 13"/>
        <o:r id="V:Rule7" type="connector" idref="#Прямая со стрелкой 12"/>
        <o:r id="V:Rule8" type="connector" idref="#Прямая со стрелкой 16"/>
        <o:r id="V:Rule9" type="connector" idref="#Прямая со стрелкой 17"/>
        <o:r id="V:Rule10" type="connector" idref="#Прямая со стрелкой 1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F36"/>
  </w:style>
  <w:style w:type="paragraph" w:styleId="1">
    <w:name w:val="heading 1"/>
    <w:basedOn w:val="a"/>
    <w:next w:val="a"/>
    <w:link w:val="10"/>
    <w:qFormat/>
    <w:rsid w:val="00213F36"/>
    <w:pPr>
      <w:keepNext/>
      <w:spacing w:after="0" w:line="360" w:lineRule="auto"/>
      <w:jc w:val="center"/>
      <w:outlineLvl w:val="0"/>
    </w:pPr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3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213F3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3F36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13F36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semiHidden/>
    <w:rsid w:val="00213F36"/>
  </w:style>
  <w:style w:type="paragraph" w:styleId="a3">
    <w:name w:val="Title"/>
    <w:basedOn w:val="a"/>
    <w:link w:val="a4"/>
    <w:qFormat/>
    <w:rsid w:val="00213F3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213F36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rsid w:val="00213F3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13F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213F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213F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213F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213F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213F3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213F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213F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213F36"/>
  </w:style>
  <w:style w:type="paragraph" w:customStyle="1" w:styleId="ConsPlusNormal">
    <w:name w:val="ConsPlusNormal"/>
    <w:rsid w:val="00213F3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uiPriority w:val="99"/>
    <w:rsid w:val="00213F3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66"/>
      <w:sz w:val="12"/>
      <w:szCs w:val="12"/>
      <w:lang w:eastAsia="ru-RU"/>
    </w:rPr>
  </w:style>
  <w:style w:type="character" w:styleId="af">
    <w:name w:val="Strong"/>
    <w:qFormat/>
    <w:rsid w:val="00213F36"/>
    <w:rPr>
      <w:b/>
      <w:bCs/>
    </w:rPr>
  </w:style>
  <w:style w:type="paragraph" w:customStyle="1" w:styleId="consplusnormal0">
    <w:name w:val="consplusnormal0"/>
    <w:basedOn w:val="a"/>
    <w:rsid w:val="00213F36"/>
    <w:pPr>
      <w:spacing w:before="100" w:after="100" w:line="240" w:lineRule="auto"/>
      <w:ind w:firstLine="120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unhideWhenUsed/>
    <w:rsid w:val="00213F3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213F36"/>
    <w:rPr>
      <w:rFonts w:ascii="Arial" w:eastAsia="Times New Roman" w:hAnsi="Arial" w:cs="Times New Roman"/>
      <w:sz w:val="20"/>
      <w:szCs w:val="20"/>
    </w:rPr>
  </w:style>
  <w:style w:type="character" w:styleId="af2">
    <w:name w:val="footnote reference"/>
    <w:uiPriority w:val="99"/>
    <w:unhideWhenUsed/>
    <w:rsid w:val="00213F36"/>
    <w:rPr>
      <w:rFonts w:cs="Times New Roman"/>
      <w:vertAlign w:val="superscript"/>
    </w:rPr>
  </w:style>
  <w:style w:type="character" w:styleId="af3">
    <w:name w:val="annotation reference"/>
    <w:rsid w:val="00213F36"/>
    <w:rPr>
      <w:sz w:val="16"/>
      <w:szCs w:val="16"/>
    </w:rPr>
  </w:style>
  <w:style w:type="paragraph" w:styleId="af4">
    <w:name w:val="annotation text"/>
    <w:basedOn w:val="a"/>
    <w:link w:val="af5"/>
    <w:rsid w:val="00213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rsid w:val="00213F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213F36"/>
    <w:rPr>
      <w:b/>
      <w:bCs/>
    </w:rPr>
  </w:style>
  <w:style w:type="character" w:customStyle="1" w:styleId="af7">
    <w:name w:val="Тема примечания Знак"/>
    <w:basedOn w:val="af5"/>
    <w:link w:val="af6"/>
    <w:rsid w:val="00213F36"/>
    <w:rPr>
      <w:b/>
      <w:bCs/>
    </w:rPr>
  </w:style>
  <w:style w:type="character" w:styleId="af8">
    <w:name w:val="Hyperlink"/>
    <w:uiPriority w:val="99"/>
    <w:rsid w:val="00213F36"/>
    <w:rPr>
      <w:color w:val="0000FF"/>
      <w:u w:val="single"/>
    </w:rPr>
  </w:style>
  <w:style w:type="character" w:customStyle="1" w:styleId="b-serp-itemfrom">
    <w:name w:val="b-serp-item__from"/>
    <w:rsid w:val="00213F36"/>
  </w:style>
  <w:style w:type="paragraph" w:styleId="af9">
    <w:name w:val="List Paragraph"/>
    <w:basedOn w:val="a"/>
    <w:uiPriority w:val="34"/>
    <w:qFormat/>
    <w:rsid w:val="00213F3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a">
    <w:name w:val="Revision"/>
    <w:hidden/>
    <w:uiPriority w:val="99"/>
    <w:semiHidden/>
    <w:rsid w:val="00213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213F36"/>
    <w:pPr>
      <w:spacing w:after="0" w:line="240" w:lineRule="auto"/>
    </w:pPr>
  </w:style>
  <w:style w:type="paragraph" w:customStyle="1" w:styleId="ConsTitle">
    <w:name w:val="ConsTitle"/>
    <w:rsid w:val="00467D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467D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B73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1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0475">
          <w:blockQuote w:val="1"/>
          <w:marLeft w:val="0"/>
          <w:marRight w:val="0"/>
          <w:marTop w:val="525"/>
          <w:marBottom w:val="525"/>
          <w:divBdr>
            <w:top w:val="none" w:sz="0" w:space="8" w:color="5A80B1"/>
            <w:left w:val="single" w:sz="12" w:space="15" w:color="5A80B1"/>
            <w:bottom w:val="none" w:sz="0" w:space="8" w:color="5A80B1"/>
            <w:right w:val="none" w:sz="0" w:space="15" w:color="5A80B1"/>
          </w:divBdr>
        </w:div>
        <w:div w:id="570114771">
          <w:blockQuote w:val="1"/>
          <w:marLeft w:val="0"/>
          <w:marRight w:val="0"/>
          <w:marTop w:val="525"/>
          <w:marBottom w:val="525"/>
          <w:divBdr>
            <w:top w:val="none" w:sz="0" w:space="8" w:color="5A80B1"/>
            <w:left w:val="single" w:sz="12" w:space="15" w:color="5A80B1"/>
            <w:bottom w:val="none" w:sz="0" w:space="8" w:color="5A80B1"/>
            <w:right w:val="none" w:sz="0" w:space="15" w:color="5A80B1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hernyshevsk.mfc-chita.ru" TargetMode="External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hyperlink" Target="http://www.&#1095;&#1077;&#1088;&#1085;&#1099;&#1096;&#1077;&#1074;&#1089;&#1082;.&#1079;&#1072;&#1073;&#1072;&#1081;&#1082;&#1072;&#1083;&#1100;&#1089;&#1082;&#1080;&#1081;&#1082;&#1088;&#1072;&#1081;.&#1088;&#1092;" TargetMode="External"/><Relationship Id="rId12" Type="http://schemas.openxmlformats.org/officeDocument/2006/relationships/image" Target="media/image1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84522.21" TargetMode="Externa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10" Type="http://schemas.openxmlformats.org/officeDocument/2006/relationships/hyperlink" Target="consultantplus://offline/main?base=LAW;n=107420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95;&#1077;&#1088;&#1085;&#1099;&#1096;&#1077;&#1074;&#1089;&#1082;.&#1079;&#1072;&#1073;&#1072;&#1081;&#1082;&#1072;&#1083;&#1100;&#1089;&#1082;&#1080;&#1081;&#1082;&#1088;&#1072;&#1081;.&#1088;&#1092;" TargetMode="Externa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27</Pages>
  <Words>8923</Words>
  <Characters>50864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ЖКХ</cp:lastModifiedBy>
  <cp:revision>14</cp:revision>
  <dcterms:created xsi:type="dcterms:W3CDTF">2017-03-06T05:30:00Z</dcterms:created>
  <dcterms:modified xsi:type="dcterms:W3CDTF">2022-03-29T08:08:00Z</dcterms:modified>
</cp:coreProperties>
</file>