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E7" w:rsidRPr="00564975" w:rsidRDefault="00994B55" w:rsidP="00D721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0626A5">
        <w:rPr>
          <w:rFonts w:ascii="Times New Roman" w:eastAsia="Times New Roman" w:hAnsi="Times New Roman" w:cs="Times New Roman"/>
          <w:b/>
          <w:sz w:val="20"/>
          <w:szCs w:val="20"/>
          <w:lang w:eastAsia="ru-RU"/>
        </w:rPr>
        <w:t xml:space="preserve">                                                                                                                                                                                                                                                                                                                                                                                                                                                                                                                                                                                                                                                                                                                                                                                                                                                                                                                                                                         </w:t>
      </w:r>
      <w:r w:rsidR="00D721E7" w:rsidRPr="00564975">
        <w:rPr>
          <w:rFonts w:ascii="Times New Roman" w:eastAsia="Times New Roman" w:hAnsi="Times New Roman" w:cs="Times New Roman"/>
          <w:sz w:val="20"/>
          <w:szCs w:val="20"/>
          <w:lang w:eastAsia="ru-RU"/>
        </w:rPr>
        <w:t>Перечень основных показателей социально-экономического развития муниципального райо</w:t>
      </w:r>
      <w:r w:rsidR="00ED6B87" w:rsidRPr="00564975">
        <w:rPr>
          <w:rFonts w:ascii="Times New Roman" w:eastAsia="Times New Roman" w:hAnsi="Times New Roman" w:cs="Times New Roman"/>
          <w:sz w:val="20"/>
          <w:szCs w:val="20"/>
          <w:lang w:eastAsia="ru-RU"/>
        </w:rPr>
        <w:t>на «Чернышевский район» за  2024</w:t>
      </w:r>
      <w:r w:rsidR="00D721E7" w:rsidRPr="00564975">
        <w:rPr>
          <w:rFonts w:ascii="Times New Roman" w:eastAsia="Times New Roman" w:hAnsi="Times New Roman" w:cs="Times New Roman"/>
          <w:sz w:val="20"/>
          <w:szCs w:val="20"/>
          <w:lang w:eastAsia="ru-RU"/>
        </w:rPr>
        <w:t xml:space="preserve"> г.</w:t>
      </w:r>
      <w:r w:rsidR="000626A5"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jc w:val="center"/>
        <w:rPr>
          <w:rFonts w:ascii="Times New Roman" w:eastAsia="Times New Roman" w:hAnsi="Times New Roman" w:cs="Times New Roman"/>
          <w:sz w:val="20"/>
          <w:szCs w:val="20"/>
          <w:lang w:eastAsia="ru-RU"/>
        </w:rPr>
      </w:pPr>
    </w:p>
    <w:p w:rsidR="00D721E7" w:rsidRPr="00564975" w:rsidRDefault="00D721E7" w:rsidP="00D721E7">
      <w:pPr>
        <w:spacing w:after="0"/>
        <w:jc w:val="right"/>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Таблица 1</w:t>
      </w:r>
    </w:p>
    <w:tbl>
      <w:tblPr>
        <w:tblW w:w="10789" w:type="dxa"/>
        <w:tblInd w:w="-601" w:type="dxa"/>
        <w:tblLayout w:type="fixed"/>
        <w:tblLook w:val="04A0" w:firstRow="1" w:lastRow="0" w:firstColumn="1" w:lastColumn="0" w:noHBand="0" w:noVBand="1"/>
      </w:tblPr>
      <w:tblGrid>
        <w:gridCol w:w="567"/>
        <w:gridCol w:w="142"/>
        <w:gridCol w:w="936"/>
        <w:gridCol w:w="1758"/>
        <w:gridCol w:w="1559"/>
        <w:gridCol w:w="522"/>
        <w:gridCol w:w="612"/>
        <w:gridCol w:w="1276"/>
        <w:gridCol w:w="1134"/>
        <w:gridCol w:w="1005"/>
        <w:gridCol w:w="45"/>
        <w:gridCol w:w="15"/>
        <w:gridCol w:w="30"/>
        <w:gridCol w:w="30"/>
        <w:gridCol w:w="9"/>
        <w:gridCol w:w="6"/>
        <w:gridCol w:w="15"/>
        <w:gridCol w:w="15"/>
        <w:gridCol w:w="15"/>
        <w:gridCol w:w="15"/>
        <w:gridCol w:w="30"/>
        <w:gridCol w:w="1053"/>
      </w:tblGrid>
      <w:tr w:rsidR="00D721E7" w:rsidRPr="00564975" w:rsidTr="00E076C4">
        <w:trPr>
          <w:gridAfter w:val="19"/>
          <w:wAfter w:w="9144" w:type="dxa"/>
          <w:trHeight w:val="300"/>
        </w:trPr>
        <w:tc>
          <w:tcPr>
            <w:tcW w:w="1645" w:type="dxa"/>
            <w:gridSpan w:val="3"/>
            <w:noWrap/>
            <w:vAlign w:val="bottom"/>
            <w:hideMark/>
          </w:tcPr>
          <w:p w:rsidR="00D721E7" w:rsidRPr="00564975" w:rsidRDefault="00D721E7"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r>
      <w:tr w:rsidR="00090C5F" w:rsidRPr="00564975" w:rsidTr="003838DC">
        <w:trPr>
          <w:trHeight w:val="300"/>
        </w:trPr>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w:t>
            </w:r>
          </w:p>
        </w:tc>
        <w:tc>
          <w:tcPr>
            <w:tcW w:w="2836" w:type="dxa"/>
            <w:gridSpan w:val="3"/>
            <w:vMerge w:val="restart"/>
            <w:tcBorders>
              <w:top w:val="single" w:sz="4" w:space="0" w:color="auto"/>
              <w:left w:val="single" w:sz="4" w:space="0" w:color="auto"/>
              <w:bottom w:val="single" w:sz="4" w:space="0" w:color="000000"/>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Наименование показателя</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Единица измерения</w:t>
            </w:r>
          </w:p>
        </w:tc>
        <w:tc>
          <w:tcPr>
            <w:tcW w:w="1134" w:type="dxa"/>
            <w:gridSpan w:val="2"/>
            <w:tcBorders>
              <w:top w:val="single" w:sz="4" w:space="0" w:color="auto"/>
              <w:left w:val="nil"/>
              <w:bottom w:val="single" w:sz="4" w:space="0" w:color="auto"/>
              <w:right w:val="single" w:sz="4" w:space="0" w:color="000000"/>
            </w:tcBorders>
            <w:vAlign w:val="center"/>
            <w:hideMark/>
          </w:tcPr>
          <w:p w:rsidR="00090C5F" w:rsidRPr="00564975" w:rsidRDefault="00090C5F" w:rsidP="00D721E7">
            <w:pPr>
              <w:spacing w:after="0"/>
              <w:rPr>
                <w:rFonts w:ascii="Calibri" w:eastAsia="Times New Roman" w:hAnsi="Calibri" w:cs="Times New Roman"/>
                <w:lang w:eastAsia="ru-RU"/>
              </w:rPr>
            </w:pPr>
          </w:p>
        </w:tc>
        <w:tc>
          <w:tcPr>
            <w:tcW w:w="1276" w:type="dxa"/>
            <w:tcBorders>
              <w:top w:val="single" w:sz="4" w:space="0" w:color="auto"/>
              <w:left w:val="nil"/>
              <w:bottom w:val="single" w:sz="4" w:space="0" w:color="auto"/>
              <w:right w:val="single" w:sz="4" w:space="0" w:color="000000"/>
            </w:tcBorders>
            <w:vAlign w:val="center"/>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Оценка 2024 года</w:t>
            </w:r>
          </w:p>
        </w:tc>
        <w:tc>
          <w:tcPr>
            <w:tcW w:w="1134" w:type="dxa"/>
            <w:gridSpan w:val="6"/>
            <w:vMerge w:val="restart"/>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Темп роста к соответствующему периоду прошлого года, %</w:t>
            </w:r>
          </w:p>
        </w:tc>
        <w:tc>
          <w:tcPr>
            <w:tcW w:w="1149" w:type="dxa"/>
            <w:gridSpan w:val="7"/>
            <w:vMerge w:val="restart"/>
            <w:tcBorders>
              <w:top w:val="single" w:sz="4" w:space="0" w:color="auto"/>
              <w:left w:val="single" w:sz="4" w:space="0" w:color="auto"/>
              <w:bottom w:val="single" w:sz="4" w:space="0" w:color="000000"/>
              <w:right w:val="single" w:sz="4" w:space="0" w:color="auto"/>
            </w:tcBorders>
            <w:vAlign w:val="center"/>
          </w:tcPr>
          <w:p w:rsidR="00090C5F" w:rsidRPr="00564975" w:rsidRDefault="00AA16E9"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 xml:space="preserve">Темп роста к прогнозным </w:t>
            </w:r>
            <w:r w:rsidR="007721C3" w:rsidRPr="00564975">
              <w:rPr>
                <w:rFonts w:ascii="Times New Roman" w:eastAsia="Times New Roman" w:hAnsi="Times New Roman" w:cs="Times New Roman"/>
                <w:bCs/>
                <w:color w:val="000000"/>
                <w:sz w:val="20"/>
                <w:szCs w:val="20"/>
                <w:lang w:eastAsia="ru-RU"/>
              </w:rPr>
              <w:t xml:space="preserve"> показателям ,%</w:t>
            </w:r>
          </w:p>
        </w:tc>
      </w:tr>
      <w:tr w:rsidR="00090C5F" w:rsidRPr="00564975" w:rsidTr="003838DC">
        <w:trPr>
          <w:trHeight w:val="8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2836" w:type="dxa"/>
            <w:gridSpan w:val="3"/>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134" w:type="dxa"/>
            <w:gridSpan w:val="2"/>
            <w:tcBorders>
              <w:top w:val="nil"/>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План (прогноз) на</w:t>
            </w:r>
          </w:p>
        </w:tc>
        <w:tc>
          <w:tcPr>
            <w:tcW w:w="1276" w:type="dxa"/>
            <w:tcBorders>
              <w:top w:val="nil"/>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Факт</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134" w:type="dxa"/>
            <w:gridSpan w:val="6"/>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149" w:type="dxa"/>
            <w:gridSpan w:val="7"/>
            <w:vMerge/>
            <w:tcBorders>
              <w:top w:val="single" w:sz="4" w:space="0" w:color="auto"/>
              <w:left w:val="single" w:sz="4" w:space="0" w:color="auto"/>
              <w:bottom w:val="single" w:sz="4" w:space="0" w:color="000000"/>
              <w:right w:val="single" w:sz="4" w:space="0" w:color="auto"/>
            </w:tcBorders>
            <w:vAlign w:val="center"/>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r>
      <w:tr w:rsidR="00090C5F" w:rsidRPr="00564975" w:rsidTr="003838DC">
        <w:trPr>
          <w:trHeight w:val="8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2836" w:type="dxa"/>
            <w:gridSpan w:val="3"/>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134" w:type="dxa"/>
            <w:gridSpan w:val="2"/>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 xml:space="preserve"> 2024 год</w:t>
            </w: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за 2023год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134" w:type="dxa"/>
            <w:gridSpan w:val="6"/>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c>
          <w:tcPr>
            <w:tcW w:w="1149" w:type="dxa"/>
            <w:gridSpan w:val="7"/>
            <w:vMerge/>
            <w:tcBorders>
              <w:top w:val="single" w:sz="4" w:space="0" w:color="auto"/>
              <w:left w:val="single" w:sz="4" w:space="0" w:color="auto"/>
              <w:bottom w:val="single" w:sz="4" w:space="0" w:color="000000"/>
              <w:right w:val="single" w:sz="4" w:space="0" w:color="auto"/>
            </w:tcBorders>
            <w:vAlign w:val="center"/>
          </w:tcPr>
          <w:p w:rsidR="00090C5F" w:rsidRPr="00564975" w:rsidRDefault="00090C5F" w:rsidP="00D721E7">
            <w:pPr>
              <w:spacing w:after="0" w:line="240" w:lineRule="auto"/>
              <w:rPr>
                <w:rFonts w:ascii="Times New Roman" w:eastAsia="Times New Roman" w:hAnsi="Times New Roman" w:cs="Times New Roman"/>
                <w:bCs/>
                <w:color w:val="000000"/>
                <w:sz w:val="20"/>
                <w:szCs w:val="20"/>
                <w:lang w:eastAsia="ru-RU"/>
              </w:rPr>
            </w:pP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 </w:t>
            </w:r>
          </w:p>
        </w:tc>
        <w:tc>
          <w:tcPr>
            <w:tcW w:w="9073" w:type="dxa"/>
            <w:gridSpan w:val="14"/>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Демографические показатели</w:t>
            </w:r>
          </w:p>
        </w:tc>
        <w:tc>
          <w:tcPr>
            <w:tcW w:w="1149" w:type="dxa"/>
            <w:gridSpan w:val="7"/>
            <w:tcBorders>
              <w:top w:val="nil"/>
              <w:left w:val="single" w:sz="4" w:space="0" w:color="auto"/>
              <w:bottom w:val="single" w:sz="4" w:space="0" w:color="auto"/>
              <w:right w:val="single" w:sz="4" w:space="0" w:color="000000"/>
            </w:tcBorders>
            <w:vAlign w:val="center"/>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3838DC">
        <w:trPr>
          <w:trHeight w:val="6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постоянного населения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0205A1">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EE65D8">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29175</w:t>
            </w:r>
          </w:p>
        </w:tc>
        <w:tc>
          <w:tcPr>
            <w:tcW w:w="1134" w:type="dxa"/>
            <w:tcBorders>
              <w:top w:val="nil"/>
              <w:left w:val="nil"/>
              <w:bottom w:val="single" w:sz="4" w:space="0" w:color="auto"/>
              <w:right w:val="single" w:sz="4" w:space="0" w:color="auto"/>
            </w:tcBorders>
            <w:vAlign w:val="center"/>
            <w:hideMark/>
          </w:tcPr>
          <w:p w:rsidR="00090C5F" w:rsidRPr="00564975" w:rsidRDefault="004772A7" w:rsidP="00D721E7">
            <w:pPr>
              <w:spacing w:after="0" w:line="240" w:lineRule="auto"/>
              <w:jc w:val="right"/>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28742</w:t>
            </w:r>
          </w:p>
        </w:tc>
        <w:tc>
          <w:tcPr>
            <w:tcW w:w="1134" w:type="dxa"/>
            <w:gridSpan w:val="6"/>
            <w:tcBorders>
              <w:top w:val="nil"/>
              <w:left w:val="nil"/>
              <w:bottom w:val="nil"/>
              <w:right w:val="single" w:sz="4" w:space="0" w:color="auto"/>
            </w:tcBorders>
            <w:vAlign w:val="center"/>
          </w:tcPr>
          <w:p w:rsidR="00090C5F" w:rsidRPr="00564975" w:rsidRDefault="00CF133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98,51</w:t>
            </w:r>
          </w:p>
        </w:tc>
        <w:tc>
          <w:tcPr>
            <w:tcW w:w="1149" w:type="dxa"/>
            <w:gridSpan w:val="7"/>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9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Рождаемость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на 1000 чел. населения</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F84A0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EE65D8">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12,79</w:t>
            </w:r>
          </w:p>
        </w:tc>
        <w:tc>
          <w:tcPr>
            <w:tcW w:w="1134" w:type="dxa"/>
            <w:tcBorders>
              <w:top w:val="nil"/>
              <w:left w:val="nil"/>
              <w:bottom w:val="single" w:sz="4" w:space="0" w:color="auto"/>
              <w:right w:val="single" w:sz="4" w:space="0" w:color="auto"/>
            </w:tcBorders>
            <w:vAlign w:val="center"/>
            <w:hideMark/>
          </w:tcPr>
          <w:p w:rsidR="00090C5F" w:rsidRPr="00564975" w:rsidRDefault="006E5736" w:rsidP="00D721E7">
            <w:pPr>
              <w:spacing w:after="0" w:line="240" w:lineRule="auto"/>
              <w:jc w:val="right"/>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9,84</w:t>
            </w:r>
          </w:p>
        </w:tc>
        <w:tc>
          <w:tcPr>
            <w:tcW w:w="1134" w:type="dxa"/>
            <w:gridSpan w:val="6"/>
            <w:tcBorders>
              <w:top w:val="single" w:sz="4" w:space="0" w:color="auto"/>
              <w:left w:val="nil"/>
              <w:bottom w:val="single" w:sz="4" w:space="0" w:color="auto"/>
              <w:right w:val="single" w:sz="4" w:space="0" w:color="auto"/>
            </w:tcBorders>
            <w:vAlign w:val="center"/>
          </w:tcPr>
          <w:p w:rsidR="00090C5F" w:rsidRPr="00564975" w:rsidRDefault="006E5736" w:rsidP="004D6826">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76,94</w:t>
            </w:r>
          </w:p>
        </w:tc>
        <w:tc>
          <w:tcPr>
            <w:tcW w:w="1149" w:type="dxa"/>
            <w:gridSpan w:val="7"/>
            <w:tcBorders>
              <w:top w:val="single" w:sz="4" w:space="0" w:color="auto"/>
              <w:left w:val="nil"/>
              <w:bottom w:val="single" w:sz="4" w:space="0" w:color="auto"/>
              <w:right w:val="single" w:sz="4" w:space="0" w:color="auto"/>
            </w:tcBorders>
            <w:vAlign w:val="center"/>
          </w:tcPr>
          <w:p w:rsidR="00090C5F" w:rsidRPr="00564975" w:rsidRDefault="00090C5F" w:rsidP="004D6826">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9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Смертность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на 1000 чел. населения</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F84A0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EE65D8">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15,22</w:t>
            </w:r>
          </w:p>
        </w:tc>
        <w:tc>
          <w:tcPr>
            <w:tcW w:w="1134" w:type="dxa"/>
            <w:tcBorders>
              <w:top w:val="nil"/>
              <w:left w:val="nil"/>
              <w:bottom w:val="single" w:sz="4" w:space="0" w:color="auto"/>
              <w:right w:val="single" w:sz="4" w:space="0" w:color="auto"/>
            </w:tcBorders>
            <w:vAlign w:val="center"/>
          </w:tcPr>
          <w:p w:rsidR="00090C5F" w:rsidRPr="00564975" w:rsidRDefault="006E5736" w:rsidP="00D721E7">
            <w:pPr>
              <w:spacing w:after="0" w:line="240" w:lineRule="auto"/>
              <w:jc w:val="right"/>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15,54</w:t>
            </w:r>
          </w:p>
        </w:tc>
        <w:tc>
          <w:tcPr>
            <w:tcW w:w="1134" w:type="dxa"/>
            <w:gridSpan w:val="6"/>
            <w:tcBorders>
              <w:top w:val="nil"/>
              <w:left w:val="nil"/>
              <w:bottom w:val="single" w:sz="4" w:space="0" w:color="auto"/>
              <w:right w:val="single" w:sz="4" w:space="0" w:color="auto"/>
            </w:tcBorders>
            <w:vAlign w:val="center"/>
          </w:tcPr>
          <w:p w:rsidR="00090C5F" w:rsidRPr="00564975" w:rsidRDefault="006E5736" w:rsidP="004D6826">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102,10</w:t>
            </w:r>
          </w:p>
        </w:tc>
        <w:tc>
          <w:tcPr>
            <w:tcW w:w="1149" w:type="dxa"/>
            <w:gridSpan w:val="7"/>
            <w:tcBorders>
              <w:top w:val="nil"/>
              <w:left w:val="nil"/>
              <w:bottom w:val="single" w:sz="4" w:space="0" w:color="auto"/>
              <w:right w:val="single" w:sz="4" w:space="0" w:color="auto"/>
            </w:tcBorders>
            <w:vAlign w:val="center"/>
          </w:tcPr>
          <w:p w:rsidR="00090C5F" w:rsidRPr="00564975" w:rsidRDefault="00090C5F" w:rsidP="004D6826">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9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Естественный прирост (убыль)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на 1000 чел. населения</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F84A0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EE65D8">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-2,43</w:t>
            </w:r>
          </w:p>
        </w:tc>
        <w:tc>
          <w:tcPr>
            <w:tcW w:w="1134" w:type="dxa"/>
            <w:tcBorders>
              <w:top w:val="nil"/>
              <w:left w:val="nil"/>
              <w:bottom w:val="single" w:sz="4" w:space="0" w:color="auto"/>
              <w:right w:val="single" w:sz="4" w:space="0" w:color="auto"/>
            </w:tcBorders>
            <w:vAlign w:val="center"/>
          </w:tcPr>
          <w:p w:rsidR="00090C5F" w:rsidRPr="00564975" w:rsidRDefault="006D5BCB" w:rsidP="00D721E7">
            <w:pPr>
              <w:spacing w:after="0" w:line="240" w:lineRule="auto"/>
              <w:jc w:val="right"/>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-5,7</w:t>
            </w:r>
          </w:p>
        </w:tc>
        <w:tc>
          <w:tcPr>
            <w:tcW w:w="1134" w:type="dxa"/>
            <w:gridSpan w:val="6"/>
            <w:tcBorders>
              <w:top w:val="nil"/>
              <w:left w:val="nil"/>
              <w:bottom w:val="single" w:sz="4" w:space="0" w:color="auto"/>
              <w:right w:val="single" w:sz="4" w:space="0" w:color="auto"/>
            </w:tcBorders>
            <w:vAlign w:val="center"/>
          </w:tcPr>
          <w:p w:rsidR="00090C5F" w:rsidRPr="00564975" w:rsidRDefault="00FF4D18" w:rsidP="00EA36DD">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234,56</w:t>
            </w:r>
          </w:p>
        </w:tc>
        <w:tc>
          <w:tcPr>
            <w:tcW w:w="1149" w:type="dxa"/>
            <w:gridSpan w:val="7"/>
            <w:tcBorders>
              <w:top w:val="nil"/>
              <w:left w:val="nil"/>
              <w:bottom w:val="single" w:sz="4" w:space="0" w:color="auto"/>
              <w:right w:val="single" w:sz="4" w:space="0" w:color="auto"/>
            </w:tcBorders>
            <w:vAlign w:val="center"/>
          </w:tcPr>
          <w:p w:rsidR="00090C5F" w:rsidRPr="00564975" w:rsidRDefault="00090C5F" w:rsidP="00EA36DD">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9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Миграционный прирост (убыль)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на 1000 чел. населения</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F84A0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EE65D8">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-6,07</w:t>
            </w:r>
          </w:p>
        </w:tc>
        <w:tc>
          <w:tcPr>
            <w:tcW w:w="1134" w:type="dxa"/>
            <w:tcBorders>
              <w:top w:val="nil"/>
              <w:left w:val="nil"/>
              <w:bottom w:val="single" w:sz="4" w:space="0" w:color="auto"/>
              <w:right w:val="single" w:sz="4" w:space="0" w:color="auto"/>
            </w:tcBorders>
            <w:vAlign w:val="center"/>
          </w:tcPr>
          <w:p w:rsidR="00090C5F" w:rsidRPr="00564975" w:rsidRDefault="00940A05" w:rsidP="00D721E7">
            <w:pPr>
              <w:spacing w:after="0" w:line="240" w:lineRule="auto"/>
              <w:jc w:val="right"/>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r w:rsidR="00FF4D18" w:rsidRPr="00564975">
              <w:rPr>
                <w:rFonts w:ascii="Times New Roman" w:eastAsia="Times New Roman" w:hAnsi="Times New Roman" w:cs="Times New Roman"/>
                <w:color w:val="000000"/>
                <w:sz w:val="20"/>
                <w:szCs w:val="20"/>
                <w:lang w:eastAsia="ru-RU"/>
              </w:rPr>
              <w:t>8,44</w:t>
            </w:r>
          </w:p>
        </w:tc>
        <w:tc>
          <w:tcPr>
            <w:tcW w:w="1134" w:type="dxa"/>
            <w:gridSpan w:val="6"/>
            <w:tcBorders>
              <w:top w:val="nil"/>
              <w:left w:val="nil"/>
              <w:bottom w:val="nil"/>
              <w:right w:val="single" w:sz="4" w:space="0" w:color="auto"/>
            </w:tcBorders>
            <w:vAlign w:val="center"/>
          </w:tcPr>
          <w:p w:rsidR="00090C5F" w:rsidRPr="00564975" w:rsidRDefault="00FF4D18" w:rsidP="00F113C2">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139,04</w:t>
            </w:r>
          </w:p>
        </w:tc>
        <w:tc>
          <w:tcPr>
            <w:tcW w:w="1149" w:type="dxa"/>
            <w:gridSpan w:val="7"/>
            <w:tcBorders>
              <w:top w:val="nil"/>
              <w:left w:val="nil"/>
              <w:bottom w:val="nil"/>
              <w:right w:val="single" w:sz="4" w:space="0" w:color="auto"/>
            </w:tcBorders>
            <w:vAlign w:val="center"/>
          </w:tcPr>
          <w:p w:rsidR="00090C5F" w:rsidRPr="00564975" w:rsidRDefault="00090C5F" w:rsidP="00F113C2">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600"/>
        </w:trPr>
        <w:tc>
          <w:tcPr>
            <w:tcW w:w="567" w:type="dxa"/>
            <w:vMerge w:val="restart"/>
            <w:tcBorders>
              <w:top w:val="nil"/>
              <w:left w:val="single" w:sz="4" w:space="0" w:color="auto"/>
              <w:bottom w:val="single" w:sz="4" w:space="0" w:color="000000"/>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836" w:type="dxa"/>
            <w:gridSpan w:val="3"/>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Распределение населения по основным возрастным группам:</w:t>
            </w:r>
          </w:p>
        </w:tc>
        <w:tc>
          <w:tcPr>
            <w:tcW w:w="1559" w:type="dxa"/>
            <w:vMerge w:val="restart"/>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 к общей численности населения</w:t>
            </w:r>
          </w:p>
        </w:tc>
        <w:tc>
          <w:tcPr>
            <w:tcW w:w="1134" w:type="dxa"/>
            <w:gridSpan w:val="2"/>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c>
          <w:tcPr>
            <w:tcW w:w="1134"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6"/>
            <w:tcBorders>
              <w:top w:val="single" w:sz="4" w:space="0" w:color="auto"/>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single" w:sz="4" w:space="0" w:color="auto"/>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600"/>
        </w:trPr>
        <w:tc>
          <w:tcPr>
            <w:tcW w:w="567"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836" w:type="dxa"/>
            <w:gridSpan w:val="3"/>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Моложе трудоспособного возраста;</w:t>
            </w:r>
          </w:p>
        </w:tc>
        <w:tc>
          <w:tcPr>
            <w:tcW w:w="1559"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23,78</w:t>
            </w:r>
          </w:p>
        </w:tc>
        <w:tc>
          <w:tcPr>
            <w:tcW w:w="1134" w:type="dxa"/>
            <w:tcBorders>
              <w:top w:val="nil"/>
              <w:left w:val="nil"/>
              <w:bottom w:val="nil"/>
              <w:right w:val="single" w:sz="4" w:space="0" w:color="auto"/>
            </w:tcBorders>
            <w:vAlign w:val="center"/>
          </w:tcPr>
          <w:p w:rsidR="00090C5F" w:rsidRPr="00564975" w:rsidRDefault="008F353D" w:rsidP="008F353D">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23,60</w:t>
            </w:r>
          </w:p>
        </w:tc>
        <w:tc>
          <w:tcPr>
            <w:tcW w:w="1134" w:type="dxa"/>
            <w:gridSpan w:val="6"/>
            <w:tcBorders>
              <w:top w:val="nil"/>
              <w:left w:val="nil"/>
              <w:bottom w:val="nil"/>
              <w:right w:val="single" w:sz="4" w:space="0" w:color="auto"/>
            </w:tcBorders>
            <w:vAlign w:val="center"/>
          </w:tcPr>
          <w:p w:rsidR="00090C5F" w:rsidRPr="00564975" w:rsidRDefault="008F353D" w:rsidP="008F353D">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99,24</w:t>
            </w:r>
          </w:p>
        </w:tc>
        <w:tc>
          <w:tcPr>
            <w:tcW w:w="1149" w:type="dxa"/>
            <w:gridSpan w:val="7"/>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300"/>
        </w:trPr>
        <w:tc>
          <w:tcPr>
            <w:tcW w:w="567"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836" w:type="dxa"/>
            <w:gridSpan w:val="3"/>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Трудоспособного возраста;</w:t>
            </w:r>
          </w:p>
        </w:tc>
        <w:tc>
          <w:tcPr>
            <w:tcW w:w="1559"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58,16</w:t>
            </w:r>
          </w:p>
        </w:tc>
        <w:tc>
          <w:tcPr>
            <w:tcW w:w="1134" w:type="dxa"/>
            <w:tcBorders>
              <w:top w:val="nil"/>
              <w:left w:val="nil"/>
              <w:bottom w:val="nil"/>
              <w:right w:val="single" w:sz="4" w:space="0" w:color="auto"/>
            </w:tcBorders>
            <w:vAlign w:val="center"/>
          </w:tcPr>
          <w:p w:rsidR="00090C5F" w:rsidRPr="00564975" w:rsidRDefault="008F35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59,65</w:t>
            </w:r>
          </w:p>
        </w:tc>
        <w:tc>
          <w:tcPr>
            <w:tcW w:w="1134" w:type="dxa"/>
            <w:gridSpan w:val="6"/>
            <w:tcBorders>
              <w:top w:val="nil"/>
              <w:left w:val="nil"/>
              <w:bottom w:val="nil"/>
              <w:right w:val="single" w:sz="4" w:space="0" w:color="auto"/>
            </w:tcBorders>
            <w:vAlign w:val="center"/>
          </w:tcPr>
          <w:p w:rsidR="00090C5F" w:rsidRPr="00564975" w:rsidRDefault="008F35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102,56</w:t>
            </w:r>
          </w:p>
        </w:tc>
        <w:tc>
          <w:tcPr>
            <w:tcW w:w="1149" w:type="dxa"/>
            <w:gridSpan w:val="7"/>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600"/>
        </w:trPr>
        <w:tc>
          <w:tcPr>
            <w:tcW w:w="567"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Старше трудоспособного возраста.</w:t>
            </w:r>
          </w:p>
        </w:tc>
        <w:tc>
          <w:tcPr>
            <w:tcW w:w="1559"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18,06</w:t>
            </w:r>
          </w:p>
        </w:tc>
        <w:tc>
          <w:tcPr>
            <w:tcW w:w="1134" w:type="dxa"/>
            <w:tcBorders>
              <w:top w:val="nil"/>
              <w:left w:val="nil"/>
              <w:bottom w:val="single" w:sz="4" w:space="0" w:color="auto"/>
              <w:right w:val="single" w:sz="4" w:space="0" w:color="auto"/>
            </w:tcBorders>
            <w:vAlign w:val="center"/>
          </w:tcPr>
          <w:p w:rsidR="00090C5F" w:rsidRPr="00564975" w:rsidRDefault="008F35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16,75</w:t>
            </w:r>
          </w:p>
        </w:tc>
        <w:tc>
          <w:tcPr>
            <w:tcW w:w="1134" w:type="dxa"/>
            <w:gridSpan w:val="6"/>
            <w:tcBorders>
              <w:top w:val="nil"/>
              <w:left w:val="nil"/>
              <w:bottom w:val="single" w:sz="4" w:space="0" w:color="auto"/>
              <w:right w:val="single" w:sz="4" w:space="0" w:color="auto"/>
            </w:tcBorders>
            <w:vAlign w:val="center"/>
          </w:tcPr>
          <w:p w:rsidR="00090C5F" w:rsidRPr="00564975" w:rsidRDefault="008F35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92,75</w:t>
            </w:r>
          </w:p>
        </w:tc>
        <w:tc>
          <w:tcPr>
            <w:tcW w:w="1149"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9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Младенческая смертность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на 1000 родившихся, чел.</w:t>
            </w:r>
          </w:p>
        </w:tc>
        <w:tc>
          <w:tcPr>
            <w:tcW w:w="1134" w:type="dxa"/>
            <w:gridSpan w:val="2"/>
            <w:tcBorders>
              <w:top w:val="nil"/>
              <w:left w:val="nil"/>
              <w:bottom w:val="single" w:sz="4" w:space="0" w:color="auto"/>
              <w:right w:val="single" w:sz="4" w:space="0" w:color="auto"/>
            </w:tcBorders>
            <w:vAlign w:val="center"/>
          </w:tcPr>
          <w:p w:rsidR="00090C5F" w:rsidRPr="00564975" w:rsidRDefault="00FF4D18" w:rsidP="00F84A0D">
            <w:pPr>
              <w:spacing w:after="0" w:line="240" w:lineRule="auto"/>
              <w:jc w:val="center"/>
              <w:rPr>
                <w:rFonts w:ascii="Calibri" w:eastAsia="Times New Roman" w:hAnsi="Calibri" w:cs="Times New Roman"/>
                <w:lang w:eastAsia="ru-RU"/>
              </w:rPr>
            </w:pPr>
            <w:r w:rsidRPr="00564975">
              <w:rPr>
                <w:rFonts w:ascii="Calibri" w:eastAsia="Times New Roman" w:hAnsi="Calibri" w:cs="Times New Roman"/>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10,6(4 случая)</w:t>
            </w:r>
          </w:p>
        </w:tc>
        <w:tc>
          <w:tcPr>
            <w:tcW w:w="1134" w:type="dxa"/>
            <w:tcBorders>
              <w:top w:val="nil"/>
              <w:left w:val="nil"/>
              <w:bottom w:val="single" w:sz="4" w:space="0" w:color="auto"/>
              <w:right w:val="single" w:sz="4" w:space="0" w:color="auto"/>
            </w:tcBorders>
            <w:vAlign w:val="center"/>
            <w:hideMark/>
          </w:tcPr>
          <w:p w:rsidR="00090C5F" w:rsidRPr="00564975" w:rsidRDefault="00DD4D2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6,95 (2 случая)</w:t>
            </w:r>
          </w:p>
        </w:tc>
        <w:tc>
          <w:tcPr>
            <w:tcW w:w="1134" w:type="dxa"/>
            <w:gridSpan w:val="6"/>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p w:rsidR="005B1243" w:rsidRPr="00564975" w:rsidRDefault="005B1243" w:rsidP="00D721E7">
            <w:pPr>
              <w:spacing w:after="0" w:line="240" w:lineRule="auto"/>
              <w:jc w:val="center"/>
              <w:rPr>
                <w:rFonts w:ascii="Times New Roman" w:eastAsia="Times New Roman" w:hAnsi="Times New Roman" w:cs="Times New Roman"/>
                <w:color w:val="000000"/>
                <w:sz w:val="20"/>
                <w:szCs w:val="20"/>
                <w:lang w:eastAsia="ru-RU"/>
              </w:rPr>
            </w:pPr>
          </w:p>
          <w:p w:rsidR="005B1243" w:rsidRPr="00564975" w:rsidRDefault="005B1243" w:rsidP="00D721E7">
            <w:pPr>
              <w:spacing w:after="0" w:line="240" w:lineRule="auto"/>
              <w:jc w:val="center"/>
              <w:rPr>
                <w:rFonts w:ascii="Times New Roman" w:eastAsia="Times New Roman" w:hAnsi="Times New Roman" w:cs="Times New Roman"/>
                <w:color w:val="000000"/>
                <w:sz w:val="20"/>
                <w:szCs w:val="20"/>
                <w:lang w:eastAsia="ru-RU"/>
              </w:rPr>
            </w:pPr>
          </w:p>
          <w:p w:rsidR="005B1243" w:rsidRPr="00564975" w:rsidRDefault="005B124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65,56</w:t>
            </w:r>
          </w:p>
          <w:p w:rsidR="005B1243" w:rsidRPr="00564975" w:rsidRDefault="005B1243" w:rsidP="00D721E7">
            <w:pPr>
              <w:spacing w:after="0" w:line="240" w:lineRule="auto"/>
              <w:jc w:val="center"/>
              <w:rPr>
                <w:rFonts w:ascii="Times New Roman" w:eastAsia="Times New Roman" w:hAnsi="Times New Roman" w:cs="Times New Roman"/>
                <w:color w:val="000000"/>
                <w:sz w:val="20"/>
                <w:szCs w:val="20"/>
                <w:lang w:eastAsia="ru-RU"/>
              </w:rPr>
            </w:pPr>
          </w:p>
          <w:p w:rsidR="005B1243" w:rsidRPr="00564975" w:rsidRDefault="005B1243" w:rsidP="00D721E7">
            <w:pPr>
              <w:spacing w:after="0" w:line="240" w:lineRule="auto"/>
              <w:jc w:val="center"/>
              <w:rPr>
                <w:rFonts w:ascii="Times New Roman" w:eastAsia="Times New Roman" w:hAnsi="Times New Roman" w:cs="Times New Roman"/>
                <w:color w:val="000000"/>
                <w:sz w:val="20"/>
                <w:szCs w:val="20"/>
                <w:lang w:eastAsia="ru-RU"/>
              </w:rPr>
            </w:pPr>
          </w:p>
          <w:p w:rsidR="005B1243" w:rsidRPr="00564975" w:rsidRDefault="005B1243"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15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Материнская смертность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на 100 тыс. детей, родившихся живыми, чел.</w:t>
            </w:r>
          </w:p>
        </w:tc>
        <w:tc>
          <w:tcPr>
            <w:tcW w:w="1134" w:type="dxa"/>
            <w:gridSpan w:val="2"/>
            <w:tcBorders>
              <w:top w:val="nil"/>
              <w:left w:val="nil"/>
              <w:bottom w:val="single" w:sz="4" w:space="0" w:color="auto"/>
              <w:right w:val="single" w:sz="4" w:space="0" w:color="auto"/>
            </w:tcBorders>
            <w:vAlign w:val="center"/>
            <w:hideMark/>
          </w:tcPr>
          <w:p w:rsidR="00090C5F" w:rsidRPr="00564975" w:rsidRDefault="00090C5F" w:rsidP="00F84A0D">
            <w:pPr>
              <w:spacing w:after="0"/>
              <w:jc w:val="center"/>
              <w:rPr>
                <w:rFonts w:ascii="Calibri" w:eastAsia="Times New Roman" w:hAnsi="Calibri" w:cs="Times New Roman"/>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hideMark/>
          </w:tcPr>
          <w:p w:rsidR="00090C5F" w:rsidRPr="00564975" w:rsidRDefault="00940A0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r w:rsidR="005B1243" w:rsidRPr="00564975">
              <w:rPr>
                <w:rFonts w:ascii="Times New Roman" w:eastAsia="Times New Roman" w:hAnsi="Times New Roman" w:cs="Times New Roman"/>
                <w:color w:val="000000"/>
                <w:sz w:val="20"/>
                <w:szCs w:val="20"/>
                <w:lang w:eastAsia="ru-RU"/>
              </w:rPr>
              <w:t>47 (1 случай)</w:t>
            </w:r>
          </w:p>
        </w:tc>
        <w:tc>
          <w:tcPr>
            <w:tcW w:w="1134" w:type="dxa"/>
            <w:gridSpan w:val="6"/>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49" w:type="dxa"/>
            <w:gridSpan w:val="7"/>
            <w:tcBorders>
              <w:top w:val="nil"/>
              <w:left w:val="nil"/>
              <w:bottom w:val="single" w:sz="4" w:space="0" w:color="auto"/>
              <w:right w:val="single" w:sz="4" w:space="0" w:color="auto"/>
            </w:tcBorders>
            <w:vAlign w:val="center"/>
          </w:tcPr>
          <w:p w:rsidR="00090C5F" w:rsidRPr="00564975" w:rsidRDefault="00090C5F" w:rsidP="00090C5F">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300"/>
        </w:trPr>
        <w:tc>
          <w:tcPr>
            <w:tcW w:w="9640" w:type="dxa"/>
            <w:gridSpan w:val="15"/>
            <w:tcBorders>
              <w:top w:val="nil"/>
              <w:left w:val="single" w:sz="8" w:space="0" w:color="auto"/>
              <w:bottom w:val="nil"/>
              <w:right w:val="single" w:sz="4" w:space="0" w:color="auto"/>
            </w:tcBorders>
            <w:hideMark/>
          </w:tcPr>
          <w:p w:rsidR="008665A2" w:rsidRPr="00564975" w:rsidRDefault="008665A2" w:rsidP="00D721E7">
            <w:pPr>
              <w:spacing w:after="0" w:line="240" w:lineRule="auto"/>
              <w:jc w:val="center"/>
              <w:rPr>
                <w:rFonts w:ascii="Times New Roman" w:eastAsia="Times New Roman" w:hAnsi="Times New Roman" w:cs="Times New Roman"/>
                <w:bCs/>
                <w:color w:val="000000"/>
                <w:sz w:val="20"/>
                <w:szCs w:val="20"/>
                <w:lang w:eastAsia="ru-RU"/>
              </w:rPr>
            </w:pPr>
          </w:p>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lastRenderedPageBreak/>
              <w:t>Потребительский рынок</w:t>
            </w:r>
          </w:p>
        </w:tc>
        <w:tc>
          <w:tcPr>
            <w:tcW w:w="1149" w:type="dxa"/>
            <w:gridSpan w:val="7"/>
            <w:tcBorders>
              <w:top w:val="nil"/>
              <w:left w:val="single" w:sz="4" w:space="0" w:color="auto"/>
              <w:bottom w:val="nil"/>
              <w:right w:val="single" w:sz="8"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3838DC">
        <w:trPr>
          <w:trHeight w:val="300"/>
        </w:trPr>
        <w:tc>
          <w:tcPr>
            <w:tcW w:w="567" w:type="dxa"/>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1</w:t>
            </w:r>
          </w:p>
        </w:tc>
        <w:tc>
          <w:tcPr>
            <w:tcW w:w="2836" w:type="dxa"/>
            <w:gridSpan w:val="3"/>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Оборот розничной торговли</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3922,5</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3500</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4097,22</w:t>
            </w:r>
          </w:p>
        </w:tc>
        <w:tc>
          <w:tcPr>
            <w:tcW w:w="1134" w:type="dxa"/>
            <w:gridSpan w:val="6"/>
            <w:tcBorders>
              <w:top w:val="single" w:sz="4" w:space="0" w:color="auto"/>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117,06</w:t>
            </w:r>
          </w:p>
        </w:tc>
        <w:tc>
          <w:tcPr>
            <w:tcW w:w="1149" w:type="dxa"/>
            <w:gridSpan w:val="7"/>
            <w:tcBorders>
              <w:top w:val="single" w:sz="4" w:space="0" w:color="auto"/>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104,4</w:t>
            </w:r>
          </w:p>
        </w:tc>
      </w:tr>
      <w:tr w:rsidR="00090C5F" w:rsidRPr="00564975" w:rsidTr="003838DC">
        <w:trPr>
          <w:trHeight w:val="309"/>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сопоставимых ценах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70670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110,5</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102,4</w:t>
            </w:r>
          </w:p>
        </w:tc>
        <w:tc>
          <w:tcPr>
            <w:tcW w:w="1134" w:type="dxa"/>
            <w:tcBorders>
              <w:top w:val="nil"/>
              <w:left w:val="nil"/>
              <w:bottom w:val="single" w:sz="4" w:space="0" w:color="auto"/>
              <w:right w:val="single" w:sz="4" w:space="0" w:color="auto"/>
            </w:tcBorders>
            <w:vAlign w:val="center"/>
          </w:tcPr>
          <w:p w:rsidR="00090C5F" w:rsidRPr="00564975" w:rsidRDefault="0070670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109,01</w:t>
            </w:r>
          </w:p>
        </w:tc>
        <w:tc>
          <w:tcPr>
            <w:tcW w:w="1134" w:type="dxa"/>
            <w:gridSpan w:val="6"/>
            <w:tcBorders>
              <w:top w:val="nil"/>
              <w:left w:val="nil"/>
              <w:bottom w:val="single" w:sz="4" w:space="0" w:color="auto"/>
              <w:right w:val="single" w:sz="4" w:space="0" w:color="auto"/>
            </w:tcBorders>
            <w:vAlign w:val="center"/>
          </w:tcPr>
          <w:p w:rsidR="00090C5F" w:rsidRPr="00564975" w:rsidRDefault="0070670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106,45</w:t>
            </w:r>
          </w:p>
        </w:tc>
        <w:tc>
          <w:tcPr>
            <w:tcW w:w="1149" w:type="dxa"/>
            <w:gridSpan w:val="7"/>
            <w:tcBorders>
              <w:top w:val="nil"/>
              <w:left w:val="nil"/>
              <w:bottom w:val="single" w:sz="4" w:space="0" w:color="auto"/>
              <w:right w:val="single" w:sz="4" w:space="0" w:color="auto"/>
            </w:tcBorders>
            <w:vAlign w:val="center"/>
          </w:tcPr>
          <w:p w:rsidR="00090C5F" w:rsidRPr="00564975" w:rsidRDefault="0070670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98,65</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Оборот общественного питания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130,9</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106,6</w:t>
            </w:r>
          </w:p>
        </w:tc>
        <w:tc>
          <w:tcPr>
            <w:tcW w:w="1134" w:type="dxa"/>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128,3</w:t>
            </w:r>
          </w:p>
        </w:tc>
        <w:tc>
          <w:tcPr>
            <w:tcW w:w="1134" w:type="dxa"/>
            <w:gridSpan w:val="6"/>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120,35</w:t>
            </w:r>
          </w:p>
        </w:tc>
        <w:tc>
          <w:tcPr>
            <w:tcW w:w="1149" w:type="dxa"/>
            <w:gridSpan w:val="7"/>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98,01</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сопоставимых ценах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92,11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104,0</w:t>
            </w:r>
          </w:p>
        </w:tc>
        <w:tc>
          <w:tcPr>
            <w:tcW w:w="1134" w:type="dxa"/>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81,28</w:t>
            </w:r>
          </w:p>
        </w:tc>
        <w:tc>
          <w:tcPr>
            <w:tcW w:w="1134" w:type="dxa"/>
            <w:gridSpan w:val="6"/>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78,15</w:t>
            </w:r>
          </w:p>
        </w:tc>
        <w:tc>
          <w:tcPr>
            <w:tcW w:w="1149" w:type="dxa"/>
            <w:gridSpan w:val="7"/>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88,24</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Объем платных услуг</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1003,4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845</w:t>
            </w:r>
          </w:p>
        </w:tc>
        <w:tc>
          <w:tcPr>
            <w:tcW w:w="1134" w:type="dxa"/>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1029,3</w:t>
            </w:r>
          </w:p>
        </w:tc>
        <w:tc>
          <w:tcPr>
            <w:tcW w:w="1134" w:type="dxa"/>
            <w:gridSpan w:val="6"/>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121,81</w:t>
            </w:r>
          </w:p>
        </w:tc>
        <w:tc>
          <w:tcPr>
            <w:tcW w:w="1149" w:type="dxa"/>
            <w:gridSpan w:val="7"/>
            <w:tcBorders>
              <w:top w:val="nil"/>
              <w:left w:val="nil"/>
              <w:bottom w:val="single" w:sz="4" w:space="0" w:color="auto"/>
              <w:right w:val="single" w:sz="4" w:space="0" w:color="auto"/>
            </w:tcBorders>
            <w:vAlign w:val="center"/>
          </w:tcPr>
          <w:p w:rsidR="00090C5F" w:rsidRPr="00564975" w:rsidRDefault="00CA78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102,58</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3.1.</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сопоставимых ценах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70670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95,8</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103</w:t>
            </w:r>
          </w:p>
        </w:tc>
        <w:tc>
          <w:tcPr>
            <w:tcW w:w="1134" w:type="dxa"/>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113,8</w:t>
            </w:r>
          </w:p>
        </w:tc>
        <w:tc>
          <w:tcPr>
            <w:tcW w:w="1134" w:type="dxa"/>
            <w:gridSpan w:val="6"/>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110,5</w:t>
            </w:r>
          </w:p>
        </w:tc>
        <w:tc>
          <w:tcPr>
            <w:tcW w:w="1149" w:type="dxa"/>
            <w:gridSpan w:val="7"/>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118,8</w:t>
            </w:r>
          </w:p>
        </w:tc>
      </w:tr>
      <w:tr w:rsidR="00090C5F" w:rsidRPr="00564975" w:rsidTr="003838DC">
        <w:trPr>
          <w:trHeight w:val="9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объектов потребительского рынка, в том числе организации: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шт.</w:t>
            </w:r>
          </w:p>
        </w:tc>
        <w:tc>
          <w:tcPr>
            <w:tcW w:w="1134" w:type="dxa"/>
            <w:gridSpan w:val="2"/>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430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403</w:t>
            </w:r>
          </w:p>
        </w:tc>
        <w:tc>
          <w:tcPr>
            <w:tcW w:w="1134" w:type="dxa"/>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437</w:t>
            </w:r>
          </w:p>
        </w:tc>
        <w:tc>
          <w:tcPr>
            <w:tcW w:w="1134" w:type="dxa"/>
            <w:gridSpan w:val="6"/>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108,43</w:t>
            </w:r>
          </w:p>
        </w:tc>
        <w:tc>
          <w:tcPr>
            <w:tcW w:w="1149" w:type="dxa"/>
            <w:gridSpan w:val="7"/>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101,63</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4.1.</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розничной торговли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шт.</w:t>
            </w:r>
          </w:p>
        </w:tc>
        <w:tc>
          <w:tcPr>
            <w:tcW w:w="1134" w:type="dxa"/>
            <w:gridSpan w:val="2"/>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283</w:t>
            </w:r>
          </w:p>
        </w:tc>
        <w:tc>
          <w:tcPr>
            <w:tcW w:w="1134" w:type="dxa"/>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315</w:t>
            </w:r>
          </w:p>
        </w:tc>
        <w:tc>
          <w:tcPr>
            <w:tcW w:w="1134" w:type="dxa"/>
            <w:gridSpan w:val="6"/>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111,31</w:t>
            </w:r>
          </w:p>
        </w:tc>
        <w:tc>
          <w:tcPr>
            <w:tcW w:w="1149" w:type="dxa"/>
            <w:gridSpan w:val="7"/>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105</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4.2.</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оптовой торговли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шт.</w:t>
            </w:r>
          </w:p>
        </w:tc>
        <w:tc>
          <w:tcPr>
            <w:tcW w:w="1134" w:type="dxa"/>
            <w:gridSpan w:val="2"/>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vAlign w:val="center"/>
          </w:tcPr>
          <w:p w:rsidR="00090C5F" w:rsidRPr="00564975" w:rsidRDefault="008E5E5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134" w:type="dxa"/>
            <w:gridSpan w:val="6"/>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300"/>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4.3.</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общественного питания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шт.</w:t>
            </w:r>
          </w:p>
        </w:tc>
        <w:tc>
          <w:tcPr>
            <w:tcW w:w="1134" w:type="dxa"/>
            <w:gridSpan w:val="2"/>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33</w:t>
            </w:r>
          </w:p>
        </w:tc>
        <w:tc>
          <w:tcPr>
            <w:tcW w:w="1134" w:type="dxa"/>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27</w:t>
            </w:r>
          </w:p>
        </w:tc>
        <w:tc>
          <w:tcPr>
            <w:tcW w:w="1134" w:type="dxa"/>
            <w:gridSpan w:val="6"/>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81,81</w:t>
            </w:r>
          </w:p>
        </w:tc>
        <w:tc>
          <w:tcPr>
            <w:tcW w:w="1149" w:type="dxa"/>
            <w:gridSpan w:val="7"/>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90</w:t>
            </w:r>
          </w:p>
        </w:tc>
      </w:tr>
      <w:tr w:rsidR="00090C5F" w:rsidRPr="00564975" w:rsidTr="003838DC">
        <w:trPr>
          <w:trHeight w:val="641"/>
        </w:trPr>
        <w:tc>
          <w:tcPr>
            <w:tcW w:w="567" w:type="dxa"/>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4.4.</w:t>
            </w:r>
          </w:p>
        </w:tc>
        <w:tc>
          <w:tcPr>
            <w:tcW w:w="2836" w:type="dxa"/>
            <w:gridSpan w:val="3"/>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бытового обслуживания населения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шт.</w:t>
            </w:r>
          </w:p>
        </w:tc>
        <w:tc>
          <w:tcPr>
            <w:tcW w:w="1134" w:type="dxa"/>
            <w:gridSpan w:val="2"/>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85</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82</w:t>
            </w:r>
          </w:p>
        </w:tc>
        <w:tc>
          <w:tcPr>
            <w:tcW w:w="1134" w:type="dxa"/>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88</w:t>
            </w:r>
          </w:p>
        </w:tc>
        <w:tc>
          <w:tcPr>
            <w:tcW w:w="1134" w:type="dxa"/>
            <w:gridSpan w:val="6"/>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107,32</w:t>
            </w:r>
          </w:p>
        </w:tc>
        <w:tc>
          <w:tcPr>
            <w:tcW w:w="1149" w:type="dxa"/>
            <w:gridSpan w:val="7"/>
            <w:tcBorders>
              <w:top w:val="nil"/>
              <w:left w:val="nil"/>
              <w:bottom w:val="single" w:sz="4" w:space="0" w:color="auto"/>
              <w:right w:val="single" w:sz="4" w:space="0" w:color="auto"/>
            </w:tcBorders>
            <w:vAlign w:val="center"/>
          </w:tcPr>
          <w:p w:rsidR="00090C5F" w:rsidRPr="00564975" w:rsidRDefault="00171A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103,52</w:t>
            </w:r>
          </w:p>
        </w:tc>
      </w:tr>
      <w:tr w:rsidR="00090C5F" w:rsidRPr="00564975" w:rsidTr="003838DC">
        <w:trPr>
          <w:trHeight w:val="300"/>
        </w:trPr>
        <w:tc>
          <w:tcPr>
            <w:tcW w:w="9640" w:type="dxa"/>
            <w:gridSpan w:val="15"/>
            <w:tcBorders>
              <w:top w:val="nil"/>
              <w:left w:val="single" w:sz="8" w:space="0" w:color="auto"/>
              <w:bottom w:val="nil"/>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Развитие малого предпринимательства</w:t>
            </w:r>
          </w:p>
        </w:tc>
        <w:tc>
          <w:tcPr>
            <w:tcW w:w="1149" w:type="dxa"/>
            <w:gridSpan w:val="7"/>
            <w:tcBorders>
              <w:top w:val="nil"/>
              <w:left w:val="single" w:sz="4" w:space="0" w:color="auto"/>
              <w:bottom w:val="nil"/>
              <w:right w:val="single" w:sz="8"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3838DC">
        <w:trPr>
          <w:trHeight w:val="900"/>
        </w:trPr>
        <w:tc>
          <w:tcPr>
            <w:tcW w:w="709" w:type="dxa"/>
            <w:gridSpan w:val="2"/>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субъектов малого предпринимательства, в том числе ИП</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1A2EC4" w:rsidP="00F84A0D">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400</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397</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408</w:t>
            </w:r>
          </w:p>
        </w:tc>
        <w:tc>
          <w:tcPr>
            <w:tcW w:w="1134" w:type="dxa"/>
            <w:gridSpan w:val="6"/>
            <w:tcBorders>
              <w:top w:val="single" w:sz="4" w:space="0" w:color="auto"/>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102,77</w:t>
            </w:r>
          </w:p>
        </w:tc>
        <w:tc>
          <w:tcPr>
            <w:tcW w:w="1149" w:type="dxa"/>
            <w:gridSpan w:val="7"/>
            <w:tcBorders>
              <w:top w:val="single" w:sz="4" w:space="0" w:color="auto"/>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102,0</w:t>
            </w:r>
          </w:p>
        </w:tc>
      </w:tr>
      <w:tr w:rsidR="00090C5F" w:rsidRPr="00564975" w:rsidTr="003838DC">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занятых на малых предприятиях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1A2EC4" w:rsidP="00F84A0D">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2400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2382</w:t>
            </w:r>
          </w:p>
        </w:tc>
        <w:tc>
          <w:tcPr>
            <w:tcW w:w="1134" w:type="dxa"/>
            <w:tcBorders>
              <w:top w:val="nil"/>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2448</w:t>
            </w:r>
          </w:p>
        </w:tc>
        <w:tc>
          <w:tcPr>
            <w:tcW w:w="1134" w:type="dxa"/>
            <w:gridSpan w:val="6"/>
            <w:tcBorders>
              <w:top w:val="nil"/>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102,77</w:t>
            </w:r>
          </w:p>
        </w:tc>
        <w:tc>
          <w:tcPr>
            <w:tcW w:w="1149" w:type="dxa"/>
            <w:gridSpan w:val="7"/>
            <w:tcBorders>
              <w:top w:val="nil"/>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102,0</w:t>
            </w:r>
          </w:p>
        </w:tc>
      </w:tr>
      <w:tr w:rsidR="00090C5F" w:rsidRPr="00564975" w:rsidTr="003838DC">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Оборот малых предприятий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1A2EC4" w:rsidP="00F84A0D">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1400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1252,2</w:t>
            </w:r>
          </w:p>
        </w:tc>
        <w:tc>
          <w:tcPr>
            <w:tcW w:w="1134" w:type="dxa"/>
            <w:tcBorders>
              <w:top w:val="nil"/>
              <w:left w:val="nil"/>
              <w:bottom w:val="single" w:sz="4" w:space="0" w:color="auto"/>
              <w:right w:val="single" w:sz="4" w:space="0" w:color="auto"/>
            </w:tcBorders>
            <w:vAlign w:val="center"/>
          </w:tcPr>
          <w:p w:rsidR="00090C5F" w:rsidRPr="00564975" w:rsidRDefault="001A2EC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1457,5</w:t>
            </w:r>
          </w:p>
        </w:tc>
        <w:tc>
          <w:tcPr>
            <w:tcW w:w="1134" w:type="dxa"/>
            <w:gridSpan w:val="6"/>
            <w:tcBorders>
              <w:top w:val="nil"/>
              <w:left w:val="nil"/>
              <w:bottom w:val="single" w:sz="4" w:space="0" w:color="auto"/>
              <w:right w:val="single" w:sz="4" w:space="0" w:color="auto"/>
            </w:tcBorders>
            <w:vAlign w:val="center"/>
          </w:tcPr>
          <w:p w:rsidR="00090C5F" w:rsidRPr="00564975" w:rsidRDefault="005E149A" w:rsidP="00043D51">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116,39</w:t>
            </w:r>
          </w:p>
        </w:tc>
        <w:tc>
          <w:tcPr>
            <w:tcW w:w="1149" w:type="dxa"/>
            <w:gridSpan w:val="7"/>
            <w:tcBorders>
              <w:top w:val="nil"/>
              <w:left w:val="nil"/>
              <w:bottom w:val="single" w:sz="4" w:space="0" w:color="auto"/>
              <w:right w:val="single" w:sz="4" w:space="0" w:color="auto"/>
            </w:tcBorders>
            <w:vAlign w:val="center"/>
          </w:tcPr>
          <w:p w:rsidR="00090C5F" w:rsidRPr="00564975" w:rsidRDefault="005E149A" w:rsidP="00043D51">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104,10</w:t>
            </w:r>
          </w:p>
        </w:tc>
      </w:tr>
      <w:tr w:rsidR="00090C5F" w:rsidRPr="00564975" w:rsidTr="003838DC">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Инвестиции в основной капитал малых предприятий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BA6F1B" w:rsidP="002225AE">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75,5</w:t>
            </w:r>
          </w:p>
        </w:tc>
        <w:tc>
          <w:tcPr>
            <w:tcW w:w="1276" w:type="dxa"/>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69,7</w:t>
            </w:r>
          </w:p>
        </w:tc>
        <w:tc>
          <w:tcPr>
            <w:tcW w:w="1134" w:type="dxa"/>
            <w:tcBorders>
              <w:top w:val="nil"/>
              <w:left w:val="nil"/>
              <w:bottom w:val="single" w:sz="4" w:space="0" w:color="auto"/>
              <w:right w:val="single" w:sz="4" w:space="0" w:color="auto"/>
            </w:tcBorders>
            <w:vAlign w:val="center"/>
            <w:hideMark/>
          </w:tcPr>
          <w:p w:rsidR="00090C5F" w:rsidRPr="00564975" w:rsidRDefault="00BA6F1B" w:rsidP="002F5622">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76,3</w:t>
            </w:r>
          </w:p>
        </w:tc>
        <w:tc>
          <w:tcPr>
            <w:tcW w:w="1134" w:type="dxa"/>
            <w:gridSpan w:val="6"/>
            <w:tcBorders>
              <w:top w:val="nil"/>
              <w:left w:val="nil"/>
              <w:bottom w:val="single" w:sz="4" w:space="0" w:color="auto"/>
              <w:right w:val="single" w:sz="4" w:space="0" w:color="auto"/>
            </w:tcBorders>
            <w:vAlign w:val="center"/>
            <w:hideMark/>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109,45</w:t>
            </w:r>
          </w:p>
        </w:tc>
        <w:tc>
          <w:tcPr>
            <w:tcW w:w="1149" w:type="dxa"/>
            <w:gridSpan w:val="7"/>
            <w:tcBorders>
              <w:top w:val="nil"/>
              <w:left w:val="nil"/>
              <w:bottom w:val="single" w:sz="4" w:space="0" w:color="auto"/>
              <w:right w:val="single" w:sz="4" w:space="0" w:color="auto"/>
            </w:tcBorders>
            <w:vAlign w:val="center"/>
          </w:tcPr>
          <w:p w:rsidR="00090C5F" w:rsidRPr="00564975" w:rsidRDefault="00BA6F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101,05</w:t>
            </w:r>
          </w:p>
        </w:tc>
      </w:tr>
      <w:tr w:rsidR="00090C5F" w:rsidRPr="00564975" w:rsidTr="003838DC">
        <w:trPr>
          <w:trHeight w:val="300"/>
        </w:trPr>
        <w:tc>
          <w:tcPr>
            <w:tcW w:w="9640" w:type="dxa"/>
            <w:gridSpan w:val="15"/>
            <w:tcBorders>
              <w:top w:val="nil"/>
              <w:left w:val="single" w:sz="8" w:space="0" w:color="auto"/>
              <w:bottom w:val="nil"/>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Инвестиционная  и  строительная деятельность</w:t>
            </w:r>
          </w:p>
        </w:tc>
        <w:tc>
          <w:tcPr>
            <w:tcW w:w="1149" w:type="dxa"/>
            <w:gridSpan w:val="7"/>
            <w:tcBorders>
              <w:top w:val="nil"/>
              <w:left w:val="single" w:sz="4" w:space="0" w:color="auto"/>
              <w:bottom w:val="nil"/>
              <w:right w:val="single" w:sz="8"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3838DC">
        <w:trPr>
          <w:trHeight w:val="900"/>
        </w:trPr>
        <w:tc>
          <w:tcPr>
            <w:tcW w:w="709" w:type="dxa"/>
            <w:gridSpan w:val="2"/>
            <w:vMerge w:val="restart"/>
            <w:tcBorders>
              <w:top w:val="single" w:sz="4" w:space="0" w:color="auto"/>
              <w:left w:val="single" w:sz="4" w:space="0" w:color="auto"/>
              <w:bottom w:val="single" w:sz="4" w:space="0" w:color="000000"/>
              <w:right w:val="nil"/>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Площадь земельных участков, предоставленных для строительства – всего:</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га</w:t>
            </w:r>
          </w:p>
        </w:tc>
        <w:tc>
          <w:tcPr>
            <w:tcW w:w="1134" w:type="dxa"/>
            <w:gridSpan w:val="2"/>
            <w:tcBorders>
              <w:top w:val="single" w:sz="4" w:space="0" w:color="auto"/>
              <w:left w:val="nil"/>
              <w:bottom w:val="nil"/>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17,0</w:t>
            </w:r>
          </w:p>
        </w:tc>
        <w:tc>
          <w:tcPr>
            <w:tcW w:w="1276" w:type="dxa"/>
            <w:tcBorders>
              <w:top w:val="single" w:sz="4" w:space="0" w:color="auto"/>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10,3</w:t>
            </w:r>
          </w:p>
        </w:tc>
        <w:tc>
          <w:tcPr>
            <w:tcW w:w="1134" w:type="dxa"/>
            <w:tcBorders>
              <w:top w:val="single" w:sz="4" w:space="0" w:color="auto"/>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17,6</w:t>
            </w:r>
          </w:p>
        </w:tc>
        <w:tc>
          <w:tcPr>
            <w:tcW w:w="1134" w:type="dxa"/>
            <w:gridSpan w:val="6"/>
            <w:tcBorders>
              <w:top w:val="single" w:sz="4" w:space="0" w:color="auto"/>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171</w:t>
            </w:r>
          </w:p>
        </w:tc>
        <w:tc>
          <w:tcPr>
            <w:tcW w:w="1149" w:type="dxa"/>
            <w:gridSpan w:val="7"/>
            <w:tcBorders>
              <w:top w:val="single" w:sz="4" w:space="0" w:color="auto"/>
              <w:left w:val="nil"/>
              <w:bottom w:val="nil"/>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103,5</w:t>
            </w:r>
          </w:p>
        </w:tc>
      </w:tr>
      <w:tr w:rsidR="00090C5F" w:rsidRPr="00564975" w:rsidTr="003838DC">
        <w:trPr>
          <w:trHeight w:val="300"/>
        </w:trPr>
        <w:tc>
          <w:tcPr>
            <w:tcW w:w="709" w:type="dxa"/>
            <w:gridSpan w:val="2"/>
            <w:vMerge/>
            <w:tcBorders>
              <w:top w:val="single" w:sz="4" w:space="0" w:color="auto"/>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том числе:</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6"/>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900"/>
        </w:trPr>
        <w:tc>
          <w:tcPr>
            <w:tcW w:w="709" w:type="dxa"/>
            <w:gridSpan w:val="2"/>
            <w:vMerge/>
            <w:tcBorders>
              <w:top w:val="single" w:sz="4" w:space="0" w:color="auto"/>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 для жилищного строительства, индивидуального жилищного строительства</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7,0</w:t>
            </w:r>
          </w:p>
        </w:tc>
        <w:tc>
          <w:tcPr>
            <w:tcW w:w="1276"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10,3</w:t>
            </w:r>
          </w:p>
        </w:tc>
        <w:tc>
          <w:tcPr>
            <w:tcW w:w="1134"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8,3</w:t>
            </w:r>
          </w:p>
        </w:tc>
        <w:tc>
          <w:tcPr>
            <w:tcW w:w="1134" w:type="dxa"/>
            <w:gridSpan w:val="6"/>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80,5</w:t>
            </w:r>
          </w:p>
        </w:tc>
        <w:tc>
          <w:tcPr>
            <w:tcW w:w="1149" w:type="dxa"/>
            <w:gridSpan w:val="7"/>
            <w:tcBorders>
              <w:top w:val="nil"/>
              <w:left w:val="nil"/>
              <w:bottom w:val="nil"/>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118,5</w:t>
            </w:r>
          </w:p>
        </w:tc>
      </w:tr>
      <w:tr w:rsidR="00090C5F" w:rsidRPr="00564975" w:rsidTr="003838DC">
        <w:trPr>
          <w:trHeight w:val="615"/>
        </w:trPr>
        <w:tc>
          <w:tcPr>
            <w:tcW w:w="709" w:type="dxa"/>
            <w:gridSpan w:val="2"/>
            <w:vMerge/>
            <w:tcBorders>
              <w:top w:val="single" w:sz="4" w:space="0" w:color="auto"/>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для комплексного освоения в целях жилищного строительства</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6"/>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1275"/>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9,5</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6,4</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10,83</w:t>
            </w:r>
          </w:p>
        </w:tc>
        <w:tc>
          <w:tcPr>
            <w:tcW w:w="1134" w:type="dxa"/>
            <w:gridSpan w:val="6"/>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169,2</w:t>
            </w:r>
          </w:p>
        </w:tc>
        <w:tc>
          <w:tcPr>
            <w:tcW w:w="1149" w:type="dxa"/>
            <w:gridSpan w:val="7"/>
            <w:tcBorders>
              <w:top w:val="single" w:sz="4" w:space="0" w:color="auto"/>
              <w:left w:val="nil"/>
              <w:bottom w:val="single" w:sz="4" w:space="0" w:color="auto"/>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114,0</w:t>
            </w:r>
          </w:p>
        </w:tc>
      </w:tr>
      <w:tr w:rsidR="00090C5F" w:rsidRPr="00564975" w:rsidTr="003838DC">
        <w:trPr>
          <w:trHeight w:val="1275"/>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Объем незавершенного в установленные сроки строительства, осуществляемого за счет средств бюджета муниципального района (городского округа)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gridSpan w:val="6"/>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14582C" w:rsidRPr="00564975" w:rsidTr="0014582C">
        <w:trPr>
          <w:trHeight w:val="30"/>
        </w:trPr>
        <w:tc>
          <w:tcPr>
            <w:tcW w:w="709" w:type="dxa"/>
            <w:gridSpan w:val="2"/>
            <w:tcBorders>
              <w:top w:val="nil"/>
              <w:left w:val="single" w:sz="4" w:space="0" w:color="auto"/>
              <w:bottom w:val="single" w:sz="4" w:space="0" w:color="auto"/>
              <w:right w:val="single" w:sz="4" w:space="0" w:color="auto"/>
            </w:tcBorders>
            <w:hideMark/>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4</w:t>
            </w:r>
          </w:p>
        </w:tc>
        <w:tc>
          <w:tcPr>
            <w:tcW w:w="2694" w:type="dxa"/>
            <w:gridSpan w:val="2"/>
            <w:vMerge w:val="restart"/>
            <w:tcBorders>
              <w:top w:val="single" w:sz="4" w:space="0" w:color="auto"/>
              <w:left w:val="nil"/>
              <w:right w:val="single" w:sz="4" w:space="0" w:color="auto"/>
            </w:tcBorders>
            <w:hideMark/>
          </w:tcPr>
          <w:p w:rsidR="0014582C" w:rsidRPr="00564975" w:rsidRDefault="0014582C"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Объем выполненных работ по виду деятельности «Строительство»</w:t>
            </w:r>
          </w:p>
        </w:tc>
        <w:tc>
          <w:tcPr>
            <w:tcW w:w="1559" w:type="dxa"/>
            <w:vMerge w:val="restart"/>
            <w:tcBorders>
              <w:top w:val="single" w:sz="4" w:space="0" w:color="auto"/>
              <w:left w:val="nil"/>
              <w:right w:val="single" w:sz="4" w:space="0" w:color="auto"/>
            </w:tcBorders>
            <w:vAlign w:val="center"/>
            <w:hideMark/>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vMerge w:val="restart"/>
            <w:tcBorders>
              <w:top w:val="single" w:sz="4" w:space="0" w:color="auto"/>
              <w:left w:val="nil"/>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1050,0</w:t>
            </w:r>
          </w:p>
        </w:tc>
        <w:tc>
          <w:tcPr>
            <w:tcW w:w="1276" w:type="dxa"/>
            <w:vMerge w:val="restart"/>
            <w:tcBorders>
              <w:top w:val="single" w:sz="4" w:space="0" w:color="auto"/>
              <w:left w:val="nil"/>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860,0</w:t>
            </w:r>
          </w:p>
        </w:tc>
        <w:tc>
          <w:tcPr>
            <w:tcW w:w="1134" w:type="dxa"/>
            <w:vMerge w:val="restart"/>
            <w:tcBorders>
              <w:top w:val="single" w:sz="4" w:space="0" w:color="auto"/>
              <w:left w:val="nil"/>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931,5</w:t>
            </w:r>
          </w:p>
        </w:tc>
        <w:tc>
          <w:tcPr>
            <w:tcW w:w="1134" w:type="dxa"/>
            <w:gridSpan w:val="6"/>
            <w:vMerge w:val="restart"/>
            <w:tcBorders>
              <w:top w:val="single" w:sz="4" w:space="0" w:color="auto"/>
              <w:left w:val="nil"/>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108,31</w:t>
            </w:r>
          </w:p>
        </w:tc>
        <w:tc>
          <w:tcPr>
            <w:tcW w:w="1149" w:type="dxa"/>
            <w:gridSpan w:val="7"/>
            <w:vMerge w:val="restart"/>
            <w:tcBorders>
              <w:top w:val="single" w:sz="4" w:space="0" w:color="auto"/>
              <w:left w:val="nil"/>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88,7</w:t>
            </w:r>
          </w:p>
        </w:tc>
      </w:tr>
      <w:tr w:rsidR="0014582C" w:rsidRPr="00564975" w:rsidTr="0014582C">
        <w:trPr>
          <w:trHeight w:val="855"/>
        </w:trPr>
        <w:tc>
          <w:tcPr>
            <w:tcW w:w="709" w:type="dxa"/>
            <w:gridSpan w:val="2"/>
            <w:tcBorders>
              <w:top w:val="single" w:sz="4" w:space="0" w:color="auto"/>
              <w:left w:val="single" w:sz="4" w:space="0" w:color="auto"/>
              <w:bottom w:val="single" w:sz="4" w:space="0" w:color="auto"/>
              <w:right w:val="single" w:sz="4" w:space="0" w:color="auto"/>
            </w:tcBorders>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c>
          <w:tcPr>
            <w:tcW w:w="2694" w:type="dxa"/>
            <w:gridSpan w:val="2"/>
            <w:vMerge/>
            <w:tcBorders>
              <w:top w:val="single" w:sz="4" w:space="0" w:color="auto"/>
              <w:left w:val="nil"/>
              <w:bottom w:val="single" w:sz="4" w:space="0" w:color="auto"/>
              <w:right w:val="single" w:sz="4" w:space="0" w:color="auto"/>
            </w:tcBorders>
          </w:tcPr>
          <w:p w:rsidR="0014582C" w:rsidRPr="00564975" w:rsidRDefault="0014582C" w:rsidP="00D721E7">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vMerge/>
            <w:tcBorders>
              <w:top w:val="single" w:sz="4" w:space="0" w:color="auto"/>
              <w:left w:val="nil"/>
              <w:bottom w:val="single" w:sz="4" w:space="0" w:color="auto"/>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left w:val="nil"/>
              <w:bottom w:val="single" w:sz="4" w:space="0" w:color="auto"/>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6"/>
            <w:vMerge/>
            <w:tcBorders>
              <w:left w:val="nil"/>
              <w:bottom w:val="single" w:sz="4" w:space="0" w:color="auto"/>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vMerge/>
            <w:tcBorders>
              <w:left w:val="nil"/>
              <w:bottom w:val="single" w:sz="4" w:space="0" w:color="auto"/>
              <w:right w:val="single" w:sz="4" w:space="0" w:color="auto"/>
            </w:tcBorders>
            <w:vAlign w:val="center"/>
          </w:tcPr>
          <w:p w:rsidR="0014582C"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сопоставимых ценах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102,4</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101,8</w:t>
            </w:r>
          </w:p>
        </w:tc>
        <w:tc>
          <w:tcPr>
            <w:tcW w:w="1134" w:type="dxa"/>
            <w:gridSpan w:val="6"/>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99,41</w:t>
            </w:r>
          </w:p>
        </w:tc>
        <w:tc>
          <w:tcPr>
            <w:tcW w:w="1149" w:type="dxa"/>
            <w:gridSpan w:val="7"/>
            <w:tcBorders>
              <w:top w:val="nil"/>
              <w:left w:val="nil"/>
              <w:bottom w:val="single" w:sz="4" w:space="0" w:color="auto"/>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99,80</w:t>
            </w:r>
          </w:p>
        </w:tc>
      </w:tr>
      <w:tr w:rsidR="00090C5F" w:rsidRPr="00564975" w:rsidTr="003838DC">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занятых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476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532</w:t>
            </w:r>
          </w:p>
        </w:tc>
        <w:tc>
          <w:tcPr>
            <w:tcW w:w="1134" w:type="dxa"/>
            <w:tcBorders>
              <w:top w:val="nil"/>
              <w:left w:val="nil"/>
              <w:bottom w:val="single" w:sz="4" w:space="0" w:color="auto"/>
              <w:right w:val="single" w:sz="4" w:space="0" w:color="auto"/>
            </w:tcBorders>
            <w:vAlign w:val="center"/>
          </w:tcPr>
          <w:p w:rsidR="00090C5F" w:rsidRPr="00564975" w:rsidRDefault="00EE65D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535</w:t>
            </w:r>
          </w:p>
        </w:tc>
        <w:tc>
          <w:tcPr>
            <w:tcW w:w="1134" w:type="dxa"/>
            <w:gridSpan w:val="6"/>
            <w:tcBorders>
              <w:top w:val="nil"/>
              <w:left w:val="nil"/>
              <w:bottom w:val="single" w:sz="4" w:space="0" w:color="auto"/>
              <w:right w:val="single" w:sz="4" w:space="0" w:color="auto"/>
            </w:tcBorders>
            <w:vAlign w:val="center"/>
          </w:tcPr>
          <w:p w:rsidR="00090C5F" w:rsidRPr="00564975" w:rsidRDefault="00EE65D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100,56</w:t>
            </w:r>
          </w:p>
        </w:tc>
        <w:tc>
          <w:tcPr>
            <w:tcW w:w="1149" w:type="dxa"/>
            <w:gridSpan w:val="7"/>
            <w:tcBorders>
              <w:top w:val="nil"/>
              <w:left w:val="nil"/>
              <w:bottom w:val="single" w:sz="4" w:space="0" w:color="auto"/>
              <w:right w:val="single" w:sz="4" w:space="0" w:color="auto"/>
            </w:tcBorders>
            <w:vAlign w:val="center"/>
          </w:tcPr>
          <w:p w:rsidR="00090C5F" w:rsidRPr="00564975" w:rsidRDefault="00EE65D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112,39</w:t>
            </w:r>
          </w:p>
        </w:tc>
      </w:tr>
      <w:tr w:rsidR="00090C5F" w:rsidRPr="00564975" w:rsidTr="003838DC">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рублей</w:t>
            </w:r>
          </w:p>
        </w:tc>
        <w:tc>
          <w:tcPr>
            <w:tcW w:w="1134" w:type="dxa"/>
            <w:gridSpan w:val="2"/>
            <w:tcBorders>
              <w:top w:val="nil"/>
              <w:left w:val="nil"/>
              <w:bottom w:val="single" w:sz="4" w:space="0" w:color="auto"/>
              <w:right w:val="single" w:sz="4" w:space="0" w:color="auto"/>
            </w:tcBorders>
            <w:vAlign w:val="center"/>
          </w:tcPr>
          <w:p w:rsidR="00090C5F" w:rsidRPr="00564975" w:rsidRDefault="007721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109,104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95,767</w:t>
            </w:r>
          </w:p>
        </w:tc>
        <w:tc>
          <w:tcPr>
            <w:tcW w:w="1134" w:type="dxa"/>
            <w:tcBorders>
              <w:top w:val="nil"/>
              <w:left w:val="nil"/>
              <w:bottom w:val="single" w:sz="4" w:space="0" w:color="auto"/>
              <w:right w:val="single" w:sz="4" w:space="0" w:color="auto"/>
            </w:tcBorders>
            <w:vAlign w:val="center"/>
          </w:tcPr>
          <w:p w:rsidR="00090C5F" w:rsidRPr="00564975" w:rsidRDefault="00EE65D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104,452</w:t>
            </w:r>
          </w:p>
        </w:tc>
        <w:tc>
          <w:tcPr>
            <w:tcW w:w="1134" w:type="dxa"/>
            <w:gridSpan w:val="6"/>
            <w:tcBorders>
              <w:top w:val="nil"/>
              <w:left w:val="nil"/>
              <w:bottom w:val="single" w:sz="4" w:space="0" w:color="auto"/>
              <w:right w:val="single" w:sz="4" w:space="0" w:color="auto"/>
            </w:tcBorders>
            <w:vAlign w:val="center"/>
          </w:tcPr>
          <w:p w:rsidR="00090C5F" w:rsidRPr="00564975" w:rsidRDefault="00EE65D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109,07</w:t>
            </w:r>
          </w:p>
        </w:tc>
        <w:tc>
          <w:tcPr>
            <w:tcW w:w="1149" w:type="dxa"/>
            <w:gridSpan w:val="7"/>
            <w:tcBorders>
              <w:top w:val="nil"/>
              <w:left w:val="nil"/>
              <w:bottom w:val="single" w:sz="4" w:space="0" w:color="auto"/>
              <w:right w:val="single" w:sz="4" w:space="0" w:color="auto"/>
            </w:tcBorders>
            <w:vAlign w:val="center"/>
          </w:tcPr>
          <w:p w:rsidR="00090C5F" w:rsidRPr="00564975" w:rsidRDefault="00EE65D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95,73</w:t>
            </w:r>
          </w:p>
        </w:tc>
      </w:tr>
      <w:tr w:rsidR="00090C5F" w:rsidRPr="00564975" w:rsidTr="003838DC">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Инвестиции в основной капитал</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5F1641">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2833,0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3800</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2871,4</w:t>
            </w:r>
          </w:p>
        </w:tc>
        <w:tc>
          <w:tcPr>
            <w:tcW w:w="1134" w:type="dxa"/>
            <w:gridSpan w:val="6"/>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75,56</w:t>
            </w:r>
          </w:p>
        </w:tc>
        <w:tc>
          <w:tcPr>
            <w:tcW w:w="1149" w:type="dxa"/>
            <w:gridSpan w:val="7"/>
            <w:tcBorders>
              <w:top w:val="nil"/>
              <w:left w:val="nil"/>
              <w:bottom w:val="single" w:sz="4" w:space="0" w:color="auto"/>
              <w:right w:val="single" w:sz="4" w:space="0" w:color="auto"/>
            </w:tcBorders>
            <w:vAlign w:val="center"/>
          </w:tcPr>
          <w:p w:rsidR="00090C5F" w:rsidRPr="00564975" w:rsidRDefault="0025714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101,35</w:t>
            </w:r>
          </w:p>
        </w:tc>
      </w:tr>
      <w:tr w:rsidR="00090C5F" w:rsidRPr="00564975" w:rsidTr="003838DC">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сопоставимых ценах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F914E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307,2</w:t>
            </w:r>
          </w:p>
        </w:tc>
        <w:tc>
          <w:tcPr>
            <w:tcW w:w="1134" w:type="dxa"/>
            <w:tcBorders>
              <w:top w:val="nil"/>
              <w:left w:val="nil"/>
              <w:bottom w:val="single" w:sz="4" w:space="0" w:color="auto"/>
              <w:right w:val="single" w:sz="4" w:space="0" w:color="auto"/>
            </w:tcBorders>
            <w:vAlign w:val="center"/>
          </w:tcPr>
          <w:p w:rsidR="00090C5F" w:rsidRPr="00564975" w:rsidRDefault="00F914E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99,4</w:t>
            </w:r>
          </w:p>
        </w:tc>
        <w:tc>
          <w:tcPr>
            <w:tcW w:w="1134" w:type="dxa"/>
            <w:gridSpan w:val="6"/>
            <w:tcBorders>
              <w:top w:val="nil"/>
              <w:left w:val="nil"/>
              <w:bottom w:val="single" w:sz="4" w:space="0" w:color="auto"/>
              <w:right w:val="single" w:sz="4" w:space="0" w:color="auto"/>
            </w:tcBorders>
            <w:vAlign w:val="center"/>
          </w:tcPr>
          <w:p w:rsidR="00090C5F" w:rsidRPr="00564975" w:rsidRDefault="00F914E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32,35</w:t>
            </w:r>
          </w:p>
        </w:tc>
        <w:tc>
          <w:tcPr>
            <w:tcW w:w="1149" w:type="dxa"/>
            <w:gridSpan w:val="7"/>
            <w:tcBorders>
              <w:top w:val="nil"/>
              <w:left w:val="nil"/>
              <w:bottom w:val="single" w:sz="4" w:space="0" w:color="auto"/>
              <w:right w:val="single" w:sz="4" w:space="0" w:color="auto"/>
            </w:tcBorders>
            <w:vAlign w:val="center"/>
          </w:tcPr>
          <w:p w:rsidR="00090C5F" w:rsidRPr="00564975" w:rsidRDefault="00F914E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98,4</w:t>
            </w:r>
          </w:p>
        </w:tc>
      </w:tr>
      <w:tr w:rsidR="00090C5F" w:rsidRPr="00564975" w:rsidTr="003838DC">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Ввод в эксплуатацию жилых домов за счет всех источников финансирования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кв. м. общей площади</w:t>
            </w:r>
          </w:p>
        </w:tc>
        <w:tc>
          <w:tcPr>
            <w:tcW w:w="1134" w:type="dxa"/>
            <w:gridSpan w:val="2"/>
            <w:tcBorders>
              <w:top w:val="nil"/>
              <w:left w:val="nil"/>
              <w:bottom w:val="single" w:sz="4" w:space="0" w:color="auto"/>
              <w:right w:val="single" w:sz="4" w:space="0" w:color="auto"/>
            </w:tcBorders>
            <w:vAlign w:val="center"/>
          </w:tcPr>
          <w:p w:rsidR="006A328E" w:rsidRPr="00564975" w:rsidRDefault="006A328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1,582</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2,487</w:t>
            </w:r>
          </w:p>
        </w:tc>
        <w:tc>
          <w:tcPr>
            <w:tcW w:w="1134" w:type="dxa"/>
            <w:tcBorders>
              <w:top w:val="nil"/>
              <w:left w:val="nil"/>
              <w:bottom w:val="single" w:sz="4" w:space="0" w:color="auto"/>
              <w:right w:val="single" w:sz="4" w:space="0" w:color="auto"/>
            </w:tcBorders>
            <w:vAlign w:val="center"/>
          </w:tcPr>
          <w:p w:rsidR="00090C5F" w:rsidRPr="00564975" w:rsidRDefault="0025714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1,582</w:t>
            </w:r>
          </w:p>
        </w:tc>
        <w:tc>
          <w:tcPr>
            <w:tcW w:w="1134" w:type="dxa"/>
            <w:gridSpan w:val="6"/>
            <w:tcBorders>
              <w:top w:val="nil"/>
              <w:left w:val="nil"/>
              <w:bottom w:val="single" w:sz="4" w:space="0" w:color="auto"/>
              <w:right w:val="single" w:sz="4" w:space="0" w:color="auto"/>
            </w:tcBorders>
            <w:vAlign w:val="center"/>
          </w:tcPr>
          <w:p w:rsidR="00090C5F" w:rsidRPr="00564975" w:rsidRDefault="00F914E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63,6</w:t>
            </w:r>
          </w:p>
        </w:tc>
        <w:tc>
          <w:tcPr>
            <w:tcW w:w="1149" w:type="dxa"/>
            <w:gridSpan w:val="7"/>
            <w:tcBorders>
              <w:top w:val="nil"/>
              <w:left w:val="nil"/>
              <w:bottom w:val="single" w:sz="4" w:space="0" w:color="auto"/>
              <w:right w:val="single" w:sz="4" w:space="0" w:color="auto"/>
            </w:tcBorders>
            <w:vAlign w:val="center"/>
          </w:tcPr>
          <w:p w:rsidR="00090C5F" w:rsidRPr="00564975" w:rsidRDefault="006A328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300"/>
        </w:trPr>
        <w:tc>
          <w:tcPr>
            <w:tcW w:w="9640" w:type="dxa"/>
            <w:gridSpan w:val="15"/>
            <w:tcBorders>
              <w:top w:val="nil"/>
              <w:left w:val="single" w:sz="8" w:space="0" w:color="auto"/>
              <w:bottom w:val="nil"/>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Сельское хозяйство</w:t>
            </w:r>
          </w:p>
        </w:tc>
        <w:tc>
          <w:tcPr>
            <w:tcW w:w="1149" w:type="dxa"/>
            <w:gridSpan w:val="7"/>
            <w:tcBorders>
              <w:top w:val="nil"/>
              <w:left w:val="single" w:sz="4" w:space="0" w:color="auto"/>
              <w:bottom w:val="nil"/>
              <w:right w:val="single" w:sz="8"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3838DC">
        <w:trPr>
          <w:trHeight w:val="1200"/>
        </w:trPr>
        <w:tc>
          <w:tcPr>
            <w:tcW w:w="709" w:type="dxa"/>
            <w:gridSpan w:val="2"/>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прибыльных сельскохозяйственных организаций (для муниципальных районов)</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w:t>
            </w:r>
          </w:p>
        </w:tc>
        <w:tc>
          <w:tcPr>
            <w:tcW w:w="1134" w:type="dxa"/>
            <w:gridSpan w:val="6"/>
            <w:tcBorders>
              <w:top w:val="single" w:sz="4" w:space="0" w:color="auto"/>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single" w:sz="4" w:space="0" w:color="auto"/>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Общее число сельскохозяйственных организаций (для муниципальных районов)</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4</w:t>
            </w:r>
          </w:p>
        </w:tc>
        <w:tc>
          <w:tcPr>
            <w:tcW w:w="1134" w:type="dxa"/>
            <w:gridSpan w:val="6"/>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Площадь фактически используемых сельскохозяйственных угодий (для муниципального района)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га</w:t>
            </w:r>
          </w:p>
        </w:tc>
        <w:tc>
          <w:tcPr>
            <w:tcW w:w="1134" w:type="dxa"/>
            <w:gridSpan w:val="2"/>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114878</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114878</w:t>
            </w:r>
          </w:p>
        </w:tc>
        <w:tc>
          <w:tcPr>
            <w:tcW w:w="1134" w:type="dxa"/>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114878</w:t>
            </w:r>
          </w:p>
        </w:tc>
        <w:tc>
          <w:tcPr>
            <w:tcW w:w="1134" w:type="dxa"/>
            <w:gridSpan w:val="6"/>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Общая площадь сельскохозяйственных угодий (для муниципального района)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га</w:t>
            </w:r>
          </w:p>
        </w:tc>
        <w:tc>
          <w:tcPr>
            <w:tcW w:w="1134" w:type="dxa"/>
            <w:gridSpan w:val="2"/>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247100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247100</w:t>
            </w:r>
          </w:p>
        </w:tc>
        <w:tc>
          <w:tcPr>
            <w:tcW w:w="1134" w:type="dxa"/>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247100</w:t>
            </w:r>
          </w:p>
        </w:tc>
        <w:tc>
          <w:tcPr>
            <w:tcW w:w="1134" w:type="dxa"/>
            <w:gridSpan w:val="6"/>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обрабатываемой пашни в общей площади пашни муниципального района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53,8</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58</w:t>
            </w:r>
            <w:r w:rsidR="00F844F7"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58,0</w:t>
            </w:r>
          </w:p>
        </w:tc>
        <w:tc>
          <w:tcPr>
            <w:tcW w:w="1134" w:type="dxa"/>
            <w:gridSpan w:val="6"/>
            <w:tcBorders>
              <w:top w:val="nil"/>
              <w:left w:val="nil"/>
              <w:bottom w:val="single" w:sz="4" w:space="0" w:color="auto"/>
              <w:right w:val="single" w:sz="4" w:space="0" w:color="auto"/>
            </w:tcBorders>
            <w:vAlign w:val="center"/>
          </w:tcPr>
          <w:p w:rsidR="00090C5F" w:rsidRPr="00564975" w:rsidRDefault="00F844F7"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F844F7"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107,80</w:t>
            </w:r>
          </w:p>
        </w:tc>
      </w:tr>
      <w:tr w:rsidR="00090C5F" w:rsidRPr="00564975" w:rsidTr="003838DC">
        <w:trPr>
          <w:trHeight w:val="900"/>
        </w:trPr>
        <w:tc>
          <w:tcPr>
            <w:tcW w:w="709" w:type="dxa"/>
            <w:gridSpan w:val="2"/>
            <w:vMerge w:val="restart"/>
            <w:tcBorders>
              <w:top w:val="nil"/>
              <w:left w:val="single" w:sz="4" w:space="0" w:color="auto"/>
              <w:bottom w:val="single" w:sz="4" w:space="0" w:color="000000"/>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Продукция сельского хозяйства во всех категориях хозяйств – всего</w:t>
            </w:r>
          </w:p>
        </w:tc>
        <w:tc>
          <w:tcPr>
            <w:tcW w:w="1559" w:type="dxa"/>
            <w:tcBorders>
              <w:top w:val="nil"/>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1724,1</w:t>
            </w:r>
          </w:p>
        </w:tc>
        <w:tc>
          <w:tcPr>
            <w:tcW w:w="1276" w:type="dxa"/>
            <w:tcBorders>
              <w:top w:val="nil"/>
              <w:left w:val="single" w:sz="4" w:space="0" w:color="auto"/>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2005,5</w:t>
            </w:r>
          </w:p>
        </w:tc>
        <w:tc>
          <w:tcPr>
            <w:tcW w:w="1134" w:type="dxa"/>
            <w:tcBorders>
              <w:top w:val="nil"/>
              <w:left w:val="nil"/>
              <w:bottom w:val="nil"/>
              <w:right w:val="single" w:sz="4" w:space="0" w:color="auto"/>
            </w:tcBorders>
            <w:vAlign w:val="center"/>
            <w:hideMark/>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1978,5</w:t>
            </w:r>
          </w:p>
        </w:tc>
        <w:tc>
          <w:tcPr>
            <w:tcW w:w="1134" w:type="dxa"/>
            <w:gridSpan w:val="6"/>
            <w:tcBorders>
              <w:top w:val="nil"/>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98,65</w:t>
            </w:r>
          </w:p>
        </w:tc>
        <w:tc>
          <w:tcPr>
            <w:tcW w:w="1149" w:type="dxa"/>
            <w:gridSpan w:val="7"/>
            <w:tcBorders>
              <w:top w:val="nil"/>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114,75</w:t>
            </w:r>
          </w:p>
        </w:tc>
      </w:tr>
      <w:tr w:rsidR="00090C5F" w:rsidRPr="00564975" w:rsidTr="003838DC">
        <w:trPr>
          <w:trHeight w:val="3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в том числе: </w:t>
            </w:r>
          </w:p>
        </w:tc>
        <w:tc>
          <w:tcPr>
            <w:tcW w:w="1559" w:type="dxa"/>
            <w:tcBorders>
              <w:top w:val="nil"/>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gridSpan w:val="2"/>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tc>
        <w:tc>
          <w:tcPr>
            <w:tcW w:w="1134" w:type="dxa"/>
            <w:gridSpan w:val="6"/>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3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растениеводство</w:t>
            </w:r>
          </w:p>
        </w:tc>
        <w:tc>
          <w:tcPr>
            <w:tcW w:w="1559" w:type="dxa"/>
            <w:vMerge w:val="restart"/>
            <w:tcBorders>
              <w:top w:val="nil"/>
              <w:left w:val="single" w:sz="4" w:space="0" w:color="auto"/>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70,0</w:t>
            </w:r>
          </w:p>
        </w:tc>
        <w:tc>
          <w:tcPr>
            <w:tcW w:w="1276" w:type="dxa"/>
            <w:tcBorders>
              <w:top w:val="nil"/>
              <w:left w:val="single" w:sz="4" w:space="0" w:color="auto"/>
              <w:bottom w:val="nil"/>
              <w:right w:val="single" w:sz="4" w:space="0" w:color="auto"/>
            </w:tcBorders>
            <w:noWrap/>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70,00</w:t>
            </w:r>
          </w:p>
        </w:tc>
        <w:tc>
          <w:tcPr>
            <w:tcW w:w="1134" w:type="dxa"/>
            <w:tcBorders>
              <w:top w:val="nil"/>
              <w:left w:val="nil"/>
              <w:bottom w:val="nil"/>
              <w:right w:val="single" w:sz="4" w:space="0" w:color="auto"/>
            </w:tcBorders>
            <w:noWrap/>
            <w:vAlign w:val="center"/>
            <w:hideMark/>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70,0</w:t>
            </w:r>
          </w:p>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tc>
        <w:tc>
          <w:tcPr>
            <w:tcW w:w="1134" w:type="dxa"/>
            <w:gridSpan w:val="6"/>
            <w:tcBorders>
              <w:top w:val="nil"/>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3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животноводство</w:t>
            </w:r>
          </w:p>
        </w:tc>
        <w:tc>
          <w:tcPr>
            <w:tcW w:w="1559" w:type="dxa"/>
            <w:vMerge/>
            <w:tcBorders>
              <w:top w:val="nil"/>
              <w:left w:val="single" w:sz="4" w:space="0" w:color="auto"/>
              <w:bottom w:val="nil"/>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vAlign w:val="center"/>
          </w:tcPr>
          <w:p w:rsidR="00090C5F" w:rsidRPr="00564975" w:rsidRDefault="00F844F7" w:rsidP="005F1641">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30,00</w:t>
            </w:r>
          </w:p>
        </w:tc>
        <w:tc>
          <w:tcPr>
            <w:tcW w:w="1276" w:type="dxa"/>
            <w:tcBorders>
              <w:top w:val="nil"/>
              <w:left w:val="single" w:sz="4" w:space="0" w:color="auto"/>
              <w:bottom w:val="nil"/>
              <w:right w:val="single" w:sz="4" w:space="0" w:color="auto"/>
            </w:tcBorders>
            <w:noWrap/>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30,00</w:t>
            </w:r>
          </w:p>
        </w:tc>
        <w:tc>
          <w:tcPr>
            <w:tcW w:w="1134" w:type="dxa"/>
            <w:tcBorders>
              <w:top w:val="nil"/>
              <w:left w:val="nil"/>
              <w:bottom w:val="nil"/>
              <w:right w:val="single" w:sz="4" w:space="0" w:color="auto"/>
            </w:tcBorders>
            <w:noWrap/>
            <w:vAlign w:val="center"/>
            <w:hideMark/>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30,00</w:t>
            </w:r>
          </w:p>
        </w:tc>
        <w:tc>
          <w:tcPr>
            <w:tcW w:w="1134" w:type="dxa"/>
            <w:gridSpan w:val="6"/>
            <w:tcBorders>
              <w:top w:val="nil"/>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3838DC">
        <w:trPr>
          <w:trHeight w:val="3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из общего объема:</w:t>
            </w:r>
          </w:p>
        </w:tc>
        <w:tc>
          <w:tcPr>
            <w:tcW w:w="1559" w:type="dxa"/>
            <w:vMerge w:val="restart"/>
            <w:tcBorders>
              <w:top w:val="nil"/>
              <w:left w:val="single" w:sz="4" w:space="0" w:color="auto"/>
              <w:bottom w:val="single" w:sz="4" w:space="0" w:color="000000"/>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vAlign w:val="bottom"/>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nil"/>
              <w:right w:val="single" w:sz="4" w:space="0" w:color="auto"/>
            </w:tcBorders>
            <w:noWrap/>
            <w:vAlign w:val="bottom"/>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nil"/>
              <w:right w:val="single" w:sz="4" w:space="0" w:color="auto"/>
            </w:tcBorders>
            <w:noWrap/>
            <w:vAlign w:val="bottom"/>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tc>
        <w:tc>
          <w:tcPr>
            <w:tcW w:w="1134" w:type="dxa"/>
            <w:gridSpan w:val="6"/>
            <w:tcBorders>
              <w:top w:val="nil"/>
              <w:left w:val="nil"/>
              <w:bottom w:val="nil"/>
              <w:right w:val="single" w:sz="4" w:space="0" w:color="auto"/>
            </w:tcBorders>
            <w:vAlign w:val="bottom"/>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nil"/>
              <w:left w:val="nil"/>
              <w:bottom w:val="nil"/>
              <w:right w:val="single" w:sz="4" w:space="0" w:color="auto"/>
            </w:tcBorders>
            <w:vAlign w:val="bottom"/>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3838DC">
        <w:trPr>
          <w:trHeight w:val="3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продукция </w:t>
            </w:r>
            <w:proofErr w:type="spellStart"/>
            <w:r w:rsidRPr="00564975">
              <w:rPr>
                <w:rFonts w:ascii="Times New Roman" w:eastAsia="Times New Roman" w:hAnsi="Times New Roman" w:cs="Times New Roman"/>
                <w:color w:val="000000"/>
                <w:sz w:val="20"/>
                <w:szCs w:val="20"/>
                <w:lang w:eastAsia="ru-RU"/>
              </w:rPr>
              <w:t>сельхозорганизаций</w:t>
            </w:r>
            <w:proofErr w:type="spellEnd"/>
          </w:p>
        </w:tc>
        <w:tc>
          <w:tcPr>
            <w:tcW w:w="1559"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1026,4</w:t>
            </w:r>
          </w:p>
        </w:tc>
        <w:tc>
          <w:tcPr>
            <w:tcW w:w="1276" w:type="dxa"/>
            <w:tcBorders>
              <w:top w:val="nil"/>
              <w:left w:val="single" w:sz="4" w:space="0" w:color="auto"/>
              <w:right w:val="single" w:sz="4" w:space="0" w:color="auto"/>
            </w:tcBorders>
            <w:noWrap/>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781,10</w:t>
            </w:r>
          </w:p>
        </w:tc>
        <w:tc>
          <w:tcPr>
            <w:tcW w:w="1134" w:type="dxa"/>
            <w:tcBorders>
              <w:top w:val="nil"/>
              <w:left w:val="nil"/>
              <w:right w:val="single" w:sz="4" w:space="0" w:color="auto"/>
            </w:tcBorders>
            <w:noWrap/>
            <w:vAlign w:val="center"/>
            <w:hideMark/>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714,7</w:t>
            </w:r>
          </w:p>
        </w:tc>
        <w:tc>
          <w:tcPr>
            <w:tcW w:w="1134" w:type="dxa"/>
            <w:gridSpan w:val="6"/>
            <w:tcBorders>
              <w:top w:val="nil"/>
              <w:left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91,50</w:t>
            </w:r>
          </w:p>
        </w:tc>
        <w:tc>
          <w:tcPr>
            <w:tcW w:w="1149" w:type="dxa"/>
            <w:gridSpan w:val="7"/>
            <w:tcBorders>
              <w:top w:val="nil"/>
              <w:left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69,63</w:t>
            </w:r>
          </w:p>
        </w:tc>
      </w:tr>
      <w:tr w:rsidR="00090C5F" w:rsidRPr="00564975" w:rsidTr="003838DC">
        <w:trPr>
          <w:trHeight w:val="3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продукция хозяйств населения</w:t>
            </w:r>
          </w:p>
        </w:tc>
        <w:tc>
          <w:tcPr>
            <w:tcW w:w="1559" w:type="dxa"/>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bottom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1005,87</w:t>
            </w:r>
          </w:p>
        </w:tc>
        <w:tc>
          <w:tcPr>
            <w:tcW w:w="1276" w:type="dxa"/>
            <w:tcBorders>
              <w:top w:val="nil"/>
              <w:left w:val="single" w:sz="4" w:space="0" w:color="auto"/>
              <w:bottom w:val="single" w:sz="4" w:space="0" w:color="auto"/>
              <w:right w:val="single" w:sz="4" w:space="0" w:color="auto"/>
            </w:tcBorders>
            <w:noWrap/>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1126,10</w:t>
            </w:r>
          </w:p>
        </w:tc>
        <w:tc>
          <w:tcPr>
            <w:tcW w:w="1134" w:type="dxa"/>
            <w:tcBorders>
              <w:top w:val="nil"/>
              <w:left w:val="nil"/>
              <w:bottom w:val="single" w:sz="4" w:space="0" w:color="auto"/>
              <w:right w:val="single" w:sz="4" w:space="0" w:color="auto"/>
            </w:tcBorders>
            <w:noWrap/>
            <w:vAlign w:val="center"/>
            <w:hideMark/>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1035,0</w:t>
            </w:r>
          </w:p>
        </w:tc>
        <w:tc>
          <w:tcPr>
            <w:tcW w:w="1134" w:type="dxa"/>
            <w:gridSpan w:val="6"/>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91,91</w:t>
            </w:r>
          </w:p>
        </w:tc>
        <w:tc>
          <w:tcPr>
            <w:tcW w:w="1149" w:type="dxa"/>
            <w:gridSpan w:val="7"/>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102,89</w:t>
            </w:r>
          </w:p>
        </w:tc>
      </w:tr>
      <w:tr w:rsidR="00090C5F" w:rsidRPr="00564975" w:rsidTr="0014582C">
        <w:trPr>
          <w:trHeight w:val="645"/>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продукция крестьянских (фермерских) хозяйств</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20,5</w:t>
            </w:r>
          </w:p>
        </w:tc>
        <w:tc>
          <w:tcPr>
            <w:tcW w:w="1276" w:type="dxa"/>
            <w:tcBorders>
              <w:top w:val="single" w:sz="4" w:space="0" w:color="auto"/>
              <w:left w:val="single" w:sz="4" w:space="0" w:color="auto"/>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98,30</w:t>
            </w:r>
          </w:p>
        </w:tc>
        <w:tc>
          <w:tcPr>
            <w:tcW w:w="1134" w:type="dxa"/>
            <w:tcBorders>
              <w:top w:val="single" w:sz="4" w:space="0" w:color="auto"/>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75,8</w:t>
            </w:r>
          </w:p>
        </w:tc>
        <w:tc>
          <w:tcPr>
            <w:tcW w:w="1134" w:type="dxa"/>
            <w:gridSpan w:val="6"/>
            <w:tcBorders>
              <w:top w:val="single" w:sz="4" w:space="0" w:color="auto"/>
              <w:left w:val="nil"/>
              <w:bottom w:val="nil"/>
              <w:right w:val="single" w:sz="4" w:space="0" w:color="auto"/>
            </w:tcBorders>
            <w:vAlign w:val="center"/>
          </w:tcPr>
          <w:p w:rsidR="00F844F7"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p>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77,11</w:t>
            </w:r>
          </w:p>
          <w:p w:rsidR="00F844F7"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p>
        </w:tc>
        <w:tc>
          <w:tcPr>
            <w:tcW w:w="1149" w:type="dxa"/>
            <w:gridSpan w:val="7"/>
            <w:tcBorders>
              <w:top w:val="single" w:sz="4" w:space="0" w:color="auto"/>
              <w:left w:val="nil"/>
              <w:bottom w:val="nil"/>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369,75</w:t>
            </w:r>
          </w:p>
        </w:tc>
      </w:tr>
      <w:tr w:rsidR="00090C5F" w:rsidRPr="00564975" w:rsidTr="0025714F">
        <w:trPr>
          <w:trHeight w:val="1200"/>
        </w:trPr>
        <w:tc>
          <w:tcPr>
            <w:tcW w:w="709" w:type="dxa"/>
            <w:gridSpan w:val="2"/>
            <w:vMerge w:val="restart"/>
            <w:tcBorders>
              <w:top w:val="single" w:sz="4" w:space="0" w:color="auto"/>
              <w:left w:val="single" w:sz="4" w:space="0" w:color="auto"/>
              <w:bottom w:val="single" w:sz="4" w:space="0" w:color="000000"/>
              <w:right w:val="nil"/>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694" w:type="dxa"/>
            <w:gridSpan w:val="2"/>
            <w:tcBorders>
              <w:top w:val="single" w:sz="4" w:space="0" w:color="auto"/>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Индекс производства продукции сельского хозяйства (хозяйства всех категорий) в сопоставимых ценах</w:t>
            </w:r>
          </w:p>
        </w:tc>
        <w:tc>
          <w:tcPr>
            <w:tcW w:w="1559" w:type="dxa"/>
            <w:tcBorders>
              <w:top w:val="single" w:sz="4" w:space="0" w:color="auto"/>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nil"/>
              <w:right w:val="single" w:sz="4" w:space="0" w:color="auto"/>
            </w:tcBorders>
            <w:vAlign w:val="center"/>
          </w:tcPr>
          <w:p w:rsidR="00090C5F" w:rsidRPr="00564975" w:rsidRDefault="003838D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107,6</w:t>
            </w:r>
          </w:p>
        </w:tc>
        <w:tc>
          <w:tcPr>
            <w:tcW w:w="1276" w:type="dxa"/>
            <w:tcBorders>
              <w:top w:val="single" w:sz="4" w:space="0" w:color="auto"/>
              <w:left w:val="nil"/>
              <w:bottom w:val="nil"/>
              <w:right w:val="nil"/>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90,3</w:t>
            </w:r>
          </w:p>
        </w:tc>
        <w:tc>
          <w:tcPr>
            <w:tcW w:w="1134" w:type="dxa"/>
            <w:tcBorders>
              <w:top w:val="single" w:sz="4" w:space="0" w:color="auto"/>
              <w:left w:val="single" w:sz="4" w:space="0" w:color="auto"/>
              <w:bottom w:val="nil"/>
              <w:right w:val="nil"/>
            </w:tcBorders>
            <w:vAlign w:val="center"/>
          </w:tcPr>
          <w:p w:rsidR="00090C5F" w:rsidRPr="00564975" w:rsidRDefault="003838D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92,54</w:t>
            </w:r>
          </w:p>
        </w:tc>
        <w:tc>
          <w:tcPr>
            <w:tcW w:w="1140" w:type="dxa"/>
            <w:gridSpan w:val="7"/>
            <w:tcBorders>
              <w:top w:val="single" w:sz="4" w:space="0" w:color="auto"/>
              <w:left w:val="single" w:sz="4" w:space="0" w:color="auto"/>
              <w:bottom w:val="nil"/>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102,5</w:t>
            </w:r>
          </w:p>
        </w:tc>
        <w:tc>
          <w:tcPr>
            <w:tcW w:w="1143" w:type="dxa"/>
            <w:gridSpan w:val="6"/>
            <w:tcBorders>
              <w:top w:val="single" w:sz="4" w:space="0" w:color="auto"/>
              <w:left w:val="single" w:sz="4" w:space="0" w:color="auto"/>
              <w:bottom w:val="nil"/>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105,8</w:t>
            </w:r>
          </w:p>
        </w:tc>
      </w:tr>
      <w:tr w:rsidR="00090C5F" w:rsidRPr="00564975" w:rsidTr="00090C5F">
        <w:trPr>
          <w:trHeight w:val="300"/>
        </w:trPr>
        <w:tc>
          <w:tcPr>
            <w:tcW w:w="709" w:type="dxa"/>
            <w:gridSpan w:val="2"/>
            <w:vMerge/>
            <w:tcBorders>
              <w:top w:val="nil"/>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том числе:</w:t>
            </w:r>
          </w:p>
        </w:tc>
        <w:tc>
          <w:tcPr>
            <w:tcW w:w="1559" w:type="dxa"/>
            <w:tcBorders>
              <w:top w:val="nil"/>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nil"/>
              <w:right w:val="nil"/>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tc>
        <w:tc>
          <w:tcPr>
            <w:tcW w:w="1140" w:type="dxa"/>
            <w:gridSpan w:val="7"/>
            <w:tcBorders>
              <w:top w:val="nil"/>
              <w:left w:val="single" w:sz="4" w:space="0" w:color="auto"/>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143" w:type="dxa"/>
            <w:gridSpan w:val="6"/>
            <w:tcBorders>
              <w:top w:val="nil"/>
              <w:left w:val="single" w:sz="4" w:space="0" w:color="auto"/>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090C5F">
        <w:trPr>
          <w:trHeight w:val="300"/>
        </w:trPr>
        <w:tc>
          <w:tcPr>
            <w:tcW w:w="709" w:type="dxa"/>
            <w:gridSpan w:val="2"/>
            <w:vMerge/>
            <w:tcBorders>
              <w:top w:val="nil"/>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растениеводство</w:t>
            </w:r>
          </w:p>
        </w:tc>
        <w:tc>
          <w:tcPr>
            <w:tcW w:w="1559" w:type="dxa"/>
            <w:tcBorders>
              <w:top w:val="nil"/>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p w:rsidR="00F30769"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p>
          <w:p w:rsidR="00F30769"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63,8</w:t>
            </w:r>
          </w:p>
          <w:p w:rsidR="00F30769"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p>
        </w:tc>
        <w:tc>
          <w:tcPr>
            <w:tcW w:w="1276" w:type="dxa"/>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116,0</w:t>
            </w:r>
          </w:p>
        </w:tc>
        <w:tc>
          <w:tcPr>
            <w:tcW w:w="1134" w:type="dxa"/>
            <w:tcBorders>
              <w:top w:val="nil"/>
              <w:left w:val="single" w:sz="4" w:space="0" w:color="auto"/>
              <w:bottom w:val="nil"/>
              <w:right w:val="nil"/>
            </w:tcBorders>
            <w:vAlign w:val="center"/>
          </w:tcPr>
          <w:p w:rsidR="00090C5F" w:rsidRPr="00564975" w:rsidRDefault="003838D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83,9</w:t>
            </w:r>
          </w:p>
        </w:tc>
        <w:tc>
          <w:tcPr>
            <w:tcW w:w="1140" w:type="dxa"/>
            <w:gridSpan w:val="7"/>
            <w:tcBorders>
              <w:top w:val="nil"/>
              <w:left w:val="single" w:sz="4" w:space="0" w:color="auto"/>
              <w:bottom w:val="nil"/>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72,32</w:t>
            </w:r>
          </w:p>
        </w:tc>
        <w:tc>
          <w:tcPr>
            <w:tcW w:w="1143" w:type="dxa"/>
            <w:gridSpan w:val="6"/>
            <w:tcBorders>
              <w:top w:val="nil"/>
              <w:left w:val="single" w:sz="4" w:space="0" w:color="auto"/>
              <w:bottom w:val="nil"/>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131,5</w:t>
            </w:r>
          </w:p>
        </w:tc>
      </w:tr>
      <w:tr w:rsidR="00090C5F" w:rsidRPr="00564975" w:rsidTr="00090C5F">
        <w:trPr>
          <w:trHeight w:val="300"/>
        </w:trPr>
        <w:tc>
          <w:tcPr>
            <w:tcW w:w="709" w:type="dxa"/>
            <w:gridSpan w:val="2"/>
            <w:vMerge/>
            <w:tcBorders>
              <w:top w:val="nil"/>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животноводство</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92,95</w:t>
            </w:r>
          </w:p>
        </w:tc>
        <w:tc>
          <w:tcPr>
            <w:tcW w:w="1276" w:type="dxa"/>
            <w:tcBorders>
              <w:top w:val="nil"/>
              <w:left w:val="nil"/>
              <w:bottom w:val="single" w:sz="4" w:space="0" w:color="auto"/>
              <w:right w:val="nil"/>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114,0</w:t>
            </w:r>
          </w:p>
        </w:tc>
        <w:tc>
          <w:tcPr>
            <w:tcW w:w="1134" w:type="dxa"/>
            <w:tcBorders>
              <w:top w:val="nil"/>
              <w:left w:val="single" w:sz="4" w:space="0" w:color="auto"/>
              <w:bottom w:val="single" w:sz="4" w:space="0" w:color="auto"/>
              <w:right w:val="nil"/>
            </w:tcBorders>
            <w:vAlign w:val="center"/>
          </w:tcPr>
          <w:p w:rsidR="00090C5F" w:rsidRPr="00564975" w:rsidRDefault="003838D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98,25</w:t>
            </w:r>
          </w:p>
        </w:tc>
        <w:tc>
          <w:tcPr>
            <w:tcW w:w="1140" w:type="dxa"/>
            <w:gridSpan w:val="7"/>
            <w:tcBorders>
              <w:top w:val="nil"/>
              <w:left w:val="single" w:sz="4" w:space="0" w:color="auto"/>
              <w:bottom w:val="single" w:sz="4" w:space="0" w:color="auto"/>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86,18</w:t>
            </w:r>
          </w:p>
        </w:tc>
        <w:tc>
          <w:tcPr>
            <w:tcW w:w="1143" w:type="dxa"/>
            <w:gridSpan w:val="6"/>
            <w:tcBorders>
              <w:top w:val="nil"/>
              <w:left w:val="single" w:sz="4" w:space="0" w:color="auto"/>
              <w:bottom w:val="single" w:sz="4" w:space="0" w:color="auto"/>
              <w:right w:val="single" w:sz="4" w:space="0" w:color="auto"/>
            </w:tcBorders>
            <w:vAlign w:val="center"/>
          </w:tcPr>
          <w:p w:rsidR="00090C5F" w:rsidRPr="00564975" w:rsidRDefault="00F3076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105,7</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занятых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227</w:t>
            </w:r>
          </w:p>
        </w:tc>
        <w:tc>
          <w:tcPr>
            <w:tcW w:w="1134" w:type="dxa"/>
            <w:tcBorders>
              <w:top w:val="nil"/>
              <w:left w:val="nil"/>
              <w:bottom w:val="single" w:sz="4" w:space="0" w:color="auto"/>
              <w:right w:val="single" w:sz="4" w:space="0" w:color="auto"/>
            </w:tcBorders>
            <w:vAlign w:val="center"/>
          </w:tcPr>
          <w:p w:rsidR="00090C5F" w:rsidRPr="00564975" w:rsidRDefault="00F844F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297</w:t>
            </w:r>
          </w:p>
        </w:tc>
        <w:tc>
          <w:tcPr>
            <w:tcW w:w="1140" w:type="dxa"/>
            <w:gridSpan w:val="7"/>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130,84</w:t>
            </w:r>
          </w:p>
        </w:tc>
        <w:tc>
          <w:tcPr>
            <w:tcW w:w="1143" w:type="dxa"/>
            <w:gridSpan w:val="6"/>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рублей</w:t>
            </w:r>
          </w:p>
        </w:tc>
        <w:tc>
          <w:tcPr>
            <w:tcW w:w="1134" w:type="dxa"/>
            <w:gridSpan w:val="2"/>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63,0</w:t>
            </w:r>
          </w:p>
        </w:tc>
        <w:tc>
          <w:tcPr>
            <w:tcW w:w="1276" w:type="dxa"/>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55,5</w:t>
            </w:r>
          </w:p>
        </w:tc>
        <w:tc>
          <w:tcPr>
            <w:tcW w:w="1134" w:type="dxa"/>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55,8</w:t>
            </w:r>
          </w:p>
        </w:tc>
        <w:tc>
          <w:tcPr>
            <w:tcW w:w="1140" w:type="dxa"/>
            <w:gridSpan w:val="7"/>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100,54</w:t>
            </w:r>
          </w:p>
        </w:tc>
        <w:tc>
          <w:tcPr>
            <w:tcW w:w="1143" w:type="dxa"/>
            <w:gridSpan w:val="6"/>
            <w:tcBorders>
              <w:top w:val="nil"/>
              <w:left w:val="nil"/>
              <w:bottom w:val="single" w:sz="4" w:space="0" w:color="auto"/>
              <w:right w:val="single" w:sz="4" w:space="0" w:color="auto"/>
            </w:tcBorders>
            <w:vAlign w:val="center"/>
          </w:tcPr>
          <w:p w:rsidR="00090C5F" w:rsidRPr="00564975" w:rsidRDefault="00390CD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88,57</w:t>
            </w:r>
          </w:p>
        </w:tc>
      </w:tr>
      <w:tr w:rsidR="00090C5F" w:rsidRPr="00564975" w:rsidTr="00090C5F">
        <w:trPr>
          <w:trHeight w:val="300"/>
        </w:trPr>
        <w:tc>
          <w:tcPr>
            <w:tcW w:w="9646" w:type="dxa"/>
            <w:gridSpan w:val="16"/>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Промышленность</w:t>
            </w:r>
          </w:p>
        </w:tc>
        <w:tc>
          <w:tcPr>
            <w:tcW w:w="1143" w:type="dxa"/>
            <w:gridSpan w:val="6"/>
            <w:tcBorders>
              <w:top w:val="nil"/>
              <w:left w:val="single" w:sz="4" w:space="0" w:color="auto"/>
              <w:bottom w:val="single" w:sz="4" w:space="0" w:color="auto"/>
              <w:right w:val="single" w:sz="4"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Объем отгруженных товаров, выполненных работ, оказанных услуг собственными силами, в том числе:</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7863,403</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8701,4</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9839,0</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113,07</w:t>
            </w:r>
          </w:p>
        </w:tc>
        <w:tc>
          <w:tcPr>
            <w:tcW w:w="1143" w:type="dxa"/>
            <w:gridSpan w:val="6"/>
            <w:tcBorders>
              <w:top w:val="nil"/>
              <w:left w:val="nil"/>
              <w:bottom w:val="single" w:sz="4" w:space="0" w:color="auto"/>
              <w:right w:val="single" w:sz="4" w:space="0" w:color="auto"/>
            </w:tcBorders>
            <w:vAlign w:val="center"/>
          </w:tcPr>
          <w:p w:rsidR="00090C5F" w:rsidRPr="00564975" w:rsidRDefault="005B279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125,12</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Добыча полезных ископаемых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5404,733</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6316,7</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7644,9</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121,03</w:t>
            </w:r>
          </w:p>
        </w:tc>
        <w:tc>
          <w:tcPr>
            <w:tcW w:w="1143" w:type="dxa"/>
            <w:gridSpan w:val="6"/>
            <w:tcBorders>
              <w:top w:val="nil"/>
              <w:left w:val="nil"/>
              <w:bottom w:val="single" w:sz="4" w:space="0" w:color="auto"/>
              <w:right w:val="single" w:sz="4" w:space="0" w:color="auto"/>
            </w:tcBorders>
            <w:vAlign w:val="center"/>
          </w:tcPr>
          <w:p w:rsidR="00090C5F" w:rsidRPr="00564975" w:rsidRDefault="005B279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141,45</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Обрабатывающие производства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2179,708</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2039,3</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1900,0</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93,16</w:t>
            </w:r>
          </w:p>
        </w:tc>
        <w:tc>
          <w:tcPr>
            <w:tcW w:w="1143" w:type="dxa"/>
            <w:gridSpan w:val="6"/>
            <w:tcBorders>
              <w:top w:val="nil"/>
              <w:left w:val="nil"/>
              <w:bottom w:val="single" w:sz="4" w:space="0" w:color="auto"/>
              <w:right w:val="single" w:sz="4" w:space="0" w:color="auto"/>
            </w:tcBorders>
            <w:vAlign w:val="center"/>
          </w:tcPr>
          <w:p w:rsidR="00090C5F" w:rsidRPr="00564975" w:rsidRDefault="005B279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87,16</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Производство и распределение электроэнергии, газа и воды</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231,277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230,5</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235,0</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101,95</w:t>
            </w:r>
          </w:p>
        </w:tc>
        <w:tc>
          <w:tcPr>
            <w:tcW w:w="1143" w:type="dxa"/>
            <w:gridSpan w:val="6"/>
            <w:tcBorders>
              <w:top w:val="nil"/>
              <w:left w:val="nil"/>
              <w:bottom w:val="single" w:sz="4" w:space="0" w:color="auto"/>
              <w:right w:val="single" w:sz="4" w:space="0" w:color="auto"/>
            </w:tcBorders>
            <w:vAlign w:val="center"/>
          </w:tcPr>
          <w:p w:rsidR="00090C5F" w:rsidRPr="00564975" w:rsidRDefault="005B279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101,61</w:t>
            </w:r>
          </w:p>
        </w:tc>
      </w:tr>
      <w:tr w:rsidR="00090C5F" w:rsidRPr="00564975" w:rsidTr="00090C5F">
        <w:trPr>
          <w:trHeight w:val="15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47,686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114,9</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59,093</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51,43</w:t>
            </w:r>
          </w:p>
        </w:tc>
        <w:tc>
          <w:tcPr>
            <w:tcW w:w="1143" w:type="dxa"/>
            <w:gridSpan w:val="6"/>
            <w:tcBorders>
              <w:top w:val="nil"/>
              <w:left w:val="nil"/>
              <w:bottom w:val="single" w:sz="4" w:space="0" w:color="auto"/>
              <w:right w:val="single" w:sz="4" w:space="0" w:color="auto"/>
            </w:tcBorders>
            <w:vAlign w:val="center"/>
          </w:tcPr>
          <w:p w:rsidR="00090C5F" w:rsidRPr="00564975" w:rsidRDefault="005B2794"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123,92</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Индекс промышленного производства  в сопоставимых ценах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8665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113,9</w:t>
            </w:r>
          </w:p>
        </w:tc>
        <w:tc>
          <w:tcPr>
            <w:tcW w:w="1276" w:type="dxa"/>
            <w:tcBorders>
              <w:top w:val="nil"/>
              <w:left w:val="nil"/>
              <w:bottom w:val="single" w:sz="4" w:space="0" w:color="auto"/>
              <w:right w:val="single" w:sz="4" w:space="0" w:color="auto"/>
            </w:tcBorders>
            <w:vAlign w:val="center"/>
          </w:tcPr>
          <w:p w:rsidR="00090C5F" w:rsidRPr="00564975" w:rsidRDefault="00090C5F" w:rsidP="00A55011">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182,79</w:t>
            </w:r>
          </w:p>
        </w:tc>
        <w:tc>
          <w:tcPr>
            <w:tcW w:w="1134" w:type="dxa"/>
            <w:tcBorders>
              <w:top w:val="nil"/>
              <w:left w:val="nil"/>
              <w:bottom w:val="single" w:sz="4" w:space="0" w:color="auto"/>
              <w:right w:val="single" w:sz="4" w:space="0" w:color="auto"/>
            </w:tcBorders>
            <w:vAlign w:val="center"/>
          </w:tcPr>
          <w:p w:rsidR="00090C5F" w:rsidRPr="00564975" w:rsidRDefault="00A85F5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102,9</w:t>
            </w:r>
          </w:p>
        </w:tc>
        <w:tc>
          <w:tcPr>
            <w:tcW w:w="1140" w:type="dxa"/>
            <w:gridSpan w:val="7"/>
            <w:tcBorders>
              <w:top w:val="nil"/>
              <w:left w:val="nil"/>
              <w:bottom w:val="single" w:sz="4" w:space="0" w:color="auto"/>
              <w:right w:val="single" w:sz="4" w:space="0" w:color="auto"/>
            </w:tcBorders>
            <w:vAlign w:val="center"/>
          </w:tcPr>
          <w:p w:rsidR="00090C5F" w:rsidRPr="00564975" w:rsidRDefault="008665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56,3</w:t>
            </w:r>
          </w:p>
        </w:tc>
        <w:tc>
          <w:tcPr>
            <w:tcW w:w="1143" w:type="dxa"/>
            <w:gridSpan w:val="6"/>
            <w:tcBorders>
              <w:top w:val="nil"/>
              <w:left w:val="nil"/>
              <w:bottom w:val="single" w:sz="4" w:space="0" w:color="auto"/>
              <w:right w:val="single" w:sz="4" w:space="0" w:color="auto"/>
            </w:tcBorders>
            <w:vAlign w:val="center"/>
          </w:tcPr>
          <w:p w:rsidR="00090C5F" w:rsidRPr="00564975" w:rsidRDefault="008665A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90,3</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занятых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3300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3271</w:t>
            </w:r>
          </w:p>
        </w:tc>
        <w:tc>
          <w:tcPr>
            <w:tcW w:w="1134" w:type="dxa"/>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3288</w:t>
            </w:r>
          </w:p>
        </w:tc>
        <w:tc>
          <w:tcPr>
            <w:tcW w:w="1140" w:type="dxa"/>
            <w:gridSpan w:val="7"/>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100,5</w:t>
            </w:r>
          </w:p>
        </w:tc>
        <w:tc>
          <w:tcPr>
            <w:tcW w:w="1143" w:type="dxa"/>
            <w:gridSpan w:val="6"/>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99,6</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91,122</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90,719</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99,325</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109,48</w:t>
            </w:r>
          </w:p>
        </w:tc>
        <w:tc>
          <w:tcPr>
            <w:tcW w:w="1143" w:type="dxa"/>
            <w:gridSpan w:val="6"/>
            <w:tcBorders>
              <w:top w:val="nil"/>
              <w:left w:val="nil"/>
              <w:bottom w:val="single" w:sz="4" w:space="0" w:color="auto"/>
              <w:right w:val="single" w:sz="4" w:space="0" w:color="auto"/>
            </w:tcBorders>
            <w:vAlign w:val="center"/>
          </w:tcPr>
          <w:p w:rsidR="00090C5F" w:rsidRPr="00564975" w:rsidRDefault="00E80BC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109,0</w:t>
            </w:r>
          </w:p>
        </w:tc>
      </w:tr>
      <w:tr w:rsidR="00090C5F" w:rsidRPr="00564975" w:rsidTr="00090C5F">
        <w:trPr>
          <w:trHeight w:val="300"/>
        </w:trPr>
        <w:tc>
          <w:tcPr>
            <w:tcW w:w="9646" w:type="dxa"/>
            <w:gridSpan w:val="16"/>
            <w:tcBorders>
              <w:top w:val="nil"/>
              <w:left w:val="single" w:sz="8" w:space="0" w:color="auto"/>
              <w:bottom w:val="nil"/>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Рынок труда и заработная плата</w:t>
            </w:r>
          </w:p>
        </w:tc>
        <w:tc>
          <w:tcPr>
            <w:tcW w:w="1143" w:type="dxa"/>
            <w:gridSpan w:val="6"/>
            <w:tcBorders>
              <w:top w:val="nil"/>
              <w:left w:val="single" w:sz="4" w:space="0" w:color="auto"/>
              <w:bottom w:val="nil"/>
              <w:right w:val="single" w:sz="8"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090C5F">
        <w:trPr>
          <w:trHeight w:val="1500"/>
        </w:trPr>
        <w:tc>
          <w:tcPr>
            <w:tcW w:w="709" w:type="dxa"/>
            <w:gridSpan w:val="2"/>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не занятых трудовой деятельностью  граждан,  ищущих работу и зарегистрированных в службе занятости</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556</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548</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446</w:t>
            </w:r>
          </w:p>
        </w:tc>
        <w:tc>
          <w:tcPr>
            <w:tcW w:w="1140" w:type="dxa"/>
            <w:gridSpan w:val="7"/>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81,38</w:t>
            </w:r>
          </w:p>
        </w:tc>
        <w:tc>
          <w:tcPr>
            <w:tcW w:w="1143" w:type="dxa"/>
            <w:gridSpan w:val="6"/>
            <w:tcBorders>
              <w:top w:val="single" w:sz="4" w:space="0" w:color="auto"/>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80,21</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официально зарегистрированных безработных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460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462</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372</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80,51</w:t>
            </w:r>
          </w:p>
        </w:tc>
        <w:tc>
          <w:tcPr>
            <w:tcW w:w="1143" w:type="dxa"/>
            <w:gridSpan w:val="6"/>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80,86</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заявленных вакансий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2036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2037</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2062</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101,22</w:t>
            </w:r>
          </w:p>
        </w:tc>
        <w:tc>
          <w:tcPr>
            <w:tcW w:w="1143" w:type="dxa"/>
            <w:gridSpan w:val="6"/>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101,27</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Уровень зарегистрированной безработицы к трудоспособному населению</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0,79</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0,51</w:t>
            </w:r>
          </w:p>
        </w:tc>
        <w:tc>
          <w:tcPr>
            <w:tcW w:w="1140" w:type="dxa"/>
            <w:gridSpan w:val="7"/>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64,55</w:t>
            </w:r>
          </w:p>
        </w:tc>
        <w:tc>
          <w:tcPr>
            <w:tcW w:w="1143" w:type="dxa"/>
            <w:gridSpan w:val="6"/>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46,36</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крупных и средних предприятий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руб.</w:t>
            </w:r>
          </w:p>
        </w:tc>
        <w:tc>
          <w:tcPr>
            <w:tcW w:w="1134" w:type="dxa"/>
            <w:gridSpan w:val="2"/>
            <w:tcBorders>
              <w:top w:val="nil"/>
              <w:left w:val="nil"/>
              <w:bottom w:val="single" w:sz="4" w:space="0" w:color="auto"/>
              <w:right w:val="single" w:sz="4" w:space="0" w:color="auto"/>
            </w:tcBorders>
            <w:vAlign w:val="center"/>
          </w:tcPr>
          <w:p w:rsidR="00090C5F" w:rsidRPr="00564975" w:rsidRDefault="00983CB5" w:rsidP="00AF58BA">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80050,0</w:t>
            </w:r>
          </w:p>
        </w:tc>
        <w:tc>
          <w:tcPr>
            <w:tcW w:w="1276" w:type="dxa"/>
            <w:tcBorders>
              <w:top w:val="nil"/>
              <w:left w:val="nil"/>
              <w:bottom w:val="single" w:sz="4" w:space="0" w:color="auto"/>
              <w:right w:val="single" w:sz="4" w:space="0" w:color="auto"/>
            </w:tcBorders>
            <w:vAlign w:val="center"/>
          </w:tcPr>
          <w:p w:rsidR="00090C5F" w:rsidRPr="00564975" w:rsidRDefault="00090C5F" w:rsidP="00E71E84">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76070,4</w:t>
            </w:r>
          </w:p>
        </w:tc>
        <w:tc>
          <w:tcPr>
            <w:tcW w:w="1134" w:type="dxa"/>
            <w:tcBorders>
              <w:top w:val="nil"/>
              <w:left w:val="nil"/>
              <w:bottom w:val="single" w:sz="4" w:space="0" w:color="auto"/>
              <w:right w:val="single" w:sz="4" w:space="0" w:color="auto"/>
            </w:tcBorders>
            <w:vAlign w:val="center"/>
          </w:tcPr>
          <w:p w:rsidR="00090C5F" w:rsidRPr="00564975" w:rsidRDefault="006B44B2" w:rsidP="00AF58BA">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81118,6</w:t>
            </w:r>
          </w:p>
        </w:tc>
        <w:tc>
          <w:tcPr>
            <w:tcW w:w="1170" w:type="dxa"/>
            <w:gridSpan w:val="9"/>
            <w:tcBorders>
              <w:top w:val="nil"/>
              <w:left w:val="nil"/>
              <w:bottom w:val="single" w:sz="4" w:space="0" w:color="auto"/>
              <w:right w:val="single" w:sz="4" w:space="0" w:color="auto"/>
            </w:tcBorders>
            <w:vAlign w:val="center"/>
          </w:tcPr>
          <w:p w:rsidR="00090C5F" w:rsidRPr="00564975" w:rsidRDefault="00983CB5" w:rsidP="00E71E84">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106,63</w:t>
            </w:r>
          </w:p>
        </w:tc>
        <w:tc>
          <w:tcPr>
            <w:tcW w:w="1113" w:type="dxa"/>
            <w:gridSpan w:val="4"/>
            <w:tcBorders>
              <w:top w:val="nil"/>
              <w:left w:val="nil"/>
              <w:bottom w:val="single" w:sz="4" w:space="0" w:color="auto"/>
              <w:right w:val="single" w:sz="4" w:space="0" w:color="auto"/>
            </w:tcBorders>
            <w:vAlign w:val="center"/>
          </w:tcPr>
          <w:p w:rsidR="00090C5F" w:rsidRPr="00564975" w:rsidRDefault="00983CB5" w:rsidP="00E71E84">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101,33</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tcPr>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Здравоохранение</w:t>
            </w:r>
          </w:p>
        </w:tc>
      </w:tr>
      <w:tr w:rsidR="00090C5F" w:rsidRPr="00564975" w:rsidTr="00090C5F">
        <w:trPr>
          <w:trHeight w:val="900"/>
        </w:trPr>
        <w:tc>
          <w:tcPr>
            <w:tcW w:w="709" w:type="dxa"/>
            <w:gridSpan w:val="2"/>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Общее число амбулаторных учреждений муниципального района (городского округа)</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w:t>
            </w:r>
          </w:p>
        </w:tc>
        <w:tc>
          <w:tcPr>
            <w:tcW w:w="1230" w:type="dxa"/>
            <w:gridSpan w:val="12"/>
            <w:tcBorders>
              <w:top w:val="single" w:sz="4" w:space="0" w:color="auto"/>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53" w:type="dxa"/>
            <w:tcBorders>
              <w:top w:val="single" w:sz="4" w:space="0" w:color="auto"/>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коек в муниципальных учреждениях здравоохранения на 10 тыс. человек населения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A15E9E">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73,40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73,35</w:t>
            </w:r>
          </w:p>
        </w:tc>
        <w:tc>
          <w:tcPr>
            <w:tcW w:w="1134" w:type="dxa"/>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73,40</w:t>
            </w:r>
          </w:p>
        </w:tc>
        <w:tc>
          <w:tcPr>
            <w:tcW w:w="1230" w:type="dxa"/>
            <w:gridSpan w:val="1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100,06</w:t>
            </w:r>
          </w:p>
        </w:tc>
        <w:tc>
          <w:tcPr>
            <w:tcW w:w="1053" w:type="dxa"/>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5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муниципальных учреждений здравоохранения, здания которых находятся в аварийном состоянии или требуют капитального ремонта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w:t>
            </w:r>
          </w:p>
        </w:tc>
        <w:tc>
          <w:tcPr>
            <w:tcW w:w="1230" w:type="dxa"/>
            <w:gridSpan w:val="12"/>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500</w:t>
            </w:r>
          </w:p>
        </w:tc>
        <w:tc>
          <w:tcPr>
            <w:tcW w:w="1053" w:type="dxa"/>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Обеспеченность населения врачами на 10 тыс. человек</w:t>
            </w:r>
          </w:p>
        </w:tc>
        <w:tc>
          <w:tcPr>
            <w:tcW w:w="1559" w:type="dxa"/>
            <w:tcBorders>
              <w:top w:val="nil"/>
              <w:left w:val="nil"/>
              <w:bottom w:val="single" w:sz="4" w:space="0" w:color="auto"/>
              <w:right w:val="nil"/>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single" w:sz="4" w:space="0" w:color="auto"/>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11,58</w:t>
            </w:r>
          </w:p>
        </w:tc>
        <w:tc>
          <w:tcPr>
            <w:tcW w:w="1134" w:type="dxa"/>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12,3</w:t>
            </w:r>
          </w:p>
        </w:tc>
        <w:tc>
          <w:tcPr>
            <w:tcW w:w="1230" w:type="dxa"/>
            <w:gridSpan w:val="12"/>
            <w:tcBorders>
              <w:top w:val="nil"/>
              <w:left w:val="nil"/>
              <w:bottom w:val="single" w:sz="4" w:space="0" w:color="auto"/>
              <w:right w:val="single" w:sz="4" w:space="0" w:color="auto"/>
            </w:tcBorders>
            <w:vAlign w:val="center"/>
          </w:tcPr>
          <w:p w:rsidR="00090C5F" w:rsidRPr="00564975" w:rsidRDefault="00862752" w:rsidP="00A15E9E">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106,21</w:t>
            </w:r>
          </w:p>
        </w:tc>
        <w:tc>
          <w:tcPr>
            <w:tcW w:w="1053" w:type="dxa"/>
            <w:tcBorders>
              <w:top w:val="nil"/>
              <w:left w:val="nil"/>
              <w:bottom w:val="single" w:sz="4" w:space="0" w:color="auto"/>
              <w:right w:val="single" w:sz="4" w:space="0" w:color="auto"/>
            </w:tcBorders>
            <w:vAlign w:val="center"/>
          </w:tcPr>
          <w:p w:rsidR="00090C5F" w:rsidRPr="00564975" w:rsidRDefault="00862752" w:rsidP="00A15E9E">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42,41</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Обеспеченность населения средним медицинским персоналом на 10 тыс. человек</w:t>
            </w:r>
          </w:p>
        </w:tc>
        <w:tc>
          <w:tcPr>
            <w:tcW w:w="1559" w:type="dxa"/>
            <w:tcBorders>
              <w:top w:val="nil"/>
              <w:left w:val="nil"/>
              <w:bottom w:val="single" w:sz="4" w:space="0" w:color="auto"/>
              <w:right w:val="nil"/>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single" w:sz="4" w:space="0" w:color="auto"/>
              <w:bottom w:val="single" w:sz="4" w:space="0" w:color="auto"/>
              <w:right w:val="single" w:sz="4" w:space="0" w:color="auto"/>
            </w:tcBorders>
            <w:vAlign w:val="center"/>
          </w:tcPr>
          <w:p w:rsidR="00090C5F" w:rsidRPr="00564975" w:rsidRDefault="00862752" w:rsidP="00A15E9E">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54,5</w:t>
            </w:r>
          </w:p>
        </w:tc>
        <w:tc>
          <w:tcPr>
            <w:tcW w:w="1230" w:type="dxa"/>
            <w:gridSpan w:val="12"/>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99,09</w:t>
            </w:r>
          </w:p>
        </w:tc>
        <w:tc>
          <w:tcPr>
            <w:tcW w:w="1053" w:type="dxa"/>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64,88</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здравоохранение</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0</w:t>
            </w:r>
          </w:p>
        </w:tc>
        <w:tc>
          <w:tcPr>
            <w:tcW w:w="1230" w:type="dxa"/>
            <w:gridSpan w:val="1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53" w:type="dxa"/>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Уровень смертности населения в трудоспособном возрасте в т.ч.</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147</w:t>
            </w:r>
          </w:p>
        </w:tc>
        <w:tc>
          <w:tcPr>
            <w:tcW w:w="1134" w:type="dxa"/>
            <w:tcBorders>
              <w:top w:val="nil"/>
              <w:left w:val="nil"/>
              <w:bottom w:val="single" w:sz="4" w:space="0" w:color="auto"/>
              <w:right w:val="single" w:sz="4" w:space="0" w:color="auto"/>
            </w:tcBorders>
            <w:vAlign w:val="center"/>
          </w:tcPr>
          <w:p w:rsidR="00090C5F" w:rsidRPr="00564975" w:rsidRDefault="00CF6F7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189</w:t>
            </w:r>
          </w:p>
        </w:tc>
        <w:tc>
          <w:tcPr>
            <w:tcW w:w="1230" w:type="dxa"/>
            <w:gridSpan w:val="12"/>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128,5</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7.1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болезней системы кровообращения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47</w:t>
            </w:r>
          </w:p>
        </w:tc>
        <w:tc>
          <w:tcPr>
            <w:tcW w:w="1134" w:type="dxa"/>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31</w:t>
            </w:r>
          </w:p>
        </w:tc>
        <w:tc>
          <w:tcPr>
            <w:tcW w:w="1230" w:type="dxa"/>
            <w:gridSpan w:val="12"/>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65,95</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7.2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новообразований</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14</w:t>
            </w:r>
          </w:p>
        </w:tc>
        <w:tc>
          <w:tcPr>
            <w:tcW w:w="1230" w:type="dxa"/>
            <w:gridSpan w:val="12"/>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107,69</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7.3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несчастных случаев, отравлений и травм, в т.ч.:</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99</w:t>
            </w:r>
          </w:p>
        </w:tc>
        <w:tc>
          <w:tcPr>
            <w:tcW w:w="1230" w:type="dxa"/>
            <w:gridSpan w:val="12"/>
            <w:tcBorders>
              <w:top w:val="nil"/>
              <w:left w:val="nil"/>
              <w:bottom w:val="single" w:sz="4" w:space="0" w:color="auto"/>
              <w:right w:val="single" w:sz="4" w:space="0" w:color="auto"/>
            </w:tcBorders>
            <w:vAlign w:val="center"/>
          </w:tcPr>
          <w:p w:rsidR="00090C5F" w:rsidRPr="00564975" w:rsidRDefault="00E6547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235,71</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7.4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случайных отравлений алкоголем и его суррогатами</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0</w:t>
            </w:r>
          </w:p>
        </w:tc>
        <w:tc>
          <w:tcPr>
            <w:tcW w:w="1230" w:type="dxa"/>
            <w:gridSpan w:val="12"/>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7.5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результате дорожно-транспортных происшествий</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261B5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w:t>
            </w:r>
          </w:p>
        </w:tc>
        <w:tc>
          <w:tcPr>
            <w:tcW w:w="1230" w:type="dxa"/>
            <w:gridSpan w:val="12"/>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120</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8</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муниципальных учреждений здравоохранения</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86275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41,92</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46,3</w:t>
            </w:r>
          </w:p>
        </w:tc>
        <w:tc>
          <w:tcPr>
            <w:tcW w:w="1134"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57,05</w:t>
            </w:r>
          </w:p>
        </w:tc>
        <w:tc>
          <w:tcPr>
            <w:tcW w:w="1230" w:type="dxa"/>
            <w:gridSpan w:val="12"/>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123,22</w:t>
            </w:r>
          </w:p>
        </w:tc>
        <w:tc>
          <w:tcPr>
            <w:tcW w:w="1053" w:type="dxa"/>
            <w:tcBorders>
              <w:top w:val="nil"/>
              <w:left w:val="nil"/>
              <w:bottom w:val="single" w:sz="4" w:space="0" w:color="auto"/>
              <w:right w:val="single" w:sz="4" w:space="0" w:color="auto"/>
            </w:tcBorders>
            <w:vAlign w:val="center"/>
          </w:tcPr>
          <w:p w:rsidR="00090C5F" w:rsidRPr="00564975" w:rsidRDefault="002E34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136,09</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hideMark/>
          </w:tcPr>
          <w:p w:rsidR="002B3B95" w:rsidRPr="00564975" w:rsidRDefault="002B3B95" w:rsidP="00D721E7">
            <w:pPr>
              <w:spacing w:after="0" w:line="240" w:lineRule="auto"/>
              <w:jc w:val="center"/>
              <w:rPr>
                <w:rFonts w:ascii="Times New Roman" w:eastAsia="Times New Roman" w:hAnsi="Times New Roman" w:cs="Times New Roman"/>
                <w:bCs/>
                <w:color w:val="000000"/>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Образование</w:t>
            </w:r>
          </w:p>
        </w:tc>
      </w:tr>
      <w:tr w:rsidR="00090C5F" w:rsidRPr="00564975" w:rsidTr="00090C5F">
        <w:trPr>
          <w:trHeight w:val="60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образовательных учреждений</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8F70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37</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37</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8F709E"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37</w:t>
            </w:r>
          </w:p>
        </w:tc>
        <w:tc>
          <w:tcPr>
            <w:tcW w:w="1200" w:type="dxa"/>
            <w:gridSpan w:val="11"/>
            <w:tcBorders>
              <w:top w:val="single" w:sz="4" w:space="0" w:color="auto"/>
              <w:left w:val="nil"/>
              <w:bottom w:val="single" w:sz="4" w:space="0" w:color="auto"/>
              <w:right w:val="single" w:sz="4" w:space="0" w:color="auto"/>
            </w:tcBorders>
            <w:vAlign w:val="center"/>
          </w:tcPr>
          <w:p w:rsidR="00090C5F" w:rsidRPr="00564975" w:rsidRDefault="008F70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83" w:type="dxa"/>
            <w:gridSpan w:val="2"/>
            <w:tcBorders>
              <w:top w:val="single" w:sz="4" w:space="0" w:color="auto"/>
              <w:left w:val="nil"/>
              <w:bottom w:val="single" w:sz="4" w:space="0" w:color="auto"/>
              <w:right w:val="single" w:sz="4" w:space="0" w:color="auto"/>
            </w:tcBorders>
            <w:vAlign w:val="center"/>
          </w:tcPr>
          <w:p w:rsidR="00090C5F" w:rsidRPr="00564975" w:rsidRDefault="008F70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29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образовательных учреждений, здания которых находятся в аварийном состоянии или требуют капитального ремонта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B82C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32</w:t>
            </w:r>
          </w:p>
        </w:tc>
        <w:tc>
          <w:tcPr>
            <w:tcW w:w="1134" w:type="dxa"/>
            <w:tcBorders>
              <w:top w:val="nil"/>
              <w:left w:val="nil"/>
              <w:bottom w:val="single" w:sz="4" w:space="0" w:color="auto"/>
              <w:right w:val="single" w:sz="4" w:space="0" w:color="auto"/>
            </w:tcBorders>
            <w:vAlign w:val="center"/>
          </w:tcPr>
          <w:p w:rsidR="00090C5F" w:rsidRPr="00564975" w:rsidRDefault="00B82C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w:t>
            </w:r>
          </w:p>
        </w:tc>
        <w:tc>
          <w:tcPr>
            <w:tcW w:w="1200" w:type="dxa"/>
            <w:gridSpan w:val="11"/>
            <w:tcBorders>
              <w:top w:val="nil"/>
              <w:left w:val="nil"/>
              <w:bottom w:val="single" w:sz="4" w:space="0" w:color="auto"/>
              <w:right w:val="single" w:sz="4" w:space="0" w:color="auto"/>
            </w:tcBorders>
            <w:vAlign w:val="center"/>
          </w:tcPr>
          <w:p w:rsidR="00090C5F" w:rsidRPr="00564975" w:rsidRDefault="00B82C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90,6</w:t>
            </w:r>
          </w:p>
        </w:tc>
        <w:tc>
          <w:tcPr>
            <w:tcW w:w="1083" w:type="dxa"/>
            <w:gridSpan w:val="2"/>
            <w:tcBorders>
              <w:top w:val="nil"/>
              <w:left w:val="nil"/>
              <w:bottom w:val="single" w:sz="4" w:space="0" w:color="auto"/>
              <w:right w:val="single" w:sz="4" w:space="0" w:color="auto"/>
            </w:tcBorders>
            <w:vAlign w:val="center"/>
          </w:tcPr>
          <w:p w:rsidR="00090C5F" w:rsidRPr="00564975" w:rsidRDefault="00B82C3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035"/>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лиц, обучающихся, посещающих общеобразовательные учреждения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A2172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4192</w:t>
            </w:r>
          </w:p>
        </w:tc>
        <w:tc>
          <w:tcPr>
            <w:tcW w:w="1276" w:type="dxa"/>
            <w:tcBorders>
              <w:top w:val="nil"/>
              <w:left w:val="nil"/>
              <w:bottom w:val="nil"/>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4392</w:t>
            </w:r>
          </w:p>
        </w:tc>
        <w:tc>
          <w:tcPr>
            <w:tcW w:w="1134" w:type="dxa"/>
            <w:tcBorders>
              <w:top w:val="nil"/>
              <w:left w:val="nil"/>
              <w:bottom w:val="single" w:sz="4" w:space="0" w:color="auto"/>
              <w:right w:val="single" w:sz="4" w:space="0" w:color="auto"/>
            </w:tcBorders>
            <w:vAlign w:val="center"/>
          </w:tcPr>
          <w:p w:rsidR="00090C5F" w:rsidRPr="00564975" w:rsidRDefault="008F70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4192</w:t>
            </w:r>
          </w:p>
        </w:tc>
        <w:tc>
          <w:tcPr>
            <w:tcW w:w="1200" w:type="dxa"/>
            <w:gridSpan w:val="11"/>
            <w:tcBorders>
              <w:top w:val="nil"/>
              <w:left w:val="nil"/>
              <w:bottom w:val="single" w:sz="4" w:space="0" w:color="auto"/>
              <w:right w:val="single" w:sz="4" w:space="0" w:color="auto"/>
            </w:tcBorders>
            <w:vAlign w:val="center"/>
          </w:tcPr>
          <w:p w:rsidR="00090C5F" w:rsidRPr="00564975" w:rsidRDefault="00A2172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95,45</w:t>
            </w:r>
          </w:p>
        </w:tc>
        <w:tc>
          <w:tcPr>
            <w:tcW w:w="1083" w:type="dxa"/>
            <w:gridSpan w:val="2"/>
            <w:tcBorders>
              <w:top w:val="nil"/>
              <w:left w:val="nil"/>
              <w:bottom w:val="single" w:sz="4" w:space="0" w:color="auto"/>
              <w:right w:val="single" w:sz="4" w:space="0" w:color="auto"/>
            </w:tcBorders>
            <w:vAlign w:val="center"/>
          </w:tcPr>
          <w:p w:rsidR="00090C5F" w:rsidRPr="00564975" w:rsidRDefault="00A2172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педагогов образовательных учреждений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nil"/>
              <w:right w:val="single" w:sz="4" w:space="0" w:color="auto"/>
            </w:tcBorders>
            <w:vAlign w:val="center"/>
          </w:tcPr>
          <w:p w:rsidR="00090C5F" w:rsidRPr="00564975" w:rsidRDefault="00E45C10"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490</w:t>
            </w:r>
          </w:p>
        </w:tc>
        <w:tc>
          <w:tcPr>
            <w:tcW w:w="1276" w:type="dxa"/>
            <w:tcBorders>
              <w:top w:val="single" w:sz="4" w:space="0" w:color="auto"/>
              <w:left w:val="nil"/>
              <w:bottom w:val="nil"/>
              <w:right w:val="nil"/>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462</w:t>
            </w:r>
          </w:p>
        </w:tc>
        <w:tc>
          <w:tcPr>
            <w:tcW w:w="1134" w:type="dxa"/>
            <w:tcBorders>
              <w:top w:val="nil"/>
              <w:left w:val="single" w:sz="4" w:space="0" w:color="auto"/>
              <w:bottom w:val="nil"/>
              <w:right w:val="single" w:sz="4" w:space="0" w:color="auto"/>
            </w:tcBorders>
            <w:vAlign w:val="center"/>
          </w:tcPr>
          <w:p w:rsidR="00090C5F" w:rsidRPr="00564975" w:rsidRDefault="000A6B27"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495</w:t>
            </w:r>
          </w:p>
        </w:tc>
        <w:tc>
          <w:tcPr>
            <w:tcW w:w="1200" w:type="dxa"/>
            <w:gridSpan w:val="11"/>
            <w:tcBorders>
              <w:top w:val="nil"/>
              <w:left w:val="nil"/>
              <w:bottom w:val="nil"/>
              <w:right w:val="single" w:sz="4" w:space="0" w:color="auto"/>
            </w:tcBorders>
            <w:vAlign w:val="center"/>
          </w:tcPr>
          <w:p w:rsidR="00090C5F" w:rsidRPr="00564975" w:rsidRDefault="002026A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107,14</w:t>
            </w:r>
          </w:p>
        </w:tc>
        <w:tc>
          <w:tcPr>
            <w:tcW w:w="1083" w:type="dxa"/>
            <w:gridSpan w:val="2"/>
            <w:tcBorders>
              <w:top w:val="nil"/>
              <w:left w:val="nil"/>
              <w:bottom w:val="nil"/>
              <w:right w:val="single" w:sz="4" w:space="0" w:color="auto"/>
            </w:tcBorders>
            <w:vAlign w:val="center"/>
          </w:tcPr>
          <w:p w:rsidR="00090C5F" w:rsidRPr="00564975" w:rsidRDefault="002026A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101,02</w:t>
            </w:r>
          </w:p>
        </w:tc>
      </w:tr>
      <w:tr w:rsidR="00090C5F" w:rsidRPr="00564975" w:rsidTr="00A021B6">
        <w:trPr>
          <w:trHeight w:val="1158"/>
        </w:trPr>
        <w:tc>
          <w:tcPr>
            <w:tcW w:w="709" w:type="dxa"/>
            <w:gridSpan w:val="2"/>
            <w:vMerge w:val="restart"/>
            <w:tcBorders>
              <w:top w:val="nil"/>
              <w:left w:val="single" w:sz="4" w:space="0" w:color="auto"/>
              <w:bottom w:val="single" w:sz="4" w:space="0" w:color="auto"/>
              <w:right w:val="single" w:sz="4" w:space="0" w:color="000000"/>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single" w:sz="4" w:space="0" w:color="auto"/>
              <w:left w:val="nil"/>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Среднемесячная заработная плата работников муниципальных образовательных учреждений, </w:t>
            </w:r>
          </w:p>
        </w:tc>
        <w:tc>
          <w:tcPr>
            <w:tcW w:w="1559" w:type="dxa"/>
            <w:vMerge w:val="restart"/>
            <w:tcBorders>
              <w:top w:val="nil"/>
              <w:left w:val="nil"/>
              <w:bottom w:val="single" w:sz="4" w:space="0" w:color="auto"/>
              <w:right w:val="single" w:sz="4" w:space="0" w:color="000000"/>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single" w:sz="4" w:space="0" w:color="auto"/>
              <w:left w:val="nil"/>
              <w:bottom w:val="nil"/>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40,3</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39,17</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A2172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63,03</w:t>
            </w:r>
          </w:p>
        </w:tc>
        <w:tc>
          <w:tcPr>
            <w:tcW w:w="1200" w:type="dxa"/>
            <w:gridSpan w:val="11"/>
            <w:tcBorders>
              <w:top w:val="single" w:sz="4" w:space="0" w:color="auto"/>
              <w:left w:val="nil"/>
              <w:bottom w:val="nil"/>
              <w:right w:val="single" w:sz="4" w:space="0" w:color="auto"/>
            </w:tcBorders>
            <w:vAlign w:val="center"/>
          </w:tcPr>
          <w:p w:rsidR="00090C5F" w:rsidRPr="00564975" w:rsidRDefault="00A021B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160,91</w:t>
            </w:r>
          </w:p>
        </w:tc>
        <w:tc>
          <w:tcPr>
            <w:tcW w:w="1083" w:type="dxa"/>
            <w:gridSpan w:val="2"/>
            <w:tcBorders>
              <w:top w:val="single" w:sz="4" w:space="0" w:color="auto"/>
              <w:left w:val="nil"/>
              <w:bottom w:val="nil"/>
              <w:right w:val="single" w:sz="4" w:space="0" w:color="auto"/>
            </w:tcBorders>
            <w:vAlign w:val="center"/>
          </w:tcPr>
          <w:p w:rsidR="00090C5F" w:rsidRPr="00564975" w:rsidRDefault="00A021B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156,47</w:t>
            </w:r>
          </w:p>
        </w:tc>
      </w:tr>
      <w:tr w:rsidR="00090C5F" w:rsidRPr="00564975" w:rsidTr="00090C5F">
        <w:trPr>
          <w:trHeight w:val="300"/>
        </w:trPr>
        <w:tc>
          <w:tcPr>
            <w:tcW w:w="709" w:type="dxa"/>
            <w:gridSpan w:val="2"/>
            <w:vMerge/>
            <w:tcBorders>
              <w:top w:val="nil"/>
              <w:left w:val="single" w:sz="4" w:space="0" w:color="auto"/>
              <w:bottom w:val="single" w:sz="4" w:space="0" w:color="auto"/>
              <w:right w:val="single" w:sz="4" w:space="0" w:color="000000"/>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том числе учителей</w:t>
            </w:r>
          </w:p>
        </w:tc>
        <w:tc>
          <w:tcPr>
            <w:tcW w:w="1559" w:type="dxa"/>
            <w:vMerge/>
            <w:tcBorders>
              <w:top w:val="nil"/>
              <w:left w:val="nil"/>
              <w:bottom w:val="single" w:sz="4" w:space="0" w:color="auto"/>
              <w:right w:val="single" w:sz="4" w:space="0" w:color="000000"/>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50,2</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48,3</w:t>
            </w:r>
          </w:p>
        </w:tc>
        <w:tc>
          <w:tcPr>
            <w:tcW w:w="1134" w:type="dxa"/>
            <w:tcBorders>
              <w:top w:val="nil"/>
              <w:left w:val="nil"/>
              <w:bottom w:val="single" w:sz="4" w:space="0" w:color="auto"/>
              <w:right w:val="nil"/>
            </w:tcBorders>
            <w:vAlign w:val="center"/>
          </w:tcPr>
          <w:p w:rsidR="00090C5F" w:rsidRPr="00564975" w:rsidRDefault="00A2172A"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72,2</w:t>
            </w:r>
          </w:p>
        </w:tc>
        <w:tc>
          <w:tcPr>
            <w:tcW w:w="1200" w:type="dxa"/>
            <w:gridSpan w:val="11"/>
            <w:tcBorders>
              <w:top w:val="nil"/>
              <w:left w:val="single" w:sz="4" w:space="0" w:color="auto"/>
              <w:bottom w:val="single" w:sz="4" w:space="0" w:color="auto"/>
              <w:right w:val="single" w:sz="4" w:space="0" w:color="auto"/>
            </w:tcBorders>
            <w:vAlign w:val="center"/>
          </w:tcPr>
          <w:p w:rsidR="00090C5F" w:rsidRPr="00564975" w:rsidRDefault="00A021B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149,48</w:t>
            </w:r>
          </w:p>
        </w:tc>
        <w:tc>
          <w:tcPr>
            <w:tcW w:w="1083" w:type="dxa"/>
            <w:gridSpan w:val="2"/>
            <w:tcBorders>
              <w:top w:val="nil"/>
              <w:left w:val="single" w:sz="4" w:space="0" w:color="auto"/>
              <w:bottom w:val="single" w:sz="4" w:space="0" w:color="auto"/>
              <w:right w:val="single" w:sz="4" w:space="0" w:color="auto"/>
            </w:tcBorders>
            <w:vAlign w:val="center"/>
          </w:tcPr>
          <w:p w:rsidR="00090C5F" w:rsidRPr="00564975" w:rsidRDefault="00A021B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143,82</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образование</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14582C" w:rsidP="00783CC2">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990,1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984,4</w:t>
            </w:r>
          </w:p>
        </w:tc>
        <w:tc>
          <w:tcPr>
            <w:tcW w:w="1134" w:type="dxa"/>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993,6</w:t>
            </w:r>
          </w:p>
        </w:tc>
        <w:tc>
          <w:tcPr>
            <w:tcW w:w="1200" w:type="dxa"/>
            <w:gridSpan w:val="11"/>
            <w:tcBorders>
              <w:top w:val="nil"/>
              <w:left w:val="nil"/>
              <w:bottom w:val="nil"/>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100,9</w:t>
            </w:r>
          </w:p>
        </w:tc>
        <w:tc>
          <w:tcPr>
            <w:tcW w:w="1083" w:type="dxa"/>
            <w:gridSpan w:val="2"/>
            <w:tcBorders>
              <w:top w:val="nil"/>
              <w:left w:val="nil"/>
              <w:bottom w:val="nil"/>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100,3</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Охват детей дошкольным образованием</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46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highlight w:val="yellow"/>
                <w:lang w:eastAsia="ru-RU"/>
              </w:rPr>
            </w:pPr>
            <w:r w:rsidRPr="00564975">
              <w:rPr>
                <w:rFonts w:ascii="Times New Roman" w:eastAsia="Times New Roman" w:hAnsi="Times New Roman" w:cs="Times New Roman"/>
                <w:color w:val="000000"/>
                <w:sz w:val="20"/>
                <w:szCs w:val="20"/>
                <w:lang w:eastAsia="ru-RU"/>
              </w:rPr>
              <w:t>46</w:t>
            </w:r>
          </w:p>
        </w:tc>
        <w:tc>
          <w:tcPr>
            <w:tcW w:w="1200" w:type="dxa"/>
            <w:gridSpan w:val="11"/>
            <w:tcBorders>
              <w:top w:val="single" w:sz="4" w:space="0" w:color="auto"/>
              <w:left w:val="nil"/>
              <w:bottom w:val="single" w:sz="4" w:space="0" w:color="auto"/>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106,97</w:t>
            </w:r>
          </w:p>
        </w:tc>
        <w:tc>
          <w:tcPr>
            <w:tcW w:w="1083" w:type="dxa"/>
            <w:gridSpan w:val="2"/>
            <w:tcBorders>
              <w:top w:val="single" w:sz="4" w:space="0" w:color="auto"/>
              <w:left w:val="nil"/>
              <w:bottom w:val="single" w:sz="4" w:space="0" w:color="auto"/>
              <w:right w:val="single" w:sz="4" w:space="0" w:color="auto"/>
            </w:tcBorders>
            <w:vAlign w:val="center"/>
          </w:tcPr>
          <w:p w:rsidR="00090C5F" w:rsidRPr="00564975" w:rsidRDefault="00A059A8"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hideMark/>
          </w:tcPr>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Физическая культура и спорт</w:t>
            </w:r>
          </w:p>
        </w:tc>
      </w:tr>
      <w:tr w:rsidR="00090C5F" w:rsidRPr="00564975" w:rsidTr="00090C5F">
        <w:trPr>
          <w:trHeight w:val="1800"/>
        </w:trPr>
        <w:tc>
          <w:tcPr>
            <w:tcW w:w="709" w:type="dxa"/>
            <w:gridSpan w:val="2"/>
            <w:vMerge w:val="restart"/>
            <w:tcBorders>
              <w:top w:val="single" w:sz="4" w:space="0" w:color="auto"/>
              <w:left w:val="single" w:sz="4" w:space="0" w:color="auto"/>
              <w:bottom w:val="single" w:sz="4" w:space="0" w:color="auto"/>
              <w:right w:val="nil"/>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Уровень фактической обеспеченности учреждениями физической культуры и спорта в муниципальном районе (городском округе) от нормативной потребности:</w:t>
            </w:r>
          </w:p>
        </w:tc>
        <w:tc>
          <w:tcPr>
            <w:tcW w:w="1559" w:type="dxa"/>
            <w:vMerge w:val="restart"/>
            <w:tcBorders>
              <w:top w:val="single" w:sz="4" w:space="0" w:color="auto"/>
              <w:left w:val="nil"/>
              <w:bottom w:val="single" w:sz="4" w:space="0" w:color="auto"/>
              <w:right w:val="nil"/>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single" w:sz="4" w:space="0" w:color="auto"/>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nil"/>
              <w:right w:val="nil"/>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85" w:type="dxa"/>
            <w:gridSpan w:val="10"/>
            <w:tcBorders>
              <w:top w:val="single" w:sz="4" w:space="0" w:color="auto"/>
              <w:left w:val="single" w:sz="4" w:space="0" w:color="auto"/>
              <w:bottom w:val="nil"/>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098" w:type="dxa"/>
            <w:gridSpan w:val="3"/>
            <w:tcBorders>
              <w:top w:val="single" w:sz="4" w:space="0" w:color="auto"/>
              <w:left w:val="single" w:sz="4" w:space="0" w:color="auto"/>
              <w:bottom w:val="nil"/>
              <w:right w:val="single" w:sz="4" w:space="0" w:color="auto"/>
            </w:tcBorders>
            <w:vAlign w:val="center"/>
          </w:tcPr>
          <w:p w:rsidR="00090C5F" w:rsidRPr="00564975" w:rsidRDefault="00090C5F" w:rsidP="00090C5F">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090C5F">
        <w:trPr>
          <w:trHeight w:val="300"/>
        </w:trPr>
        <w:tc>
          <w:tcPr>
            <w:tcW w:w="709" w:type="dxa"/>
            <w:gridSpan w:val="2"/>
            <w:vMerge/>
            <w:tcBorders>
              <w:top w:val="single" w:sz="4" w:space="0" w:color="auto"/>
              <w:left w:val="single" w:sz="4" w:space="0" w:color="auto"/>
              <w:bottom w:val="single" w:sz="4" w:space="0" w:color="auto"/>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-спортивными залами</w:t>
            </w:r>
          </w:p>
        </w:tc>
        <w:tc>
          <w:tcPr>
            <w:tcW w:w="1559" w:type="dxa"/>
            <w:vMerge/>
            <w:tcBorders>
              <w:top w:val="single" w:sz="4" w:space="0" w:color="auto"/>
              <w:left w:val="nil"/>
              <w:bottom w:val="single" w:sz="4" w:space="0" w:color="auto"/>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single" w:sz="4" w:space="0" w:color="auto"/>
              <w:bottom w:val="nil"/>
              <w:right w:val="nil"/>
            </w:tcBorders>
            <w:vAlign w:val="center"/>
          </w:tcPr>
          <w:p w:rsidR="00090C5F" w:rsidRPr="00564975" w:rsidRDefault="005A54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w:t>
            </w:r>
          </w:p>
        </w:tc>
        <w:tc>
          <w:tcPr>
            <w:tcW w:w="1276" w:type="dxa"/>
            <w:tcBorders>
              <w:top w:val="nil"/>
              <w:left w:val="single" w:sz="4" w:space="0" w:color="auto"/>
              <w:bottom w:val="nil"/>
              <w:right w:val="nil"/>
            </w:tcBorders>
            <w:vAlign w:val="center"/>
          </w:tcPr>
          <w:p w:rsidR="00090C5F" w:rsidRPr="00564975" w:rsidRDefault="005A54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w:t>
            </w:r>
          </w:p>
        </w:tc>
        <w:tc>
          <w:tcPr>
            <w:tcW w:w="1134" w:type="dxa"/>
            <w:tcBorders>
              <w:top w:val="nil"/>
              <w:left w:val="single" w:sz="4" w:space="0" w:color="auto"/>
              <w:bottom w:val="nil"/>
              <w:right w:val="nil"/>
            </w:tcBorders>
            <w:vAlign w:val="center"/>
          </w:tcPr>
          <w:p w:rsidR="00090C5F" w:rsidRPr="00564975" w:rsidRDefault="005A54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w:t>
            </w:r>
          </w:p>
        </w:tc>
        <w:tc>
          <w:tcPr>
            <w:tcW w:w="1185" w:type="dxa"/>
            <w:gridSpan w:val="10"/>
            <w:tcBorders>
              <w:top w:val="nil"/>
              <w:left w:val="single" w:sz="4" w:space="0" w:color="auto"/>
              <w:bottom w:val="nil"/>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98" w:type="dxa"/>
            <w:gridSpan w:val="3"/>
            <w:tcBorders>
              <w:top w:val="nil"/>
              <w:left w:val="single" w:sz="4" w:space="0" w:color="auto"/>
              <w:bottom w:val="nil"/>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vMerge/>
            <w:tcBorders>
              <w:top w:val="single" w:sz="4" w:space="0" w:color="auto"/>
              <w:left w:val="single" w:sz="4" w:space="0" w:color="auto"/>
              <w:bottom w:val="single" w:sz="4" w:space="0" w:color="auto"/>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nil"/>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-плоскостными спортивными сооружениями</w:t>
            </w:r>
          </w:p>
        </w:tc>
        <w:tc>
          <w:tcPr>
            <w:tcW w:w="1559" w:type="dxa"/>
            <w:vMerge/>
            <w:tcBorders>
              <w:top w:val="single" w:sz="4" w:space="0" w:color="auto"/>
              <w:left w:val="nil"/>
              <w:bottom w:val="single" w:sz="4" w:space="0" w:color="auto"/>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single" w:sz="4" w:space="0" w:color="auto"/>
              <w:bottom w:val="nil"/>
              <w:right w:val="nil"/>
            </w:tcBorders>
            <w:vAlign w:val="center"/>
          </w:tcPr>
          <w:p w:rsidR="00090C5F" w:rsidRPr="00564975" w:rsidRDefault="004B4D11" w:rsidP="005A54C3">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nil"/>
            </w:tcBorders>
            <w:vAlign w:val="center"/>
          </w:tcPr>
          <w:p w:rsidR="00090C5F" w:rsidRPr="00564975" w:rsidRDefault="00090C5F" w:rsidP="005A54C3">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134" w:type="dxa"/>
            <w:tcBorders>
              <w:top w:val="nil"/>
              <w:left w:val="single" w:sz="4" w:space="0" w:color="auto"/>
              <w:bottom w:val="nil"/>
              <w:right w:val="nil"/>
            </w:tcBorders>
            <w:vAlign w:val="center"/>
          </w:tcPr>
          <w:p w:rsidR="00090C5F" w:rsidRPr="00564975" w:rsidRDefault="004B4D11" w:rsidP="005A54C3">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1185" w:type="dxa"/>
            <w:gridSpan w:val="10"/>
            <w:tcBorders>
              <w:top w:val="nil"/>
              <w:left w:val="single" w:sz="4" w:space="0" w:color="auto"/>
              <w:bottom w:val="nil"/>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98" w:type="dxa"/>
            <w:gridSpan w:val="3"/>
            <w:tcBorders>
              <w:top w:val="nil"/>
              <w:left w:val="single" w:sz="4" w:space="0" w:color="auto"/>
              <w:bottom w:val="nil"/>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300"/>
        </w:trPr>
        <w:tc>
          <w:tcPr>
            <w:tcW w:w="709" w:type="dxa"/>
            <w:gridSpan w:val="2"/>
            <w:vMerge/>
            <w:tcBorders>
              <w:top w:val="single" w:sz="4" w:space="0" w:color="auto"/>
              <w:left w:val="single" w:sz="4" w:space="0" w:color="auto"/>
              <w:bottom w:val="single" w:sz="4" w:space="0" w:color="auto"/>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-плавательными бассейнами </w:t>
            </w:r>
          </w:p>
        </w:tc>
        <w:tc>
          <w:tcPr>
            <w:tcW w:w="1559" w:type="dxa"/>
            <w:vMerge/>
            <w:tcBorders>
              <w:top w:val="single" w:sz="4" w:space="0" w:color="auto"/>
              <w:left w:val="nil"/>
              <w:bottom w:val="single" w:sz="4" w:space="0" w:color="auto"/>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single" w:sz="4" w:space="0" w:color="auto"/>
              <w:bottom w:val="single" w:sz="4" w:space="0" w:color="auto"/>
              <w:right w:val="nil"/>
            </w:tcBorders>
            <w:vAlign w:val="center"/>
          </w:tcPr>
          <w:p w:rsidR="00090C5F" w:rsidRPr="00564975" w:rsidRDefault="005A54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w:t>
            </w:r>
          </w:p>
        </w:tc>
        <w:tc>
          <w:tcPr>
            <w:tcW w:w="1276" w:type="dxa"/>
            <w:tcBorders>
              <w:top w:val="nil"/>
              <w:left w:val="single" w:sz="4" w:space="0" w:color="auto"/>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nil"/>
            </w:tcBorders>
            <w:vAlign w:val="center"/>
          </w:tcPr>
          <w:p w:rsidR="00090C5F" w:rsidRPr="00564975" w:rsidRDefault="005A54C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w:t>
            </w:r>
          </w:p>
        </w:tc>
        <w:tc>
          <w:tcPr>
            <w:tcW w:w="1185" w:type="dxa"/>
            <w:gridSpan w:val="10"/>
            <w:tcBorders>
              <w:top w:val="nil"/>
              <w:left w:val="single" w:sz="4" w:space="0" w:color="auto"/>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98" w:type="dxa"/>
            <w:gridSpan w:val="3"/>
            <w:tcBorders>
              <w:top w:val="nil"/>
              <w:left w:val="single" w:sz="4" w:space="0" w:color="auto"/>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спортивных сооружений и спортивных школ (ДЮСШ, СДЮШОР, ШВСМ)</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62</w:t>
            </w:r>
          </w:p>
        </w:tc>
        <w:tc>
          <w:tcPr>
            <w:tcW w:w="1276" w:type="dxa"/>
            <w:tcBorders>
              <w:top w:val="nil"/>
              <w:left w:val="nil"/>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62</w:t>
            </w:r>
          </w:p>
        </w:tc>
        <w:tc>
          <w:tcPr>
            <w:tcW w:w="1134" w:type="dxa"/>
            <w:tcBorders>
              <w:top w:val="nil"/>
              <w:left w:val="nil"/>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62</w:t>
            </w:r>
          </w:p>
        </w:tc>
        <w:tc>
          <w:tcPr>
            <w:tcW w:w="1185" w:type="dxa"/>
            <w:gridSpan w:val="10"/>
            <w:tcBorders>
              <w:top w:val="nil"/>
              <w:left w:val="nil"/>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98" w:type="dxa"/>
            <w:gridSpan w:val="3"/>
            <w:tcBorders>
              <w:top w:val="nil"/>
              <w:left w:val="nil"/>
              <w:bottom w:val="single" w:sz="4" w:space="0" w:color="auto"/>
              <w:right w:val="single" w:sz="4" w:space="0" w:color="auto"/>
            </w:tcBorders>
            <w:vAlign w:val="center"/>
          </w:tcPr>
          <w:p w:rsidR="00090C5F" w:rsidRPr="00564975" w:rsidRDefault="004B4D11"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Охват населения занятиями физической культурой и спортом</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EB4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45,0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vAlign w:val="center"/>
          </w:tcPr>
          <w:p w:rsidR="00090C5F" w:rsidRPr="00564975" w:rsidRDefault="00EB420D"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44,8</w:t>
            </w:r>
          </w:p>
        </w:tc>
        <w:tc>
          <w:tcPr>
            <w:tcW w:w="1185" w:type="dxa"/>
            <w:gridSpan w:val="10"/>
            <w:tcBorders>
              <w:top w:val="nil"/>
              <w:left w:val="nil"/>
              <w:bottom w:val="single" w:sz="4" w:space="0" w:color="auto"/>
              <w:right w:val="single" w:sz="4" w:space="0" w:color="auto"/>
            </w:tcBorders>
            <w:vAlign w:val="center"/>
          </w:tcPr>
          <w:p w:rsidR="00090C5F" w:rsidRPr="00564975" w:rsidRDefault="00EB4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128</w:t>
            </w:r>
          </w:p>
        </w:tc>
        <w:tc>
          <w:tcPr>
            <w:tcW w:w="1098" w:type="dxa"/>
            <w:gridSpan w:val="3"/>
            <w:tcBorders>
              <w:top w:val="nil"/>
              <w:left w:val="nil"/>
              <w:bottom w:val="single" w:sz="4" w:space="0" w:color="auto"/>
              <w:right w:val="single" w:sz="4" w:space="0" w:color="auto"/>
            </w:tcBorders>
            <w:vAlign w:val="center"/>
          </w:tcPr>
          <w:p w:rsidR="00090C5F" w:rsidRPr="00564975" w:rsidRDefault="00EB4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99,55</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физическую культуру и спорт</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w:t>
            </w:r>
          </w:p>
        </w:tc>
        <w:tc>
          <w:tcPr>
            <w:tcW w:w="1185" w:type="dxa"/>
            <w:gridSpan w:val="10"/>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92,85</w:t>
            </w:r>
          </w:p>
        </w:tc>
        <w:tc>
          <w:tcPr>
            <w:tcW w:w="1098" w:type="dxa"/>
            <w:gridSpan w:val="3"/>
            <w:tcBorders>
              <w:top w:val="nil"/>
              <w:left w:val="nil"/>
              <w:bottom w:val="single" w:sz="4" w:space="0" w:color="auto"/>
              <w:right w:val="single" w:sz="4" w:space="0" w:color="auto"/>
            </w:tcBorders>
            <w:vAlign w:val="center"/>
          </w:tcPr>
          <w:p w:rsidR="00090C5F" w:rsidRPr="00564975" w:rsidRDefault="0014582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86,66</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24BAC">
            <w:pPr>
              <w:spacing w:after="0" w:line="240" w:lineRule="auto"/>
              <w:ind w:left="123" w:hanging="123"/>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летних оздоровительных лагерей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7B0B99" w:rsidP="00E71E84">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vAlign w:val="center"/>
          </w:tcPr>
          <w:p w:rsidR="00090C5F" w:rsidRPr="00564975" w:rsidRDefault="00EB4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185" w:type="dxa"/>
            <w:gridSpan w:val="10"/>
            <w:tcBorders>
              <w:top w:val="nil"/>
              <w:left w:val="nil"/>
              <w:bottom w:val="single" w:sz="4" w:space="0" w:color="auto"/>
              <w:right w:val="single" w:sz="4" w:space="0" w:color="auto"/>
            </w:tcBorders>
            <w:vAlign w:val="center"/>
          </w:tcPr>
          <w:p w:rsidR="00090C5F" w:rsidRPr="00564975" w:rsidRDefault="007B0B9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098" w:type="dxa"/>
            <w:gridSpan w:val="3"/>
            <w:tcBorders>
              <w:top w:val="nil"/>
              <w:left w:val="nil"/>
              <w:bottom w:val="single" w:sz="4" w:space="0" w:color="auto"/>
              <w:right w:val="single" w:sz="4" w:space="0" w:color="auto"/>
            </w:tcBorders>
            <w:vAlign w:val="center"/>
          </w:tcPr>
          <w:p w:rsidR="00090C5F" w:rsidRPr="00564975" w:rsidRDefault="007B0B9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14582C">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детей, отдохнувших в них за лето</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00794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1349</w:t>
            </w:r>
          </w:p>
        </w:tc>
        <w:tc>
          <w:tcPr>
            <w:tcW w:w="1134" w:type="dxa"/>
            <w:tcBorders>
              <w:top w:val="nil"/>
              <w:left w:val="nil"/>
              <w:bottom w:val="single" w:sz="4" w:space="0" w:color="auto"/>
              <w:right w:val="single" w:sz="4" w:space="0" w:color="auto"/>
            </w:tcBorders>
            <w:vAlign w:val="center"/>
          </w:tcPr>
          <w:p w:rsidR="00090C5F" w:rsidRPr="00564975" w:rsidRDefault="007B0B9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1275</w:t>
            </w:r>
            <w:r w:rsidR="0000794C" w:rsidRPr="00564975">
              <w:rPr>
                <w:rFonts w:ascii="Times New Roman" w:eastAsia="Times New Roman" w:hAnsi="Times New Roman" w:cs="Times New Roman"/>
                <w:color w:val="000000"/>
                <w:sz w:val="20"/>
                <w:szCs w:val="20"/>
                <w:lang w:eastAsia="ru-RU"/>
              </w:rPr>
              <w:t xml:space="preserve">          </w:t>
            </w:r>
          </w:p>
        </w:tc>
        <w:tc>
          <w:tcPr>
            <w:tcW w:w="1134" w:type="dxa"/>
            <w:gridSpan w:val="6"/>
            <w:tcBorders>
              <w:top w:val="nil"/>
              <w:left w:val="nil"/>
              <w:bottom w:val="single" w:sz="4" w:space="0" w:color="auto"/>
              <w:right w:val="single" w:sz="4" w:space="0" w:color="auto"/>
            </w:tcBorders>
            <w:vAlign w:val="center"/>
          </w:tcPr>
          <w:p w:rsidR="00090C5F" w:rsidRPr="00564975" w:rsidRDefault="0000794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94,51</w:t>
            </w:r>
          </w:p>
        </w:tc>
        <w:tc>
          <w:tcPr>
            <w:tcW w:w="1149" w:type="dxa"/>
            <w:gridSpan w:val="7"/>
            <w:tcBorders>
              <w:top w:val="nil"/>
              <w:left w:val="nil"/>
              <w:bottom w:val="single" w:sz="4" w:space="0" w:color="auto"/>
              <w:right w:val="single" w:sz="4" w:space="0" w:color="auto"/>
            </w:tcBorders>
            <w:vAlign w:val="center"/>
          </w:tcPr>
          <w:p w:rsidR="00090C5F" w:rsidRPr="00564975" w:rsidRDefault="0000794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98,07</w:t>
            </w:r>
          </w:p>
        </w:tc>
      </w:tr>
      <w:tr w:rsidR="00090C5F" w:rsidRPr="00564975" w:rsidTr="0014582C">
        <w:trPr>
          <w:trHeight w:val="300"/>
        </w:trPr>
        <w:tc>
          <w:tcPr>
            <w:tcW w:w="9640" w:type="dxa"/>
            <w:gridSpan w:val="15"/>
            <w:tcBorders>
              <w:top w:val="nil"/>
              <w:left w:val="single" w:sz="8" w:space="0" w:color="auto"/>
              <w:bottom w:val="nil"/>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Культура</w:t>
            </w:r>
          </w:p>
        </w:tc>
        <w:tc>
          <w:tcPr>
            <w:tcW w:w="1149" w:type="dxa"/>
            <w:gridSpan w:val="7"/>
            <w:tcBorders>
              <w:top w:val="nil"/>
              <w:left w:val="single" w:sz="4" w:space="0" w:color="auto"/>
              <w:bottom w:val="nil"/>
              <w:right w:val="single" w:sz="8" w:space="0" w:color="000000"/>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14582C">
        <w:trPr>
          <w:trHeight w:val="60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общедоступных (публичных) библиотек</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A021B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A021B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1134" w:type="dxa"/>
            <w:gridSpan w:val="6"/>
            <w:tcBorders>
              <w:top w:val="single" w:sz="4" w:space="0" w:color="auto"/>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single" w:sz="4" w:space="0" w:color="auto"/>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14582C">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пользователей общедоступных (публичных) библиотек</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13545</w:t>
            </w:r>
          </w:p>
        </w:tc>
        <w:tc>
          <w:tcPr>
            <w:tcW w:w="1276"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13780</w:t>
            </w:r>
          </w:p>
        </w:tc>
        <w:tc>
          <w:tcPr>
            <w:tcW w:w="1134"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13637</w:t>
            </w:r>
          </w:p>
        </w:tc>
        <w:tc>
          <w:tcPr>
            <w:tcW w:w="1134" w:type="dxa"/>
            <w:gridSpan w:val="6"/>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98,96</w:t>
            </w:r>
          </w:p>
        </w:tc>
        <w:tc>
          <w:tcPr>
            <w:tcW w:w="1149" w:type="dxa"/>
            <w:gridSpan w:val="7"/>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100,67</w:t>
            </w:r>
          </w:p>
        </w:tc>
      </w:tr>
      <w:tr w:rsidR="00090C5F" w:rsidRPr="00564975" w:rsidTr="0014582C">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изданий  в общедоступных (публичных) библиотеках – книжный фонд</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шт.</w:t>
            </w:r>
          </w:p>
        </w:tc>
        <w:tc>
          <w:tcPr>
            <w:tcW w:w="1134" w:type="dxa"/>
            <w:gridSpan w:val="2"/>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129930</w:t>
            </w:r>
          </w:p>
        </w:tc>
        <w:tc>
          <w:tcPr>
            <w:tcW w:w="1134"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129332</w:t>
            </w:r>
          </w:p>
        </w:tc>
        <w:tc>
          <w:tcPr>
            <w:tcW w:w="1134" w:type="dxa"/>
            <w:gridSpan w:val="6"/>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99,53</w:t>
            </w:r>
          </w:p>
        </w:tc>
        <w:tc>
          <w:tcPr>
            <w:tcW w:w="1149" w:type="dxa"/>
            <w:gridSpan w:val="7"/>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090C5F" w:rsidRPr="00564975" w:rsidTr="0014582C">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учреждений культурно-досугового типа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1134" w:type="dxa"/>
            <w:gridSpan w:val="6"/>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14582C">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мест в зрительных залах на 1000 населения</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2121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2000</w:t>
            </w:r>
          </w:p>
        </w:tc>
        <w:tc>
          <w:tcPr>
            <w:tcW w:w="1134"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2121</w:t>
            </w:r>
          </w:p>
        </w:tc>
        <w:tc>
          <w:tcPr>
            <w:tcW w:w="1134" w:type="dxa"/>
            <w:gridSpan w:val="6"/>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106,05</w:t>
            </w:r>
          </w:p>
        </w:tc>
        <w:tc>
          <w:tcPr>
            <w:tcW w:w="1149" w:type="dxa"/>
            <w:gridSpan w:val="7"/>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14582C">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музеев</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gridSpan w:val="6"/>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49" w:type="dxa"/>
            <w:gridSpan w:val="7"/>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14582C">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посещений музеев за год</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305646" w:rsidP="002517E3">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2307</w:t>
            </w:r>
          </w:p>
        </w:tc>
        <w:tc>
          <w:tcPr>
            <w:tcW w:w="1134" w:type="dxa"/>
            <w:tcBorders>
              <w:top w:val="nil"/>
              <w:left w:val="nil"/>
              <w:bottom w:val="single" w:sz="4" w:space="0" w:color="auto"/>
              <w:right w:val="single" w:sz="4" w:space="0" w:color="auto"/>
            </w:tcBorders>
            <w:vAlign w:val="center"/>
          </w:tcPr>
          <w:p w:rsidR="00090C5F" w:rsidRPr="00564975" w:rsidRDefault="007B7923"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2624</w:t>
            </w:r>
          </w:p>
        </w:tc>
        <w:tc>
          <w:tcPr>
            <w:tcW w:w="1134" w:type="dxa"/>
            <w:gridSpan w:val="6"/>
            <w:tcBorders>
              <w:top w:val="nil"/>
              <w:left w:val="nil"/>
              <w:bottom w:val="single" w:sz="4" w:space="0" w:color="auto"/>
              <w:right w:val="single" w:sz="4" w:space="0" w:color="auto"/>
            </w:tcBorders>
            <w:vAlign w:val="center"/>
          </w:tcPr>
          <w:p w:rsidR="00090C5F" w:rsidRPr="00564975" w:rsidRDefault="0030564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113,74</w:t>
            </w:r>
          </w:p>
        </w:tc>
        <w:tc>
          <w:tcPr>
            <w:tcW w:w="1149" w:type="dxa"/>
            <w:gridSpan w:val="7"/>
            <w:tcBorders>
              <w:top w:val="nil"/>
              <w:left w:val="nil"/>
              <w:bottom w:val="single" w:sz="4" w:space="0" w:color="auto"/>
              <w:right w:val="single" w:sz="4" w:space="0" w:color="auto"/>
            </w:tcBorders>
            <w:vAlign w:val="center"/>
          </w:tcPr>
          <w:p w:rsidR="00090C5F" w:rsidRPr="00564975" w:rsidRDefault="0030564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114,08</w:t>
            </w:r>
          </w:p>
        </w:tc>
      </w:tr>
      <w:tr w:rsidR="00090C5F" w:rsidRPr="00564975" w:rsidTr="0014582C">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 работников муниципальных учреждений культуры</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30564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49,7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36,0</w:t>
            </w:r>
          </w:p>
        </w:tc>
        <w:tc>
          <w:tcPr>
            <w:tcW w:w="1134" w:type="dxa"/>
            <w:tcBorders>
              <w:top w:val="nil"/>
              <w:left w:val="nil"/>
              <w:bottom w:val="single" w:sz="4" w:space="0" w:color="auto"/>
              <w:right w:val="single" w:sz="4" w:space="0" w:color="auto"/>
            </w:tcBorders>
            <w:vAlign w:val="center"/>
          </w:tcPr>
          <w:p w:rsidR="00090C5F" w:rsidRPr="00564975" w:rsidRDefault="0030564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57,5</w:t>
            </w:r>
          </w:p>
        </w:tc>
        <w:tc>
          <w:tcPr>
            <w:tcW w:w="1134" w:type="dxa"/>
            <w:gridSpan w:val="6"/>
            <w:tcBorders>
              <w:top w:val="nil"/>
              <w:left w:val="nil"/>
              <w:bottom w:val="single" w:sz="4" w:space="0" w:color="auto"/>
              <w:right w:val="single" w:sz="4" w:space="0" w:color="auto"/>
            </w:tcBorders>
            <w:vAlign w:val="center"/>
          </w:tcPr>
          <w:p w:rsidR="00090C5F" w:rsidRPr="00564975" w:rsidRDefault="0030564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159,72</w:t>
            </w:r>
          </w:p>
        </w:tc>
        <w:tc>
          <w:tcPr>
            <w:tcW w:w="1149" w:type="dxa"/>
            <w:gridSpan w:val="7"/>
            <w:tcBorders>
              <w:top w:val="nil"/>
              <w:left w:val="nil"/>
              <w:bottom w:val="single" w:sz="4" w:space="0" w:color="auto"/>
              <w:right w:val="single" w:sz="4" w:space="0" w:color="auto"/>
            </w:tcBorders>
            <w:vAlign w:val="center"/>
          </w:tcPr>
          <w:p w:rsidR="00090C5F" w:rsidRPr="00564975" w:rsidRDefault="00305646"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115,69</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hideMark/>
          </w:tcPr>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Социальная защита населения</w:t>
            </w:r>
          </w:p>
        </w:tc>
      </w:tr>
      <w:tr w:rsidR="00090C5F" w:rsidRPr="00564975" w:rsidTr="00090C5F">
        <w:trPr>
          <w:trHeight w:val="900"/>
        </w:trPr>
        <w:tc>
          <w:tcPr>
            <w:tcW w:w="709" w:type="dxa"/>
            <w:gridSpan w:val="2"/>
            <w:tcBorders>
              <w:top w:val="single" w:sz="4" w:space="0" w:color="auto"/>
              <w:left w:val="single" w:sz="4" w:space="0" w:color="auto"/>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населения, нуждающегося в социальной поддержке</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7800</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7484</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7560</w:t>
            </w:r>
          </w:p>
        </w:tc>
        <w:tc>
          <w:tcPr>
            <w:tcW w:w="1155" w:type="dxa"/>
            <w:gridSpan w:val="8"/>
            <w:tcBorders>
              <w:top w:val="single" w:sz="4" w:space="0" w:color="auto"/>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101,01</w:t>
            </w:r>
          </w:p>
        </w:tc>
        <w:tc>
          <w:tcPr>
            <w:tcW w:w="1128" w:type="dxa"/>
            <w:gridSpan w:val="5"/>
            <w:tcBorders>
              <w:top w:val="single" w:sz="4" w:space="0" w:color="auto"/>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96,92</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мест в учреждениях социальной защиты, в том числе:</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приютах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детских домах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домах ребенка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стационарных учреждениях социального обслуживания (дома-интернаты)</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реабилитационных центрах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мест</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населения, обратившаяся за предоставлением социальной помощи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7480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7560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101,06</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96,92</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граждан, получивших социальную поддержку</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7800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7480</w:t>
            </w:r>
          </w:p>
        </w:tc>
        <w:tc>
          <w:tcPr>
            <w:tcW w:w="1134" w:type="dxa"/>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7560</w:t>
            </w:r>
          </w:p>
        </w:tc>
        <w:tc>
          <w:tcPr>
            <w:tcW w:w="1155" w:type="dxa"/>
            <w:gridSpan w:val="8"/>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101,06</w:t>
            </w:r>
          </w:p>
        </w:tc>
        <w:tc>
          <w:tcPr>
            <w:tcW w:w="1128" w:type="dxa"/>
            <w:gridSpan w:val="5"/>
            <w:tcBorders>
              <w:top w:val="nil"/>
              <w:left w:val="nil"/>
              <w:bottom w:val="single" w:sz="4" w:space="0" w:color="auto"/>
              <w:right w:val="single" w:sz="4" w:space="0" w:color="auto"/>
            </w:tcBorders>
            <w:vAlign w:val="center"/>
          </w:tcPr>
          <w:p w:rsidR="00090C5F" w:rsidRPr="00564975" w:rsidRDefault="00FE67E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96,92</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детей-сирот, обеспеченных жильем в течение года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C732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vAlign w:val="center"/>
          </w:tcPr>
          <w:p w:rsidR="00090C5F" w:rsidRPr="00564975" w:rsidRDefault="00C732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13</w:t>
            </w:r>
          </w:p>
        </w:tc>
        <w:tc>
          <w:tcPr>
            <w:tcW w:w="1155" w:type="dxa"/>
            <w:gridSpan w:val="8"/>
            <w:tcBorders>
              <w:top w:val="nil"/>
              <w:left w:val="nil"/>
              <w:bottom w:val="single" w:sz="4" w:space="0" w:color="auto"/>
              <w:right w:val="single" w:sz="4" w:space="0" w:color="auto"/>
            </w:tcBorders>
            <w:vAlign w:val="center"/>
          </w:tcPr>
          <w:p w:rsidR="00090C5F" w:rsidRPr="00564975" w:rsidRDefault="00C732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1300</w:t>
            </w:r>
          </w:p>
        </w:tc>
        <w:tc>
          <w:tcPr>
            <w:tcW w:w="1128" w:type="dxa"/>
            <w:gridSpan w:val="5"/>
            <w:tcBorders>
              <w:top w:val="nil"/>
              <w:left w:val="nil"/>
              <w:bottom w:val="single" w:sz="4" w:space="0" w:color="auto"/>
              <w:right w:val="single" w:sz="4" w:space="0" w:color="auto"/>
            </w:tcBorders>
            <w:vAlign w:val="center"/>
          </w:tcPr>
          <w:p w:rsidR="00090C5F" w:rsidRPr="00564975" w:rsidRDefault="00C732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детей-сирот, обеспеченных жильем в течение года от общего количества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hideMark/>
          </w:tcPr>
          <w:p w:rsidR="00090C5F" w:rsidRPr="00564975" w:rsidRDefault="00C732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6,5</w:t>
            </w: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hideMark/>
          </w:tcPr>
          <w:p w:rsidR="00090C5F" w:rsidRPr="00564975" w:rsidRDefault="00C732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6,5</w:t>
            </w:r>
          </w:p>
        </w:tc>
        <w:tc>
          <w:tcPr>
            <w:tcW w:w="1050" w:type="dxa"/>
            <w:gridSpan w:val="2"/>
            <w:tcBorders>
              <w:top w:val="nil"/>
              <w:left w:val="nil"/>
              <w:bottom w:val="single" w:sz="4" w:space="0" w:color="auto"/>
              <w:right w:val="single" w:sz="4" w:space="0" w:color="auto"/>
            </w:tcBorders>
            <w:vAlign w:val="center"/>
            <w:hideMark/>
          </w:tcPr>
          <w:p w:rsidR="00090C5F" w:rsidRPr="00564975" w:rsidRDefault="00B82C3D" w:rsidP="00090C5F">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233" w:type="dxa"/>
            <w:gridSpan w:val="11"/>
            <w:tcBorders>
              <w:top w:val="nil"/>
              <w:left w:val="nil"/>
              <w:bottom w:val="single" w:sz="4" w:space="0" w:color="auto"/>
              <w:right w:val="single" w:sz="4" w:space="0" w:color="auto"/>
            </w:tcBorders>
            <w:vAlign w:val="center"/>
          </w:tcPr>
          <w:p w:rsidR="00090C5F" w:rsidRPr="00564975" w:rsidRDefault="00C7329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hideMark/>
          </w:tcPr>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Жилищно-коммунальное хозяйство</w:t>
            </w:r>
          </w:p>
        </w:tc>
      </w:tr>
      <w:tr w:rsidR="00090C5F" w:rsidRPr="00564975" w:rsidTr="00090C5F">
        <w:trPr>
          <w:trHeight w:val="600"/>
        </w:trPr>
        <w:tc>
          <w:tcPr>
            <w:tcW w:w="709" w:type="dxa"/>
            <w:gridSpan w:val="2"/>
            <w:tcBorders>
              <w:top w:val="single" w:sz="4" w:space="0" w:color="auto"/>
              <w:left w:val="single" w:sz="4" w:space="0" w:color="auto"/>
              <w:bottom w:val="single" w:sz="4" w:space="0" w:color="auto"/>
              <w:right w:val="single" w:sz="4" w:space="0" w:color="auto"/>
            </w:tcBorders>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val="en-US" w:eastAsia="ru-RU"/>
              </w:rPr>
            </w:pP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Жилищный фонд - всего (на конец года)</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кв. м.</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726140</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726100</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6B59D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726140</w:t>
            </w:r>
          </w:p>
        </w:tc>
        <w:tc>
          <w:tcPr>
            <w:tcW w:w="1095" w:type="dxa"/>
            <w:gridSpan w:val="4"/>
            <w:tcBorders>
              <w:top w:val="single" w:sz="4" w:space="0" w:color="auto"/>
              <w:left w:val="nil"/>
              <w:bottom w:val="single" w:sz="4" w:space="0" w:color="auto"/>
              <w:right w:val="single" w:sz="4" w:space="0" w:color="auto"/>
            </w:tcBorders>
            <w:vAlign w:val="center"/>
          </w:tcPr>
          <w:p w:rsidR="00090C5F" w:rsidRPr="00564975" w:rsidRDefault="006B59D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88" w:type="dxa"/>
            <w:gridSpan w:val="9"/>
            <w:tcBorders>
              <w:top w:val="single" w:sz="4" w:space="0" w:color="auto"/>
              <w:left w:val="nil"/>
              <w:bottom w:val="single" w:sz="4" w:space="0" w:color="auto"/>
              <w:right w:val="single" w:sz="4" w:space="0" w:color="auto"/>
            </w:tcBorders>
            <w:vAlign w:val="center"/>
          </w:tcPr>
          <w:p w:rsidR="00090C5F" w:rsidRPr="00564975" w:rsidRDefault="006B59D9"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населения, проживающего в домах, признанных в установленном порядке аварийными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9715F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6,03</w:t>
            </w:r>
          </w:p>
        </w:tc>
        <w:tc>
          <w:tcPr>
            <w:tcW w:w="1276" w:type="dxa"/>
            <w:tcBorders>
              <w:top w:val="nil"/>
              <w:left w:val="nil"/>
              <w:bottom w:val="single" w:sz="4" w:space="0" w:color="auto"/>
              <w:right w:val="single" w:sz="4" w:space="0" w:color="auto"/>
            </w:tcBorders>
            <w:vAlign w:val="center"/>
          </w:tcPr>
          <w:p w:rsidR="00090C5F" w:rsidRPr="00564975" w:rsidRDefault="009715FE"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6,03</w:t>
            </w:r>
          </w:p>
        </w:tc>
        <w:tc>
          <w:tcPr>
            <w:tcW w:w="1134" w:type="dxa"/>
            <w:tcBorders>
              <w:top w:val="nil"/>
              <w:left w:val="nil"/>
              <w:bottom w:val="single" w:sz="4" w:space="0" w:color="auto"/>
              <w:right w:val="single" w:sz="4" w:space="0" w:color="auto"/>
            </w:tcBorders>
            <w:vAlign w:val="center"/>
          </w:tcPr>
          <w:p w:rsidR="00090C5F" w:rsidRPr="00564975" w:rsidRDefault="00224C30"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6,03</w:t>
            </w:r>
          </w:p>
        </w:tc>
        <w:tc>
          <w:tcPr>
            <w:tcW w:w="1095" w:type="dxa"/>
            <w:gridSpan w:val="4"/>
            <w:tcBorders>
              <w:top w:val="nil"/>
              <w:left w:val="nil"/>
              <w:bottom w:val="nil"/>
              <w:right w:val="single" w:sz="4" w:space="0" w:color="auto"/>
            </w:tcBorders>
            <w:vAlign w:val="center"/>
          </w:tcPr>
          <w:p w:rsidR="00090C5F" w:rsidRPr="00564975" w:rsidRDefault="009715F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88" w:type="dxa"/>
            <w:gridSpan w:val="9"/>
            <w:tcBorders>
              <w:top w:val="nil"/>
              <w:left w:val="nil"/>
              <w:bottom w:val="nil"/>
              <w:right w:val="single" w:sz="4" w:space="0" w:color="auto"/>
            </w:tcBorders>
            <w:vAlign w:val="center"/>
          </w:tcPr>
          <w:p w:rsidR="00090C5F" w:rsidRPr="00564975" w:rsidRDefault="009715F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587"/>
        </w:trPr>
        <w:tc>
          <w:tcPr>
            <w:tcW w:w="709" w:type="dxa"/>
            <w:gridSpan w:val="2"/>
            <w:vMerge w:val="restart"/>
            <w:tcBorders>
              <w:top w:val="nil"/>
              <w:left w:val="single" w:sz="4" w:space="0" w:color="auto"/>
              <w:bottom w:val="single" w:sz="4" w:space="0" w:color="000000"/>
              <w:right w:val="nil"/>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vMerge w:val="restart"/>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Средняя обеспеченность населения жильем,</w:t>
            </w:r>
          </w:p>
        </w:tc>
        <w:tc>
          <w:tcPr>
            <w:tcW w:w="1559" w:type="dxa"/>
            <w:vMerge w:val="restart"/>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кв. м.</w:t>
            </w:r>
          </w:p>
        </w:tc>
        <w:tc>
          <w:tcPr>
            <w:tcW w:w="1134" w:type="dxa"/>
            <w:gridSpan w:val="2"/>
            <w:vMerge w:val="restart"/>
            <w:tcBorders>
              <w:top w:val="nil"/>
              <w:left w:val="single" w:sz="4" w:space="0" w:color="auto"/>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24,90</w:t>
            </w:r>
          </w:p>
        </w:tc>
        <w:tc>
          <w:tcPr>
            <w:tcW w:w="1276" w:type="dxa"/>
            <w:vMerge w:val="restart"/>
            <w:tcBorders>
              <w:top w:val="nil"/>
              <w:left w:val="nil"/>
              <w:bottom w:val="single" w:sz="4" w:space="0" w:color="auto"/>
              <w:right w:val="nil"/>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24,88</w:t>
            </w:r>
          </w:p>
        </w:tc>
        <w:tc>
          <w:tcPr>
            <w:tcW w:w="1134" w:type="dxa"/>
            <w:tcBorders>
              <w:top w:val="nil"/>
              <w:left w:val="single" w:sz="4" w:space="0" w:color="auto"/>
              <w:bottom w:val="single" w:sz="4" w:space="0" w:color="auto"/>
              <w:right w:val="nil"/>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24,90</w:t>
            </w:r>
          </w:p>
        </w:tc>
        <w:tc>
          <w:tcPr>
            <w:tcW w:w="1095" w:type="dxa"/>
            <w:gridSpan w:val="4"/>
            <w:vMerge w:val="restart"/>
            <w:tcBorders>
              <w:top w:val="single" w:sz="4" w:space="0" w:color="auto"/>
              <w:left w:val="single" w:sz="4" w:space="0" w:color="auto"/>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100,1</w:t>
            </w:r>
          </w:p>
        </w:tc>
        <w:tc>
          <w:tcPr>
            <w:tcW w:w="1188" w:type="dxa"/>
            <w:gridSpan w:val="9"/>
            <w:vMerge w:val="restart"/>
            <w:tcBorders>
              <w:top w:val="single" w:sz="4" w:space="0" w:color="auto"/>
              <w:left w:val="single" w:sz="4" w:space="0" w:color="auto"/>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2"/>
        </w:trPr>
        <w:tc>
          <w:tcPr>
            <w:tcW w:w="709" w:type="dxa"/>
            <w:gridSpan w:val="2"/>
            <w:vMerge/>
            <w:tcBorders>
              <w:top w:val="nil"/>
              <w:left w:val="single" w:sz="4" w:space="0" w:color="auto"/>
              <w:bottom w:val="single" w:sz="4" w:space="0" w:color="000000"/>
              <w:right w:val="nil"/>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bottom w:val="single" w:sz="4" w:space="0" w:color="auto"/>
              <w:right w:val="nil"/>
            </w:tcBorders>
            <w:vAlign w:val="center"/>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nil"/>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c>
          <w:tcPr>
            <w:tcW w:w="1095" w:type="dxa"/>
            <w:gridSpan w:val="4"/>
            <w:vMerge/>
            <w:tcBorders>
              <w:top w:val="single" w:sz="4" w:space="0" w:color="auto"/>
              <w:left w:val="single" w:sz="4" w:space="0" w:color="auto"/>
              <w:bottom w:val="single" w:sz="4" w:space="0" w:color="auto"/>
              <w:right w:val="single" w:sz="4" w:space="0" w:color="auto"/>
            </w:tcBorders>
            <w:vAlign w:val="center"/>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188" w:type="dxa"/>
            <w:gridSpan w:val="9"/>
            <w:vMerge/>
            <w:tcBorders>
              <w:top w:val="single" w:sz="4" w:space="0" w:color="auto"/>
              <w:left w:val="single" w:sz="4" w:space="0" w:color="auto"/>
              <w:bottom w:val="single" w:sz="4" w:space="0" w:color="auto"/>
              <w:right w:val="single" w:sz="4" w:space="0" w:color="auto"/>
            </w:tcBorders>
            <w:vAlign w:val="center"/>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семей, состоящих в очереди на улучшение жилищных условий по договорам соц. найма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семей</w:t>
            </w:r>
          </w:p>
        </w:tc>
        <w:tc>
          <w:tcPr>
            <w:tcW w:w="1134" w:type="dxa"/>
            <w:gridSpan w:val="2"/>
            <w:tcBorders>
              <w:top w:val="nil"/>
              <w:left w:val="nil"/>
              <w:bottom w:val="single" w:sz="4" w:space="0" w:color="auto"/>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131</w:t>
            </w:r>
          </w:p>
        </w:tc>
        <w:tc>
          <w:tcPr>
            <w:tcW w:w="1134" w:type="dxa"/>
            <w:tcBorders>
              <w:top w:val="nil"/>
              <w:left w:val="nil"/>
              <w:bottom w:val="single" w:sz="4" w:space="0" w:color="auto"/>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137</w:t>
            </w:r>
          </w:p>
        </w:tc>
        <w:tc>
          <w:tcPr>
            <w:tcW w:w="1095" w:type="dxa"/>
            <w:gridSpan w:val="4"/>
            <w:tcBorders>
              <w:top w:val="nil"/>
              <w:left w:val="nil"/>
              <w:bottom w:val="nil"/>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104,5</w:t>
            </w:r>
          </w:p>
        </w:tc>
        <w:tc>
          <w:tcPr>
            <w:tcW w:w="1188" w:type="dxa"/>
            <w:gridSpan w:val="9"/>
            <w:tcBorders>
              <w:top w:val="nil"/>
              <w:left w:val="nil"/>
              <w:bottom w:val="nil"/>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Уровень собираемости платежей за предоставленные жилищно-коммунальные услуги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92,1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97,61</w:t>
            </w:r>
          </w:p>
        </w:tc>
        <w:tc>
          <w:tcPr>
            <w:tcW w:w="1134" w:type="dxa"/>
            <w:tcBorders>
              <w:top w:val="nil"/>
              <w:left w:val="nil"/>
              <w:bottom w:val="single" w:sz="4" w:space="0" w:color="auto"/>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92,1</w:t>
            </w:r>
          </w:p>
        </w:tc>
        <w:tc>
          <w:tcPr>
            <w:tcW w:w="1095" w:type="dxa"/>
            <w:gridSpan w:val="4"/>
            <w:tcBorders>
              <w:top w:val="single" w:sz="4" w:space="0" w:color="auto"/>
              <w:left w:val="nil"/>
              <w:bottom w:val="nil"/>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94,35</w:t>
            </w:r>
          </w:p>
        </w:tc>
        <w:tc>
          <w:tcPr>
            <w:tcW w:w="1188" w:type="dxa"/>
            <w:gridSpan w:val="9"/>
            <w:tcBorders>
              <w:top w:val="single" w:sz="4" w:space="0" w:color="auto"/>
              <w:left w:val="nil"/>
              <w:bottom w:val="nil"/>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убыточных организаций жилищно-коммунального хозяйства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30</w:t>
            </w:r>
          </w:p>
        </w:tc>
        <w:tc>
          <w:tcPr>
            <w:tcW w:w="1095" w:type="dxa"/>
            <w:gridSpan w:val="4"/>
            <w:tcBorders>
              <w:top w:val="single" w:sz="4" w:space="0" w:color="auto"/>
              <w:left w:val="nil"/>
              <w:bottom w:val="nil"/>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75</w:t>
            </w:r>
          </w:p>
        </w:tc>
        <w:tc>
          <w:tcPr>
            <w:tcW w:w="1188" w:type="dxa"/>
            <w:gridSpan w:val="9"/>
            <w:tcBorders>
              <w:top w:val="single" w:sz="4" w:space="0" w:color="auto"/>
              <w:left w:val="nil"/>
              <w:bottom w:val="nil"/>
              <w:right w:val="single" w:sz="4" w:space="0" w:color="auto"/>
            </w:tcBorders>
            <w:vAlign w:val="center"/>
          </w:tcPr>
          <w:p w:rsidR="00090C5F" w:rsidRPr="00564975" w:rsidRDefault="00387A9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занятых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1134" w:type="dxa"/>
            <w:gridSpan w:val="2"/>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317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297</w:t>
            </w:r>
          </w:p>
        </w:tc>
        <w:tc>
          <w:tcPr>
            <w:tcW w:w="1134" w:type="dxa"/>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317</w:t>
            </w:r>
          </w:p>
        </w:tc>
        <w:tc>
          <w:tcPr>
            <w:tcW w:w="1095" w:type="dxa"/>
            <w:gridSpan w:val="4"/>
            <w:tcBorders>
              <w:top w:val="single" w:sz="4" w:space="0" w:color="auto"/>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106,73</w:t>
            </w:r>
          </w:p>
        </w:tc>
        <w:tc>
          <w:tcPr>
            <w:tcW w:w="1188" w:type="dxa"/>
            <w:gridSpan w:val="9"/>
            <w:tcBorders>
              <w:top w:val="single" w:sz="4" w:space="0" w:color="auto"/>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50,62</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39,8</w:t>
            </w:r>
          </w:p>
        </w:tc>
        <w:tc>
          <w:tcPr>
            <w:tcW w:w="1134" w:type="dxa"/>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50,62</w:t>
            </w:r>
          </w:p>
        </w:tc>
        <w:tc>
          <w:tcPr>
            <w:tcW w:w="1095" w:type="dxa"/>
            <w:gridSpan w:val="4"/>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127,19</w:t>
            </w:r>
          </w:p>
        </w:tc>
        <w:tc>
          <w:tcPr>
            <w:tcW w:w="1188" w:type="dxa"/>
            <w:gridSpan w:val="9"/>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семей, получающих субсидии на оплату жилищно-коммунальных услуг (число выплат)</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1134" w:type="dxa"/>
            <w:gridSpan w:val="2"/>
            <w:tcBorders>
              <w:top w:val="nil"/>
              <w:left w:val="nil"/>
              <w:bottom w:val="single" w:sz="4" w:space="0" w:color="auto"/>
              <w:right w:val="single" w:sz="4" w:space="0" w:color="auto"/>
            </w:tcBorders>
            <w:vAlign w:val="center"/>
          </w:tcPr>
          <w:p w:rsidR="00090C5F" w:rsidRPr="00564975" w:rsidRDefault="00E80BCF" w:rsidP="002517E3">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374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381</w:t>
            </w:r>
          </w:p>
        </w:tc>
        <w:tc>
          <w:tcPr>
            <w:tcW w:w="1134" w:type="dxa"/>
            <w:tcBorders>
              <w:top w:val="nil"/>
              <w:left w:val="nil"/>
              <w:bottom w:val="single" w:sz="4" w:space="0" w:color="auto"/>
              <w:right w:val="single" w:sz="4" w:space="0" w:color="auto"/>
            </w:tcBorders>
            <w:vAlign w:val="center"/>
          </w:tcPr>
          <w:p w:rsidR="00090C5F" w:rsidRPr="00564975" w:rsidRDefault="00E80BC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374</w:t>
            </w:r>
          </w:p>
        </w:tc>
        <w:tc>
          <w:tcPr>
            <w:tcW w:w="1095" w:type="dxa"/>
            <w:gridSpan w:val="4"/>
            <w:tcBorders>
              <w:top w:val="nil"/>
              <w:left w:val="nil"/>
              <w:bottom w:val="single" w:sz="4" w:space="0" w:color="auto"/>
              <w:right w:val="single" w:sz="4" w:space="0" w:color="auto"/>
            </w:tcBorders>
            <w:vAlign w:val="center"/>
          </w:tcPr>
          <w:p w:rsidR="00090C5F" w:rsidRPr="00564975" w:rsidRDefault="00E80BC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98,16</w:t>
            </w:r>
          </w:p>
        </w:tc>
        <w:tc>
          <w:tcPr>
            <w:tcW w:w="1188" w:type="dxa"/>
            <w:gridSpan w:val="9"/>
            <w:tcBorders>
              <w:top w:val="nil"/>
              <w:left w:val="nil"/>
              <w:bottom w:val="single" w:sz="4" w:space="0" w:color="auto"/>
              <w:right w:val="single" w:sz="4" w:space="0" w:color="auto"/>
            </w:tcBorders>
            <w:vAlign w:val="center"/>
          </w:tcPr>
          <w:p w:rsidR="00090C5F" w:rsidRPr="00564975" w:rsidRDefault="00E80BC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Общая сумма начисленных субсидий на оплату жилищно-коммунальных услуг</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E80BCF" w:rsidP="002517E3">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9784,0</w:t>
            </w:r>
          </w:p>
        </w:tc>
        <w:tc>
          <w:tcPr>
            <w:tcW w:w="1276" w:type="dxa"/>
            <w:tcBorders>
              <w:top w:val="nil"/>
              <w:left w:val="nil"/>
              <w:bottom w:val="single" w:sz="4" w:space="0" w:color="auto"/>
              <w:right w:val="single" w:sz="4" w:space="0" w:color="auto"/>
            </w:tcBorders>
            <w:vAlign w:val="center"/>
          </w:tcPr>
          <w:p w:rsidR="00090C5F" w:rsidRPr="00564975" w:rsidRDefault="00090C5F" w:rsidP="002517E3">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11828,15</w:t>
            </w:r>
          </w:p>
        </w:tc>
        <w:tc>
          <w:tcPr>
            <w:tcW w:w="1134" w:type="dxa"/>
            <w:tcBorders>
              <w:top w:val="nil"/>
              <w:left w:val="nil"/>
              <w:bottom w:val="single" w:sz="4" w:space="0" w:color="auto"/>
              <w:right w:val="single" w:sz="4" w:space="0" w:color="auto"/>
            </w:tcBorders>
            <w:vAlign w:val="center"/>
          </w:tcPr>
          <w:p w:rsidR="00090C5F" w:rsidRPr="00564975" w:rsidRDefault="00E80BCF" w:rsidP="002517E3">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9784,0</w:t>
            </w:r>
          </w:p>
        </w:tc>
        <w:tc>
          <w:tcPr>
            <w:tcW w:w="1095" w:type="dxa"/>
            <w:gridSpan w:val="4"/>
            <w:tcBorders>
              <w:top w:val="nil"/>
              <w:left w:val="nil"/>
              <w:bottom w:val="single" w:sz="4" w:space="0" w:color="auto"/>
              <w:right w:val="single" w:sz="4" w:space="0" w:color="auto"/>
            </w:tcBorders>
            <w:vAlign w:val="center"/>
          </w:tcPr>
          <w:p w:rsidR="00090C5F" w:rsidRPr="00564975" w:rsidRDefault="00E80BC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82,71</w:t>
            </w:r>
          </w:p>
        </w:tc>
        <w:tc>
          <w:tcPr>
            <w:tcW w:w="1188" w:type="dxa"/>
            <w:gridSpan w:val="9"/>
            <w:tcBorders>
              <w:top w:val="nil"/>
              <w:left w:val="nil"/>
              <w:bottom w:val="single" w:sz="4" w:space="0" w:color="auto"/>
              <w:right w:val="single" w:sz="4" w:space="0" w:color="auto"/>
            </w:tcBorders>
            <w:vAlign w:val="center"/>
          </w:tcPr>
          <w:p w:rsidR="00090C5F" w:rsidRPr="00564975" w:rsidRDefault="00E80BC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населенных пунктов, обеспеченных питьевой водой надлежащего качества</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77,7</w:t>
            </w:r>
          </w:p>
        </w:tc>
        <w:tc>
          <w:tcPr>
            <w:tcW w:w="1095" w:type="dxa"/>
            <w:gridSpan w:val="4"/>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77,7</w:t>
            </w:r>
          </w:p>
        </w:tc>
        <w:tc>
          <w:tcPr>
            <w:tcW w:w="1188" w:type="dxa"/>
            <w:gridSpan w:val="9"/>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11.1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городских поселений</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77,7</w:t>
            </w:r>
          </w:p>
        </w:tc>
        <w:tc>
          <w:tcPr>
            <w:tcW w:w="1095" w:type="dxa"/>
            <w:gridSpan w:val="4"/>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77,7</w:t>
            </w:r>
          </w:p>
        </w:tc>
        <w:tc>
          <w:tcPr>
            <w:tcW w:w="1188" w:type="dxa"/>
            <w:gridSpan w:val="9"/>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11.2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сельских населенных пунктов</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77,7</w:t>
            </w:r>
          </w:p>
        </w:tc>
        <w:tc>
          <w:tcPr>
            <w:tcW w:w="1095" w:type="dxa"/>
            <w:gridSpan w:val="4"/>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77,7</w:t>
            </w:r>
          </w:p>
        </w:tc>
        <w:tc>
          <w:tcPr>
            <w:tcW w:w="1188" w:type="dxa"/>
            <w:gridSpan w:val="9"/>
            <w:tcBorders>
              <w:top w:val="nil"/>
              <w:left w:val="nil"/>
              <w:bottom w:val="single" w:sz="4" w:space="0" w:color="auto"/>
              <w:right w:val="single" w:sz="4" w:space="0" w:color="auto"/>
            </w:tcBorders>
            <w:vAlign w:val="center"/>
          </w:tcPr>
          <w:p w:rsidR="00090C5F" w:rsidRPr="00564975" w:rsidRDefault="007E120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hideMark/>
          </w:tcPr>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lastRenderedPageBreak/>
              <w:t>Финансы</w:t>
            </w:r>
          </w:p>
        </w:tc>
      </w:tr>
      <w:tr w:rsidR="00090C5F" w:rsidRPr="00564975" w:rsidTr="00090C5F">
        <w:trPr>
          <w:trHeight w:val="270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59" w:type="dxa"/>
            <w:tcBorders>
              <w:top w:val="single" w:sz="4" w:space="0" w:color="auto"/>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17,2</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22,3</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17,5</w:t>
            </w:r>
          </w:p>
        </w:tc>
        <w:tc>
          <w:tcPr>
            <w:tcW w:w="1065" w:type="dxa"/>
            <w:gridSpan w:val="3"/>
            <w:tcBorders>
              <w:top w:val="single" w:sz="4" w:space="0" w:color="auto"/>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78,47</w:t>
            </w:r>
          </w:p>
        </w:tc>
        <w:tc>
          <w:tcPr>
            <w:tcW w:w="1218" w:type="dxa"/>
            <w:gridSpan w:val="10"/>
            <w:tcBorders>
              <w:top w:val="single" w:sz="4" w:space="0" w:color="auto"/>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101,74</w:t>
            </w:r>
          </w:p>
        </w:tc>
      </w:tr>
      <w:tr w:rsidR="00090C5F" w:rsidRPr="00564975" w:rsidTr="00090C5F">
        <w:trPr>
          <w:trHeight w:val="15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65" w:type="dxa"/>
            <w:gridSpan w:val="3"/>
            <w:tcBorders>
              <w:top w:val="nil"/>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18" w:type="dxa"/>
            <w:gridSpan w:val="10"/>
            <w:tcBorders>
              <w:top w:val="nil"/>
              <w:left w:val="nil"/>
              <w:bottom w:val="single" w:sz="4" w:space="0" w:color="auto"/>
              <w:right w:val="single" w:sz="4" w:space="0" w:color="auto"/>
            </w:tcBorders>
            <w:vAlign w:val="center"/>
          </w:tcPr>
          <w:p w:rsidR="00090C5F" w:rsidRPr="00564975" w:rsidRDefault="001662FC"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Сальдированный финансовый результат деятельности организаций (прибыль, убыток), в том числе:</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hideMark/>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65" w:type="dxa"/>
            <w:gridSpan w:val="3"/>
            <w:tcBorders>
              <w:top w:val="nil"/>
              <w:left w:val="nil"/>
              <w:bottom w:val="single" w:sz="4" w:space="0" w:color="auto"/>
              <w:right w:val="single" w:sz="4" w:space="0" w:color="auto"/>
            </w:tcBorders>
            <w:vAlign w:val="center"/>
          </w:tcPr>
          <w:p w:rsidR="00EE571B"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p>
          <w:p w:rsidR="00EE571B"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p>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p w:rsidR="00090C5F" w:rsidRPr="00564975" w:rsidRDefault="00090C5F" w:rsidP="00EE571B">
            <w:pPr>
              <w:spacing w:after="0" w:line="240" w:lineRule="auto"/>
              <w:jc w:val="center"/>
              <w:rPr>
                <w:rFonts w:ascii="Times New Roman" w:eastAsia="Times New Roman" w:hAnsi="Times New Roman" w:cs="Times New Roman"/>
                <w:color w:val="000000"/>
                <w:sz w:val="20"/>
                <w:szCs w:val="20"/>
                <w:lang w:eastAsia="ru-RU"/>
              </w:rPr>
            </w:pPr>
          </w:p>
          <w:p w:rsidR="00090C5F" w:rsidRPr="00564975" w:rsidRDefault="00090C5F" w:rsidP="00EE571B">
            <w:pPr>
              <w:spacing w:after="0" w:line="240" w:lineRule="auto"/>
              <w:jc w:val="center"/>
              <w:rPr>
                <w:rFonts w:ascii="Times New Roman" w:eastAsia="Times New Roman" w:hAnsi="Times New Roman" w:cs="Times New Roman"/>
                <w:color w:val="000000"/>
                <w:sz w:val="20"/>
                <w:szCs w:val="20"/>
                <w:lang w:eastAsia="ru-RU"/>
              </w:rPr>
            </w:pPr>
          </w:p>
        </w:tc>
        <w:tc>
          <w:tcPr>
            <w:tcW w:w="1218" w:type="dxa"/>
            <w:gridSpan w:val="10"/>
            <w:tcBorders>
              <w:top w:val="nil"/>
              <w:left w:val="nil"/>
              <w:bottom w:val="single" w:sz="4" w:space="0" w:color="auto"/>
              <w:right w:val="single" w:sz="4" w:space="0" w:color="auto"/>
            </w:tcBorders>
            <w:vAlign w:val="center"/>
          </w:tcPr>
          <w:p w:rsidR="00090C5F" w:rsidRPr="00564975" w:rsidRDefault="00090C5F" w:rsidP="00EE571B">
            <w:pPr>
              <w:spacing w:after="0" w:line="240" w:lineRule="auto"/>
              <w:jc w:val="center"/>
              <w:rPr>
                <w:rFonts w:ascii="Times New Roman" w:eastAsia="Times New Roman" w:hAnsi="Times New Roman" w:cs="Times New Roman"/>
                <w:color w:val="000000"/>
                <w:sz w:val="20"/>
                <w:szCs w:val="20"/>
                <w:lang w:eastAsia="ru-RU"/>
              </w:rPr>
            </w:pPr>
          </w:p>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p w:rsidR="00090C5F" w:rsidRPr="00564975" w:rsidRDefault="00090C5F" w:rsidP="00EE571B">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крупных и средних организаций</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hideMark/>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65" w:type="dxa"/>
            <w:gridSpan w:val="3"/>
            <w:tcBorders>
              <w:top w:val="nil"/>
              <w:left w:val="nil"/>
              <w:bottom w:val="single" w:sz="4" w:space="0" w:color="auto"/>
              <w:right w:val="single" w:sz="4" w:space="0" w:color="auto"/>
            </w:tcBorders>
            <w:vAlign w:val="center"/>
            <w:hideMark/>
          </w:tcPr>
          <w:p w:rsidR="00090C5F" w:rsidRPr="00564975" w:rsidRDefault="00EE571B" w:rsidP="00EE571B">
            <w:pPr>
              <w:spacing w:after="0"/>
              <w:jc w:val="center"/>
              <w:rPr>
                <w:rFonts w:ascii="Calibri" w:eastAsia="Times New Roman" w:hAnsi="Calibri" w:cs="Times New Roman"/>
                <w:lang w:eastAsia="ru-RU"/>
              </w:rPr>
            </w:pPr>
            <w:r w:rsidRPr="00564975">
              <w:rPr>
                <w:rFonts w:ascii="Calibri" w:eastAsia="Times New Roman" w:hAnsi="Calibri" w:cs="Times New Roman"/>
                <w:lang w:eastAsia="ru-RU"/>
              </w:rPr>
              <w:t>0</w:t>
            </w:r>
          </w:p>
        </w:tc>
        <w:tc>
          <w:tcPr>
            <w:tcW w:w="1218" w:type="dxa"/>
            <w:gridSpan w:val="10"/>
            <w:tcBorders>
              <w:top w:val="nil"/>
              <w:left w:val="nil"/>
              <w:bottom w:val="single" w:sz="4" w:space="0" w:color="auto"/>
              <w:right w:val="single" w:sz="4" w:space="0" w:color="auto"/>
            </w:tcBorders>
            <w:vAlign w:val="center"/>
          </w:tcPr>
          <w:p w:rsidR="00090C5F" w:rsidRPr="00564975" w:rsidRDefault="00EE571B" w:rsidP="00EE571B">
            <w:pPr>
              <w:spacing w:after="0"/>
              <w:jc w:val="center"/>
              <w:rPr>
                <w:rFonts w:ascii="Calibri" w:eastAsia="Times New Roman" w:hAnsi="Calibri" w:cs="Times New Roman"/>
                <w:lang w:eastAsia="ru-RU"/>
              </w:rPr>
            </w:pPr>
            <w:r w:rsidRPr="00564975">
              <w:rPr>
                <w:rFonts w:ascii="Calibri" w:eastAsia="Times New Roman" w:hAnsi="Calibri" w:cs="Times New Roman"/>
                <w:lang w:eastAsia="ru-RU"/>
              </w:rPr>
              <w:t>0</w:t>
            </w:r>
          </w:p>
        </w:tc>
      </w:tr>
      <w:tr w:rsidR="00090C5F" w:rsidRPr="00564975" w:rsidTr="00090C5F">
        <w:trPr>
          <w:trHeight w:val="6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организаций муниципальной формы собственности</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hideMark/>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65" w:type="dxa"/>
            <w:gridSpan w:val="3"/>
            <w:tcBorders>
              <w:top w:val="nil"/>
              <w:left w:val="nil"/>
              <w:bottom w:val="single" w:sz="4" w:space="0" w:color="auto"/>
              <w:right w:val="single" w:sz="4" w:space="0" w:color="auto"/>
            </w:tcBorders>
            <w:vAlign w:val="center"/>
            <w:hideMark/>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218" w:type="dxa"/>
            <w:gridSpan w:val="10"/>
            <w:tcBorders>
              <w:top w:val="nil"/>
              <w:left w:val="nil"/>
              <w:bottom w:val="single" w:sz="4" w:space="0" w:color="auto"/>
              <w:right w:val="single" w:sz="4" w:space="0" w:color="auto"/>
            </w:tcBorders>
            <w:vAlign w:val="center"/>
          </w:tcPr>
          <w:p w:rsidR="00090C5F" w:rsidRPr="00564975" w:rsidRDefault="00EE571B" w:rsidP="00EE571B">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Доходы, всего</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EE57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2515659,8</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1793281,1</w:t>
            </w:r>
          </w:p>
        </w:tc>
        <w:tc>
          <w:tcPr>
            <w:tcW w:w="1134" w:type="dxa"/>
            <w:tcBorders>
              <w:top w:val="nil"/>
              <w:left w:val="nil"/>
              <w:bottom w:val="single" w:sz="4" w:space="0" w:color="auto"/>
              <w:right w:val="single" w:sz="4" w:space="0" w:color="auto"/>
            </w:tcBorders>
            <w:vAlign w:val="center"/>
          </w:tcPr>
          <w:p w:rsidR="00090C5F" w:rsidRPr="00564975" w:rsidRDefault="00EE57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2534357,2</w:t>
            </w:r>
          </w:p>
        </w:tc>
        <w:tc>
          <w:tcPr>
            <w:tcW w:w="1065" w:type="dxa"/>
            <w:gridSpan w:val="3"/>
            <w:tcBorders>
              <w:top w:val="nil"/>
              <w:left w:val="nil"/>
              <w:bottom w:val="single" w:sz="4" w:space="0" w:color="auto"/>
              <w:right w:val="single" w:sz="4" w:space="0" w:color="auto"/>
            </w:tcBorders>
            <w:vAlign w:val="center"/>
          </w:tcPr>
          <w:p w:rsidR="00090C5F" w:rsidRPr="00564975" w:rsidRDefault="00EE57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141,32</w:t>
            </w:r>
          </w:p>
        </w:tc>
        <w:tc>
          <w:tcPr>
            <w:tcW w:w="1218" w:type="dxa"/>
            <w:gridSpan w:val="10"/>
            <w:tcBorders>
              <w:top w:val="nil"/>
              <w:left w:val="nil"/>
              <w:bottom w:val="single" w:sz="4" w:space="0" w:color="auto"/>
              <w:right w:val="single" w:sz="4" w:space="0" w:color="auto"/>
            </w:tcBorders>
            <w:vAlign w:val="center"/>
          </w:tcPr>
          <w:p w:rsidR="00090C5F" w:rsidRPr="00564975" w:rsidRDefault="00EE571B"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72,08</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Собственные доходы</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582656,7</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527816,8</w:t>
            </w:r>
          </w:p>
        </w:tc>
        <w:tc>
          <w:tcPr>
            <w:tcW w:w="1134" w:type="dxa"/>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602878,9</w:t>
            </w:r>
          </w:p>
        </w:tc>
        <w:tc>
          <w:tcPr>
            <w:tcW w:w="1065" w:type="dxa"/>
            <w:gridSpan w:val="3"/>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114,22</w:t>
            </w:r>
          </w:p>
        </w:tc>
        <w:tc>
          <w:tcPr>
            <w:tcW w:w="1218" w:type="dxa"/>
            <w:gridSpan w:val="10"/>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103,47</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Расходы, всего в том числе:  </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2212956,6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1796302,9</w:t>
            </w:r>
          </w:p>
        </w:tc>
        <w:tc>
          <w:tcPr>
            <w:tcW w:w="1134" w:type="dxa"/>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2185285,4</w:t>
            </w:r>
          </w:p>
        </w:tc>
        <w:tc>
          <w:tcPr>
            <w:tcW w:w="1065" w:type="dxa"/>
            <w:gridSpan w:val="3"/>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121,65</w:t>
            </w:r>
          </w:p>
        </w:tc>
        <w:tc>
          <w:tcPr>
            <w:tcW w:w="1218" w:type="dxa"/>
            <w:gridSpan w:val="10"/>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98,75</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на национальную безопасность</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8933,1</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20966,3</w:t>
            </w:r>
          </w:p>
        </w:tc>
        <w:tc>
          <w:tcPr>
            <w:tcW w:w="1134" w:type="dxa"/>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8933,1</w:t>
            </w:r>
          </w:p>
        </w:tc>
        <w:tc>
          <w:tcPr>
            <w:tcW w:w="1065" w:type="dxa"/>
            <w:gridSpan w:val="3"/>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42,61</w:t>
            </w:r>
          </w:p>
        </w:tc>
        <w:tc>
          <w:tcPr>
            <w:tcW w:w="1218" w:type="dxa"/>
            <w:gridSpan w:val="10"/>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на национальную экономику</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113327,0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92288,7</w:t>
            </w:r>
          </w:p>
        </w:tc>
        <w:tc>
          <w:tcPr>
            <w:tcW w:w="1134" w:type="dxa"/>
            <w:tcBorders>
              <w:top w:val="nil"/>
              <w:left w:val="nil"/>
              <w:bottom w:val="single" w:sz="4" w:space="0" w:color="auto"/>
              <w:right w:val="single" w:sz="4" w:space="0" w:color="auto"/>
            </w:tcBorders>
            <w:vAlign w:val="center"/>
          </w:tcPr>
          <w:p w:rsidR="00090C5F" w:rsidRPr="00564975" w:rsidRDefault="00722362"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101500,1</w:t>
            </w:r>
          </w:p>
        </w:tc>
        <w:tc>
          <w:tcPr>
            <w:tcW w:w="1065" w:type="dxa"/>
            <w:gridSpan w:val="3"/>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109,98</w:t>
            </w:r>
          </w:p>
        </w:tc>
        <w:tc>
          <w:tcPr>
            <w:tcW w:w="1218" w:type="dxa"/>
            <w:gridSpan w:val="10"/>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89,56</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на ЖКХ</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66530,4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51329,7</w:t>
            </w:r>
          </w:p>
        </w:tc>
        <w:tc>
          <w:tcPr>
            <w:tcW w:w="1134" w:type="dxa"/>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62676,7</w:t>
            </w:r>
          </w:p>
        </w:tc>
        <w:tc>
          <w:tcPr>
            <w:tcW w:w="1065" w:type="dxa"/>
            <w:gridSpan w:val="3"/>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122,11</w:t>
            </w:r>
          </w:p>
        </w:tc>
        <w:tc>
          <w:tcPr>
            <w:tcW w:w="1218" w:type="dxa"/>
            <w:gridSpan w:val="10"/>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94,21</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на социальную политику</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50189,2</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38289,7</w:t>
            </w:r>
          </w:p>
        </w:tc>
        <w:tc>
          <w:tcPr>
            <w:tcW w:w="1134" w:type="dxa"/>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50144,3</w:t>
            </w:r>
          </w:p>
        </w:tc>
        <w:tc>
          <w:tcPr>
            <w:tcW w:w="1065" w:type="dxa"/>
            <w:gridSpan w:val="3"/>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130,97</w:t>
            </w:r>
          </w:p>
        </w:tc>
        <w:tc>
          <w:tcPr>
            <w:tcW w:w="1218" w:type="dxa"/>
            <w:gridSpan w:val="10"/>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99,91</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6.5.</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на благоустройство</w:t>
            </w:r>
          </w:p>
        </w:tc>
        <w:tc>
          <w:tcPr>
            <w:tcW w:w="1559"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1134" w:type="dxa"/>
            <w:gridSpan w:val="2"/>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52960,6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82258,0</w:t>
            </w:r>
          </w:p>
        </w:tc>
        <w:tc>
          <w:tcPr>
            <w:tcW w:w="1134" w:type="dxa"/>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52077,1</w:t>
            </w:r>
          </w:p>
        </w:tc>
        <w:tc>
          <w:tcPr>
            <w:tcW w:w="1065" w:type="dxa"/>
            <w:gridSpan w:val="3"/>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63,3</w:t>
            </w:r>
          </w:p>
        </w:tc>
        <w:tc>
          <w:tcPr>
            <w:tcW w:w="1218" w:type="dxa"/>
            <w:gridSpan w:val="10"/>
            <w:tcBorders>
              <w:top w:val="nil"/>
              <w:left w:val="nil"/>
              <w:bottom w:val="single" w:sz="4" w:space="0" w:color="auto"/>
              <w:right w:val="single" w:sz="4" w:space="0" w:color="auto"/>
            </w:tcBorders>
            <w:vAlign w:val="center"/>
          </w:tcPr>
          <w:p w:rsidR="00090C5F" w:rsidRPr="00564975" w:rsidRDefault="002E14F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98,33</w:t>
            </w:r>
          </w:p>
        </w:tc>
      </w:tr>
      <w:tr w:rsidR="00D721E7" w:rsidRPr="00564975" w:rsidTr="00E076C4">
        <w:trPr>
          <w:trHeight w:val="300"/>
        </w:trPr>
        <w:tc>
          <w:tcPr>
            <w:tcW w:w="10789" w:type="dxa"/>
            <w:gridSpan w:val="22"/>
            <w:tcBorders>
              <w:top w:val="nil"/>
              <w:left w:val="single" w:sz="8" w:space="0" w:color="auto"/>
              <w:bottom w:val="nil"/>
              <w:right w:val="single" w:sz="8" w:space="0" w:color="000000"/>
            </w:tcBorders>
            <w:hideMark/>
          </w:tcPr>
          <w:p w:rsidR="00E462B0" w:rsidRPr="00564975" w:rsidRDefault="00E462B0" w:rsidP="00D721E7">
            <w:pPr>
              <w:spacing w:after="0" w:line="240" w:lineRule="auto"/>
              <w:jc w:val="center"/>
              <w:rPr>
                <w:rFonts w:ascii="Times New Roman" w:eastAsia="Times New Roman" w:hAnsi="Times New Roman" w:cs="Times New Roman"/>
                <w:bCs/>
                <w:color w:val="000000"/>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Транспорт</w:t>
            </w:r>
          </w:p>
        </w:tc>
      </w:tr>
      <w:tr w:rsidR="00090C5F" w:rsidRPr="00564975" w:rsidTr="00090C5F">
        <w:trPr>
          <w:trHeight w:val="600"/>
        </w:trPr>
        <w:tc>
          <w:tcPr>
            <w:tcW w:w="709" w:type="dxa"/>
            <w:gridSpan w:val="2"/>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single" w:sz="4" w:space="0" w:color="auto"/>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отремонтированных дорог, в том числе:</w:t>
            </w:r>
          </w:p>
        </w:tc>
        <w:tc>
          <w:tcPr>
            <w:tcW w:w="1559" w:type="dxa"/>
            <w:tcBorders>
              <w:top w:val="single" w:sz="4" w:space="0" w:color="auto"/>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кв. м.</w:t>
            </w:r>
          </w:p>
        </w:tc>
        <w:tc>
          <w:tcPr>
            <w:tcW w:w="1134" w:type="dxa"/>
            <w:gridSpan w:val="2"/>
            <w:tcBorders>
              <w:top w:val="single" w:sz="4" w:space="0" w:color="auto"/>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247,084</w:t>
            </w:r>
          </w:p>
        </w:tc>
        <w:tc>
          <w:tcPr>
            <w:tcW w:w="1276"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81,824</w:t>
            </w:r>
          </w:p>
        </w:tc>
        <w:tc>
          <w:tcPr>
            <w:tcW w:w="1134" w:type="dxa"/>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247,084</w:t>
            </w:r>
          </w:p>
        </w:tc>
        <w:tc>
          <w:tcPr>
            <w:tcW w:w="1125" w:type="dxa"/>
            <w:gridSpan w:val="5"/>
            <w:tcBorders>
              <w:top w:val="single" w:sz="4" w:space="0" w:color="auto"/>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301,9</w:t>
            </w:r>
          </w:p>
        </w:tc>
        <w:tc>
          <w:tcPr>
            <w:tcW w:w="1158" w:type="dxa"/>
            <w:gridSpan w:val="8"/>
            <w:tcBorders>
              <w:top w:val="single" w:sz="4" w:space="0" w:color="auto"/>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поселкового значения</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кв. м.</w:t>
            </w:r>
          </w:p>
        </w:tc>
        <w:tc>
          <w:tcPr>
            <w:tcW w:w="1134" w:type="dxa"/>
            <w:gridSpan w:val="2"/>
            <w:tcBorders>
              <w:top w:val="nil"/>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132,860</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32,943</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132,860</w:t>
            </w:r>
          </w:p>
        </w:tc>
        <w:tc>
          <w:tcPr>
            <w:tcW w:w="1125" w:type="dxa"/>
            <w:gridSpan w:val="5"/>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403,3</w:t>
            </w:r>
          </w:p>
        </w:tc>
        <w:tc>
          <w:tcPr>
            <w:tcW w:w="1158" w:type="dxa"/>
            <w:gridSpan w:val="8"/>
            <w:tcBorders>
              <w:top w:val="nil"/>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отремонтированных дорог от общей протяженности, в том числе:</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41,4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41,4</w:t>
            </w:r>
          </w:p>
        </w:tc>
        <w:tc>
          <w:tcPr>
            <w:tcW w:w="1125" w:type="dxa"/>
            <w:gridSpan w:val="5"/>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295,7</w:t>
            </w:r>
          </w:p>
        </w:tc>
        <w:tc>
          <w:tcPr>
            <w:tcW w:w="1158" w:type="dxa"/>
            <w:gridSpan w:val="8"/>
            <w:tcBorders>
              <w:top w:val="nil"/>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3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поселкового значения</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22,26</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5,6</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22,26</w:t>
            </w:r>
          </w:p>
        </w:tc>
        <w:tc>
          <w:tcPr>
            <w:tcW w:w="1125" w:type="dxa"/>
            <w:gridSpan w:val="5"/>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397,5</w:t>
            </w:r>
          </w:p>
        </w:tc>
        <w:tc>
          <w:tcPr>
            <w:tcW w:w="1158" w:type="dxa"/>
            <w:gridSpan w:val="8"/>
            <w:tcBorders>
              <w:top w:val="nil"/>
              <w:left w:val="nil"/>
              <w:bottom w:val="single" w:sz="4" w:space="0" w:color="auto"/>
              <w:right w:val="single" w:sz="4" w:space="0" w:color="auto"/>
            </w:tcBorders>
            <w:vAlign w:val="center"/>
          </w:tcPr>
          <w:p w:rsidR="00090C5F" w:rsidRPr="00564975" w:rsidRDefault="006475A5"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10024,90</w:t>
            </w:r>
          </w:p>
        </w:tc>
      </w:tr>
      <w:tr w:rsidR="00090C5F" w:rsidRPr="00564975" w:rsidTr="00090C5F">
        <w:trPr>
          <w:trHeight w:val="12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Доля населения не имеющая регулярного автобусного и железнодорожного сообщения с административным центром</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auto"/>
              <w:right w:val="single" w:sz="4" w:space="0" w:color="auto"/>
            </w:tcBorders>
            <w:vAlign w:val="center"/>
          </w:tcPr>
          <w:p w:rsidR="00090C5F" w:rsidRPr="00564975" w:rsidRDefault="006A328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0,4</w:t>
            </w:r>
          </w:p>
        </w:tc>
        <w:tc>
          <w:tcPr>
            <w:tcW w:w="1134"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0,4</w:t>
            </w:r>
          </w:p>
        </w:tc>
        <w:tc>
          <w:tcPr>
            <w:tcW w:w="1125" w:type="dxa"/>
            <w:gridSpan w:val="5"/>
            <w:tcBorders>
              <w:top w:val="nil"/>
              <w:left w:val="nil"/>
              <w:bottom w:val="single" w:sz="4" w:space="0" w:color="auto"/>
              <w:right w:val="single" w:sz="4" w:space="0" w:color="auto"/>
            </w:tcBorders>
            <w:vAlign w:val="center"/>
          </w:tcPr>
          <w:p w:rsidR="00090C5F" w:rsidRPr="00564975" w:rsidRDefault="006A328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c>
          <w:tcPr>
            <w:tcW w:w="1158" w:type="dxa"/>
            <w:gridSpan w:val="8"/>
            <w:tcBorders>
              <w:top w:val="nil"/>
              <w:left w:val="nil"/>
              <w:bottom w:val="single" w:sz="4" w:space="0" w:color="auto"/>
              <w:right w:val="single" w:sz="4" w:space="0" w:color="auto"/>
            </w:tcBorders>
            <w:vAlign w:val="center"/>
          </w:tcPr>
          <w:p w:rsidR="00090C5F" w:rsidRPr="00564975" w:rsidRDefault="006A328E"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100</w:t>
            </w:r>
          </w:p>
        </w:tc>
      </w:tr>
      <w:tr w:rsidR="00090C5F" w:rsidRPr="00564975" w:rsidTr="00090C5F">
        <w:trPr>
          <w:trHeight w:val="900"/>
        </w:trPr>
        <w:tc>
          <w:tcPr>
            <w:tcW w:w="709" w:type="dxa"/>
            <w:gridSpan w:val="2"/>
            <w:tcBorders>
              <w:top w:val="nil"/>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4</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Общий объем расходов бюджета муниципального образования на транспорт - всего</w:t>
            </w:r>
          </w:p>
        </w:tc>
        <w:tc>
          <w:tcPr>
            <w:tcW w:w="1559" w:type="dxa"/>
            <w:tcBorders>
              <w:top w:val="nil"/>
              <w:left w:val="nil"/>
              <w:bottom w:val="single" w:sz="4" w:space="0" w:color="auto"/>
              <w:right w:val="single" w:sz="4" w:space="0" w:color="auto"/>
            </w:tcBorders>
            <w:vAlign w:val="bottom"/>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1134" w:type="dxa"/>
            <w:gridSpan w:val="2"/>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0,0</w:t>
            </w:r>
          </w:p>
        </w:tc>
        <w:tc>
          <w:tcPr>
            <w:tcW w:w="1005"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p>
        </w:tc>
      </w:tr>
      <w:tr w:rsidR="00090C5F" w:rsidRPr="00564975" w:rsidTr="00090C5F">
        <w:trPr>
          <w:trHeight w:val="300"/>
        </w:trPr>
        <w:tc>
          <w:tcPr>
            <w:tcW w:w="9511" w:type="dxa"/>
            <w:gridSpan w:val="10"/>
            <w:tcBorders>
              <w:top w:val="single" w:sz="4" w:space="0" w:color="auto"/>
              <w:left w:val="single" w:sz="4" w:space="0" w:color="auto"/>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Энергосбережение и повышение энергетической эффективности</w:t>
            </w:r>
          </w:p>
        </w:tc>
        <w:tc>
          <w:tcPr>
            <w:tcW w:w="1278" w:type="dxa"/>
            <w:gridSpan w:val="12"/>
            <w:tcBorders>
              <w:top w:val="single" w:sz="4" w:space="0" w:color="auto"/>
              <w:left w:val="single" w:sz="4" w:space="0" w:color="auto"/>
              <w:bottom w:val="single" w:sz="4" w:space="0" w:color="auto"/>
              <w:right w:val="single" w:sz="4" w:space="0" w:color="auto"/>
            </w:tcBorders>
          </w:tcPr>
          <w:p w:rsidR="00090C5F" w:rsidRPr="00564975" w:rsidRDefault="00090C5F" w:rsidP="00090C5F">
            <w:pPr>
              <w:spacing w:after="0" w:line="240" w:lineRule="auto"/>
              <w:jc w:val="center"/>
              <w:rPr>
                <w:rFonts w:ascii="Times New Roman" w:eastAsia="Times New Roman" w:hAnsi="Times New Roman" w:cs="Times New Roman"/>
                <w:bCs/>
                <w:color w:val="000000"/>
                <w:sz w:val="20"/>
                <w:szCs w:val="20"/>
                <w:lang w:eastAsia="ru-RU"/>
              </w:rPr>
            </w:pPr>
          </w:p>
        </w:tc>
      </w:tr>
      <w:tr w:rsidR="00090C5F" w:rsidRPr="00564975" w:rsidTr="00090C5F">
        <w:trPr>
          <w:trHeight w:val="900"/>
        </w:trPr>
        <w:tc>
          <w:tcPr>
            <w:tcW w:w="709" w:type="dxa"/>
            <w:gridSpan w:val="2"/>
            <w:vMerge w:val="restart"/>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jc w:val="right"/>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Удельная величина потребления энергетических ресурсов в многоквартирных домах:</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612" w:type="dxa"/>
            <w:vMerge w:val="restart"/>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vAlign w:val="center"/>
            <w:hideMark/>
          </w:tcPr>
          <w:p w:rsidR="00090C5F" w:rsidRPr="00564975" w:rsidRDefault="00090C5F" w:rsidP="00090C5F">
            <w:pPr>
              <w:spacing w:after="0" w:line="240" w:lineRule="auto"/>
              <w:jc w:val="center"/>
              <w:rPr>
                <w:rFonts w:ascii="Times New Roman" w:eastAsia="Times New Roman" w:hAnsi="Times New Roman" w:cs="Times New Roman"/>
                <w:color w:val="FF0000"/>
                <w:sz w:val="20"/>
                <w:szCs w:val="20"/>
                <w:lang w:eastAsia="ru-RU"/>
              </w:rPr>
            </w:pP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FF0000"/>
                <w:sz w:val="20"/>
                <w:szCs w:val="20"/>
                <w:lang w:eastAsia="ru-RU"/>
              </w:rPr>
            </w:pPr>
            <w:r w:rsidRPr="00564975">
              <w:rPr>
                <w:rFonts w:ascii="Times New Roman" w:eastAsia="Times New Roman" w:hAnsi="Times New Roman" w:cs="Times New Roman"/>
                <w:color w:val="FF0000"/>
                <w:sz w:val="20"/>
                <w:szCs w:val="20"/>
                <w:lang w:eastAsia="ru-RU"/>
              </w:rPr>
              <w:t> </w:t>
            </w: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электрическая энергия</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кВт/ч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119</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119</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тепловая энергия</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Гкал на 1 кв.м. площади</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0,29</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0,29</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горячая вода</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куб. м.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40,3</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40,3</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холодная вода</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куб. м.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43,6</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43,6</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природный газ</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куб. м.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05" w:type="dxa"/>
            <w:tcBorders>
              <w:top w:val="nil"/>
              <w:left w:val="nil"/>
              <w:bottom w:val="single" w:sz="4" w:space="0" w:color="auto"/>
              <w:right w:val="single" w:sz="4" w:space="0" w:color="auto"/>
            </w:tcBorders>
            <w:vAlign w:val="center"/>
            <w:hideMark/>
          </w:tcPr>
          <w:p w:rsidR="00090C5F" w:rsidRPr="00564975" w:rsidRDefault="00090C5F" w:rsidP="00D721E7">
            <w:pPr>
              <w:spacing w:after="0"/>
              <w:rPr>
                <w:rFonts w:ascii="Times New Roman" w:eastAsia="Times New Roman" w:hAnsi="Times New Roman" w:cs="Times New Roman"/>
                <w:sz w:val="20"/>
                <w:szCs w:val="20"/>
                <w:lang w:eastAsia="ru-RU"/>
              </w:rPr>
            </w:pP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1200"/>
        </w:trPr>
        <w:tc>
          <w:tcPr>
            <w:tcW w:w="709" w:type="dxa"/>
            <w:gridSpan w:val="2"/>
            <w:vMerge w:val="restart"/>
            <w:tcBorders>
              <w:top w:val="nil"/>
              <w:left w:val="single" w:sz="4" w:space="0" w:color="auto"/>
              <w:bottom w:val="single" w:sz="4" w:space="0" w:color="000000"/>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w:t>
            </w: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Удельная величина потребления энергетических ресурсов муниципальными бюджетными учреждениями</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612" w:type="dxa"/>
            <w:vMerge w:val="restart"/>
            <w:tcBorders>
              <w:top w:val="nil"/>
              <w:left w:val="single" w:sz="4" w:space="0" w:color="auto"/>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vAlign w:val="center"/>
            <w:hideMark/>
          </w:tcPr>
          <w:p w:rsidR="00090C5F" w:rsidRPr="00564975" w:rsidRDefault="00090C5F" w:rsidP="00090C5F">
            <w:pPr>
              <w:spacing w:after="0" w:line="240" w:lineRule="auto"/>
              <w:jc w:val="center"/>
              <w:rPr>
                <w:rFonts w:ascii="Times New Roman" w:eastAsia="Times New Roman" w:hAnsi="Times New Roman" w:cs="Times New Roman"/>
                <w:color w:val="FF0000"/>
                <w:sz w:val="20"/>
                <w:szCs w:val="20"/>
                <w:lang w:eastAsia="ru-RU"/>
              </w:rPr>
            </w:pP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line="240" w:lineRule="auto"/>
              <w:jc w:val="center"/>
              <w:rPr>
                <w:rFonts w:ascii="Times New Roman" w:eastAsia="Times New Roman" w:hAnsi="Times New Roman" w:cs="Times New Roman"/>
                <w:color w:val="FF0000"/>
                <w:sz w:val="20"/>
                <w:szCs w:val="20"/>
                <w:lang w:eastAsia="ru-RU"/>
              </w:rPr>
            </w:pPr>
            <w:r w:rsidRPr="00564975">
              <w:rPr>
                <w:rFonts w:ascii="Times New Roman" w:eastAsia="Times New Roman" w:hAnsi="Times New Roman" w:cs="Times New Roman"/>
                <w:color w:val="FF0000"/>
                <w:sz w:val="20"/>
                <w:szCs w:val="20"/>
                <w:lang w:eastAsia="ru-RU"/>
              </w:rPr>
              <w:t> </w:t>
            </w: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электрическая энергия</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кВт/ч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270</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270</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тепловая энергия</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Гкал на 1 кв.м. площади</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0,53</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0,53</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горячая вода</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куб. м.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1,31</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1,31</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холодная вода</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куб. м.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4,7</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4,7</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r w:rsidR="00090C5F" w:rsidRPr="00564975" w:rsidTr="00090C5F">
        <w:trPr>
          <w:trHeight w:val="900"/>
        </w:trPr>
        <w:tc>
          <w:tcPr>
            <w:tcW w:w="709" w:type="dxa"/>
            <w:gridSpan w:val="2"/>
            <w:vMerge/>
            <w:tcBorders>
              <w:top w:val="nil"/>
              <w:left w:val="single" w:sz="4" w:space="0" w:color="auto"/>
              <w:bottom w:val="single" w:sz="4" w:space="0" w:color="000000"/>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2694"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природный газ</w:t>
            </w:r>
          </w:p>
        </w:tc>
        <w:tc>
          <w:tcPr>
            <w:tcW w:w="2081" w:type="dxa"/>
            <w:gridSpan w:val="2"/>
            <w:tcBorders>
              <w:top w:val="nil"/>
              <w:left w:val="nil"/>
              <w:bottom w:val="single" w:sz="4" w:space="0" w:color="auto"/>
              <w:right w:val="single" w:sz="4" w:space="0" w:color="auto"/>
            </w:tcBorders>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куб. м. на 1 проживающего</w:t>
            </w:r>
          </w:p>
        </w:tc>
        <w:tc>
          <w:tcPr>
            <w:tcW w:w="612" w:type="dxa"/>
            <w:vMerge/>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center"/>
            <w:hideMark/>
          </w:tcPr>
          <w:p w:rsidR="00090C5F" w:rsidRPr="00564975" w:rsidRDefault="00090C5F"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vAlign w:val="center"/>
          </w:tcPr>
          <w:p w:rsidR="00090C5F" w:rsidRPr="00564975" w:rsidRDefault="00B5758D" w:rsidP="00D721E7">
            <w:pPr>
              <w:spacing w:after="0" w:line="240" w:lineRule="auto"/>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c>
          <w:tcPr>
            <w:tcW w:w="1005" w:type="dxa"/>
            <w:tcBorders>
              <w:top w:val="nil"/>
              <w:left w:val="nil"/>
              <w:bottom w:val="single" w:sz="4" w:space="0" w:color="auto"/>
              <w:right w:val="single" w:sz="4" w:space="0" w:color="auto"/>
            </w:tcBorders>
            <w:vAlign w:val="center"/>
            <w:hideMark/>
          </w:tcPr>
          <w:p w:rsidR="00090C5F" w:rsidRPr="00564975" w:rsidRDefault="00B5758D" w:rsidP="00D721E7">
            <w:pPr>
              <w:spacing w:after="0"/>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0</w:t>
            </w:r>
          </w:p>
        </w:tc>
        <w:tc>
          <w:tcPr>
            <w:tcW w:w="1278" w:type="dxa"/>
            <w:gridSpan w:val="12"/>
            <w:tcBorders>
              <w:top w:val="nil"/>
              <w:left w:val="nil"/>
              <w:bottom w:val="single" w:sz="4" w:space="0" w:color="auto"/>
              <w:right w:val="single" w:sz="4" w:space="0" w:color="auto"/>
            </w:tcBorders>
            <w:vAlign w:val="center"/>
          </w:tcPr>
          <w:p w:rsidR="00090C5F" w:rsidRPr="00564975" w:rsidRDefault="00090C5F" w:rsidP="00D721E7">
            <w:pPr>
              <w:spacing w:after="0"/>
              <w:rPr>
                <w:rFonts w:ascii="Calibri" w:eastAsia="Times New Roman" w:hAnsi="Calibri" w:cs="Times New Roman"/>
                <w:lang w:eastAsia="ru-RU"/>
              </w:rPr>
            </w:pPr>
          </w:p>
        </w:tc>
      </w:tr>
    </w:tbl>
    <w:p w:rsidR="0014582C" w:rsidRPr="00564975" w:rsidRDefault="0014582C" w:rsidP="00D721E7">
      <w:pPr>
        <w:spacing w:after="0" w:line="240" w:lineRule="auto"/>
        <w:ind w:firstLine="709"/>
        <w:contextualSpacing/>
        <w:rPr>
          <w:rFonts w:ascii="Times New Roman" w:eastAsia="Times New Roman" w:hAnsi="Times New Roman" w:cs="Times New Roman"/>
          <w:sz w:val="20"/>
          <w:szCs w:val="20"/>
          <w:lang w:eastAsia="ru-RU"/>
        </w:rPr>
      </w:pPr>
    </w:p>
    <w:p w:rsidR="0014582C" w:rsidRPr="00564975" w:rsidRDefault="0014582C" w:rsidP="00D721E7">
      <w:pPr>
        <w:spacing w:after="0" w:line="240" w:lineRule="auto"/>
        <w:ind w:firstLine="709"/>
        <w:contextualSpacing/>
        <w:rPr>
          <w:rFonts w:ascii="Times New Roman" w:eastAsia="Times New Roman" w:hAnsi="Times New Roman" w:cs="Times New Roman"/>
          <w:sz w:val="20"/>
          <w:szCs w:val="20"/>
          <w:lang w:eastAsia="ru-RU"/>
        </w:rPr>
      </w:pPr>
    </w:p>
    <w:p w:rsidR="00090C5F" w:rsidRPr="00564975" w:rsidRDefault="00090C5F" w:rsidP="00D721E7">
      <w:pPr>
        <w:spacing w:after="0" w:line="240" w:lineRule="auto"/>
        <w:ind w:firstLine="709"/>
        <w:contextualSpacing/>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9"/>
        <w:contextualSpacing/>
        <w:rPr>
          <w:rFonts w:ascii="Times New Roman" w:eastAsia="Times New Roman" w:hAnsi="Times New Roman" w:cs="Times New Roman"/>
          <w:sz w:val="20"/>
          <w:szCs w:val="20"/>
          <w:lang w:eastAsia="ru-RU"/>
        </w:rPr>
      </w:pPr>
    </w:p>
    <w:p w:rsidR="00F113C2" w:rsidRPr="00564975"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F113C2" w:rsidRPr="00564975" w:rsidRDefault="00F113C2" w:rsidP="00F113C2">
      <w:pPr>
        <w:widowControl w:val="0"/>
        <w:shd w:val="clear" w:color="auto" w:fill="FFFFFF"/>
        <w:autoSpaceDE w:val="0"/>
        <w:autoSpaceDN w:val="0"/>
        <w:adjustRightInd w:val="0"/>
        <w:spacing w:after="0" w:line="240" w:lineRule="auto"/>
        <w:ind w:left="568"/>
        <w:contextualSpacing/>
        <w:jc w:val="center"/>
        <w:rPr>
          <w:rFonts w:ascii="Times New Roman" w:eastAsia="Times New Roman" w:hAnsi="Times New Roman" w:cs="Times New Roman"/>
          <w:sz w:val="20"/>
          <w:szCs w:val="20"/>
          <w:lang w:eastAsia="ru-RU"/>
        </w:rPr>
      </w:pPr>
    </w:p>
    <w:p w:rsidR="00F113C2" w:rsidRPr="00564975"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F113C2" w:rsidRPr="00564975"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F113C2" w:rsidRPr="00564975" w:rsidRDefault="00F113C2" w:rsidP="00F113C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D721E7" w:rsidRPr="00564975" w:rsidRDefault="00F113C2" w:rsidP="00F113C2">
      <w:pPr>
        <w:widowControl w:val="0"/>
        <w:shd w:val="clear" w:color="auto" w:fill="FFFFFF"/>
        <w:autoSpaceDE w:val="0"/>
        <w:autoSpaceDN w:val="0"/>
        <w:adjustRightInd w:val="0"/>
        <w:spacing w:after="0" w:line="240" w:lineRule="auto"/>
        <w:ind w:left="568"/>
        <w:contextualSpacing/>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1. </w:t>
      </w:r>
      <w:r w:rsidR="00D721E7" w:rsidRPr="00564975">
        <w:rPr>
          <w:rFonts w:ascii="Times New Roman" w:eastAsia="Times New Roman" w:hAnsi="Times New Roman" w:cs="Times New Roman"/>
          <w:sz w:val="20"/>
          <w:szCs w:val="20"/>
          <w:lang w:eastAsia="ru-RU"/>
        </w:rPr>
        <w:t>ДЕМОГРАФИЯ</w:t>
      </w:r>
    </w:p>
    <w:p w:rsidR="00F113C2" w:rsidRPr="00564975" w:rsidRDefault="00F113C2" w:rsidP="00F113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Среднегодовая численность населения района за 202</w:t>
      </w:r>
      <w:r w:rsidR="005B1243" w:rsidRPr="00564975">
        <w:rPr>
          <w:rFonts w:ascii="Times New Roman" w:eastAsia="Calibri" w:hAnsi="Times New Roman" w:cs="Times New Roman"/>
          <w:sz w:val="20"/>
          <w:szCs w:val="20"/>
        </w:rPr>
        <w:t>4</w:t>
      </w:r>
      <w:r w:rsidRPr="00564975">
        <w:rPr>
          <w:rFonts w:ascii="Times New Roman" w:eastAsia="Calibri" w:hAnsi="Times New Roman" w:cs="Times New Roman"/>
          <w:sz w:val="20"/>
          <w:szCs w:val="20"/>
        </w:rPr>
        <w:t xml:space="preserve"> год составила </w:t>
      </w:r>
      <w:r w:rsidR="005B1243" w:rsidRPr="00564975">
        <w:rPr>
          <w:rFonts w:ascii="Times New Roman" w:eastAsia="Calibri" w:hAnsi="Times New Roman" w:cs="Times New Roman"/>
          <w:sz w:val="20"/>
          <w:szCs w:val="20"/>
        </w:rPr>
        <w:t>28742</w:t>
      </w:r>
      <w:r w:rsidRPr="00564975">
        <w:rPr>
          <w:rFonts w:ascii="Times New Roman" w:eastAsia="Calibri" w:hAnsi="Times New Roman" w:cs="Times New Roman"/>
          <w:sz w:val="20"/>
          <w:szCs w:val="20"/>
        </w:rPr>
        <w:t xml:space="preserve"> ч</w:t>
      </w:r>
      <w:r w:rsidRPr="00564975">
        <w:rPr>
          <w:rFonts w:ascii="Times New Roman" w:eastAsia="Calibri" w:hAnsi="Times New Roman" w:cs="Times New Roman"/>
          <w:color w:val="000000"/>
          <w:sz w:val="20"/>
          <w:szCs w:val="20"/>
        </w:rPr>
        <w:t>ел. (202</w:t>
      </w:r>
      <w:r w:rsidR="005B1243" w:rsidRPr="00564975">
        <w:rPr>
          <w:rFonts w:ascii="Times New Roman" w:eastAsia="Calibri" w:hAnsi="Times New Roman" w:cs="Times New Roman"/>
          <w:color w:val="000000"/>
          <w:sz w:val="20"/>
          <w:szCs w:val="20"/>
        </w:rPr>
        <w:t>3</w:t>
      </w:r>
      <w:r w:rsidRPr="00564975">
        <w:rPr>
          <w:rFonts w:ascii="Times New Roman" w:eastAsia="Calibri" w:hAnsi="Times New Roman" w:cs="Times New Roman"/>
          <w:color w:val="000000"/>
          <w:sz w:val="20"/>
          <w:szCs w:val="20"/>
        </w:rPr>
        <w:t xml:space="preserve"> г.-</w:t>
      </w:r>
      <w:r w:rsidR="005B1243" w:rsidRPr="00564975">
        <w:rPr>
          <w:rFonts w:ascii="Times New Roman" w:eastAsia="Calibri" w:hAnsi="Times New Roman" w:cs="Times New Roman"/>
          <w:color w:val="000000"/>
          <w:sz w:val="20"/>
          <w:szCs w:val="20"/>
        </w:rPr>
        <w:t>29154</w:t>
      </w:r>
      <w:r w:rsidRPr="00564975">
        <w:rPr>
          <w:rFonts w:ascii="Times New Roman" w:eastAsia="Calibri" w:hAnsi="Times New Roman" w:cs="Times New Roman"/>
          <w:color w:val="000000"/>
          <w:sz w:val="20"/>
          <w:szCs w:val="20"/>
        </w:rPr>
        <w:t xml:space="preserve"> чел., 2022г- 29424 чел.</w:t>
      </w:r>
      <w:r w:rsidRPr="00564975">
        <w:rPr>
          <w:rFonts w:ascii="Times New Roman" w:eastAsia="Calibri" w:hAnsi="Times New Roman" w:cs="Times New Roman"/>
          <w:sz w:val="20"/>
          <w:szCs w:val="20"/>
        </w:rPr>
        <w:t>).</w:t>
      </w:r>
      <w:r w:rsidR="00835BDD"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По сравнению с АППГ численность  снизилась н</w:t>
      </w:r>
      <w:r w:rsidR="00835BDD" w:rsidRPr="00564975">
        <w:rPr>
          <w:rFonts w:ascii="Times New Roman" w:eastAsia="Calibri" w:hAnsi="Times New Roman" w:cs="Times New Roman"/>
          <w:sz w:val="20"/>
          <w:szCs w:val="20"/>
        </w:rPr>
        <w:t>а 0,98</w:t>
      </w:r>
      <w:r w:rsidRPr="00564975">
        <w:rPr>
          <w:rFonts w:ascii="Times New Roman" w:eastAsia="Calibri" w:hAnsi="Times New Roman" w:cs="Times New Roman"/>
          <w:sz w:val="20"/>
          <w:szCs w:val="20"/>
        </w:rPr>
        <w:t xml:space="preserve">%, что в количественном отношении составило – </w:t>
      </w:r>
      <w:r w:rsidR="00835BDD" w:rsidRPr="00564975">
        <w:rPr>
          <w:rFonts w:ascii="Times New Roman" w:eastAsia="Calibri" w:hAnsi="Times New Roman" w:cs="Times New Roman"/>
          <w:sz w:val="20"/>
          <w:szCs w:val="20"/>
        </w:rPr>
        <w:t>433</w:t>
      </w:r>
      <w:r w:rsidRPr="00564975">
        <w:rPr>
          <w:rFonts w:ascii="Times New Roman" w:eastAsia="Calibri" w:hAnsi="Times New Roman" w:cs="Times New Roman"/>
          <w:sz w:val="20"/>
          <w:szCs w:val="20"/>
        </w:rPr>
        <w:t xml:space="preserve"> чел.</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sz w:val="20"/>
          <w:szCs w:val="20"/>
        </w:rPr>
        <w:t>За 202</w:t>
      </w:r>
      <w:r w:rsidR="00835BDD" w:rsidRPr="00564975">
        <w:rPr>
          <w:rFonts w:ascii="Times New Roman" w:eastAsia="Calibri" w:hAnsi="Times New Roman" w:cs="Times New Roman"/>
          <w:sz w:val="20"/>
          <w:szCs w:val="20"/>
        </w:rPr>
        <w:t>4 год рождаемость составила 9,84</w:t>
      </w:r>
      <w:r w:rsidRPr="00564975">
        <w:rPr>
          <w:rFonts w:ascii="Times New Roman" w:eastAsia="Calibri" w:hAnsi="Times New Roman" w:cs="Times New Roman"/>
          <w:sz w:val="20"/>
          <w:szCs w:val="20"/>
        </w:rPr>
        <w:t xml:space="preserve">% на 1000 чел. населения, зарегистрировано родившихся </w:t>
      </w:r>
      <w:r w:rsidR="00835BDD" w:rsidRPr="00564975">
        <w:rPr>
          <w:rFonts w:ascii="Times New Roman" w:eastAsia="Calibri" w:hAnsi="Times New Roman" w:cs="Times New Roman"/>
          <w:sz w:val="20"/>
          <w:szCs w:val="20"/>
        </w:rPr>
        <w:t>287</w:t>
      </w:r>
      <w:r w:rsidRPr="00564975">
        <w:rPr>
          <w:rFonts w:ascii="Times New Roman" w:eastAsia="Calibri" w:hAnsi="Times New Roman" w:cs="Times New Roman"/>
          <w:sz w:val="20"/>
          <w:szCs w:val="20"/>
        </w:rPr>
        <w:t xml:space="preserve"> чел</w:t>
      </w:r>
      <w:r w:rsidR="00835BDD" w:rsidRPr="00564975">
        <w:rPr>
          <w:rFonts w:ascii="Times New Roman" w:eastAsia="Calibri" w:hAnsi="Times New Roman" w:cs="Times New Roman"/>
          <w:sz w:val="20"/>
          <w:szCs w:val="20"/>
        </w:rPr>
        <w:t>овек, из них мальчиков-161, девочек 126</w:t>
      </w:r>
      <w:r w:rsidRPr="00564975">
        <w:rPr>
          <w:rFonts w:ascii="Times New Roman" w:eastAsia="Calibri" w:hAnsi="Times New Roman" w:cs="Times New Roman"/>
          <w:sz w:val="20"/>
          <w:szCs w:val="20"/>
        </w:rPr>
        <w:t>.</w:t>
      </w:r>
      <w:r w:rsidR="00F113C2" w:rsidRPr="00564975">
        <w:rPr>
          <w:rFonts w:ascii="Times New Roman" w:eastAsia="Calibri" w:hAnsi="Times New Roman" w:cs="Times New Roman"/>
          <w:sz w:val="20"/>
          <w:szCs w:val="20"/>
        </w:rPr>
        <w:t xml:space="preserve"> </w:t>
      </w:r>
      <w:r w:rsidR="00835BDD" w:rsidRPr="00564975">
        <w:rPr>
          <w:rFonts w:ascii="Times New Roman" w:eastAsia="Calibri" w:hAnsi="Times New Roman" w:cs="Times New Roman"/>
          <w:sz w:val="20"/>
          <w:szCs w:val="20"/>
        </w:rPr>
        <w:t xml:space="preserve"> </w:t>
      </w:r>
      <w:r w:rsidR="00F113C2" w:rsidRPr="00564975">
        <w:rPr>
          <w:rFonts w:ascii="Times New Roman" w:eastAsia="Calibri" w:hAnsi="Times New Roman" w:cs="Times New Roman"/>
          <w:sz w:val="20"/>
          <w:szCs w:val="20"/>
        </w:rPr>
        <w:t>Р</w:t>
      </w:r>
      <w:r w:rsidRPr="00564975">
        <w:rPr>
          <w:rFonts w:ascii="Times New Roman" w:eastAsia="Calibri" w:hAnsi="Times New Roman" w:cs="Times New Roman"/>
          <w:sz w:val="20"/>
          <w:szCs w:val="20"/>
        </w:rPr>
        <w:t>ождаемость на 1000 чел.  у</w:t>
      </w:r>
      <w:r w:rsidR="00835BDD" w:rsidRPr="00564975">
        <w:rPr>
          <w:rFonts w:ascii="Times New Roman" w:eastAsia="Calibri" w:hAnsi="Times New Roman" w:cs="Times New Roman"/>
          <w:sz w:val="20"/>
          <w:szCs w:val="20"/>
        </w:rPr>
        <w:t>меньшилась</w:t>
      </w:r>
      <w:r w:rsidRPr="00564975">
        <w:rPr>
          <w:rFonts w:ascii="Times New Roman" w:eastAsia="Calibri" w:hAnsi="Times New Roman" w:cs="Times New Roman"/>
          <w:sz w:val="20"/>
          <w:szCs w:val="20"/>
        </w:rPr>
        <w:t xml:space="preserve">  на </w:t>
      </w:r>
      <w:r w:rsidR="00835BDD" w:rsidRPr="00564975">
        <w:rPr>
          <w:rFonts w:ascii="Times New Roman" w:eastAsia="Calibri" w:hAnsi="Times New Roman" w:cs="Times New Roman"/>
          <w:sz w:val="20"/>
          <w:szCs w:val="20"/>
        </w:rPr>
        <w:t>2,95</w:t>
      </w:r>
      <w:r w:rsidRPr="00564975">
        <w:rPr>
          <w:rFonts w:ascii="Times New Roman" w:eastAsia="Calibri" w:hAnsi="Times New Roman" w:cs="Times New Roman"/>
          <w:sz w:val="20"/>
          <w:szCs w:val="20"/>
        </w:rPr>
        <w:t xml:space="preserve"> % к уровню 202</w:t>
      </w:r>
      <w:r w:rsidR="00835BDD" w:rsidRPr="00564975">
        <w:rPr>
          <w:rFonts w:ascii="Times New Roman" w:eastAsia="Calibri" w:hAnsi="Times New Roman" w:cs="Times New Roman"/>
          <w:sz w:val="20"/>
          <w:szCs w:val="20"/>
        </w:rPr>
        <w:t>3</w:t>
      </w:r>
      <w:r w:rsidRPr="00564975">
        <w:rPr>
          <w:rFonts w:ascii="Times New Roman" w:eastAsia="Calibri" w:hAnsi="Times New Roman" w:cs="Times New Roman"/>
          <w:sz w:val="20"/>
          <w:szCs w:val="20"/>
        </w:rPr>
        <w:t xml:space="preserve"> года.</w:t>
      </w:r>
      <w:r w:rsidR="005A3E90"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Число</w:t>
      </w:r>
      <w:r w:rsidR="005A3E90" w:rsidRPr="00564975">
        <w:rPr>
          <w:rFonts w:ascii="Times New Roman" w:eastAsia="Calibri" w:hAnsi="Times New Roman" w:cs="Times New Roman"/>
          <w:sz w:val="20"/>
          <w:szCs w:val="20"/>
        </w:rPr>
        <w:t xml:space="preserve"> умерших на 1000 человек за 2024</w:t>
      </w:r>
      <w:r w:rsidRPr="00564975">
        <w:rPr>
          <w:rFonts w:ascii="Times New Roman" w:eastAsia="Calibri" w:hAnsi="Times New Roman" w:cs="Times New Roman"/>
          <w:sz w:val="20"/>
          <w:szCs w:val="20"/>
        </w:rPr>
        <w:t xml:space="preserve"> год </w:t>
      </w:r>
      <w:r w:rsidR="005A3E90" w:rsidRPr="00564975">
        <w:rPr>
          <w:rFonts w:ascii="Times New Roman" w:eastAsia="Calibri" w:hAnsi="Times New Roman" w:cs="Times New Roman"/>
          <w:sz w:val="20"/>
          <w:szCs w:val="20"/>
        </w:rPr>
        <w:t xml:space="preserve">увеличилось </w:t>
      </w:r>
      <w:r w:rsidRPr="00564975">
        <w:rPr>
          <w:rFonts w:ascii="Times New Roman" w:eastAsia="Calibri" w:hAnsi="Times New Roman" w:cs="Times New Roman"/>
          <w:sz w:val="20"/>
          <w:szCs w:val="20"/>
        </w:rPr>
        <w:t xml:space="preserve"> на %</w:t>
      </w:r>
      <w:r w:rsidR="005A3E90" w:rsidRPr="00564975">
        <w:rPr>
          <w:rFonts w:ascii="Times New Roman" w:eastAsia="Calibri" w:hAnsi="Times New Roman" w:cs="Times New Roman"/>
          <w:sz w:val="20"/>
          <w:szCs w:val="20"/>
        </w:rPr>
        <w:t xml:space="preserve"> 0,32</w:t>
      </w:r>
      <w:r w:rsidRPr="00564975">
        <w:rPr>
          <w:rFonts w:ascii="Times New Roman" w:eastAsia="Calibri" w:hAnsi="Times New Roman" w:cs="Times New Roman"/>
          <w:sz w:val="20"/>
          <w:szCs w:val="20"/>
        </w:rPr>
        <w:t xml:space="preserve"> к уровню к 202</w:t>
      </w:r>
      <w:r w:rsidR="005A3E90" w:rsidRPr="00564975">
        <w:rPr>
          <w:rFonts w:ascii="Times New Roman" w:eastAsia="Calibri" w:hAnsi="Times New Roman" w:cs="Times New Roman"/>
          <w:sz w:val="20"/>
          <w:szCs w:val="20"/>
        </w:rPr>
        <w:t>3</w:t>
      </w:r>
      <w:r w:rsidRPr="00564975">
        <w:rPr>
          <w:rFonts w:ascii="Times New Roman" w:eastAsia="Calibri" w:hAnsi="Times New Roman" w:cs="Times New Roman"/>
          <w:sz w:val="20"/>
          <w:szCs w:val="20"/>
        </w:rPr>
        <w:t xml:space="preserve"> года и составило </w:t>
      </w:r>
      <w:r w:rsidR="005A3E90" w:rsidRPr="00564975">
        <w:rPr>
          <w:rFonts w:ascii="Times New Roman" w:eastAsia="Calibri" w:hAnsi="Times New Roman" w:cs="Times New Roman"/>
          <w:sz w:val="20"/>
          <w:szCs w:val="20"/>
        </w:rPr>
        <w:t xml:space="preserve">453 </w:t>
      </w:r>
      <w:r w:rsidRPr="00564975">
        <w:rPr>
          <w:rFonts w:ascii="Times New Roman" w:eastAsia="Calibri" w:hAnsi="Times New Roman" w:cs="Times New Roman"/>
          <w:sz w:val="20"/>
          <w:szCs w:val="20"/>
        </w:rPr>
        <w:t xml:space="preserve"> человек.</w:t>
      </w:r>
      <w:r w:rsidR="005A3E90"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Естественная убыль населения на 1000 чел. населения составила -</w:t>
      </w:r>
      <w:r w:rsidR="005A3E90" w:rsidRPr="00564975">
        <w:rPr>
          <w:rFonts w:ascii="Times New Roman" w:eastAsia="Calibri" w:hAnsi="Times New Roman" w:cs="Times New Roman"/>
          <w:sz w:val="20"/>
          <w:szCs w:val="20"/>
        </w:rPr>
        <w:t>5,7</w:t>
      </w:r>
      <w:r w:rsidRPr="00564975">
        <w:rPr>
          <w:rFonts w:ascii="Times New Roman" w:eastAsia="Calibri" w:hAnsi="Times New Roman" w:cs="Times New Roman"/>
          <w:sz w:val="20"/>
          <w:szCs w:val="20"/>
        </w:rPr>
        <w:t xml:space="preserve"> ‰.  Смертность превысила рождаемость на </w:t>
      </w:r>
      <w:r w:rsidR="005A3E90" w:rsidRPr="00564975">
        <w:rPr>
          <w:rFonts w:ascii="Times New Roman" w:eastAsia="Calibri" w:hAnsi="Times New Roman" w:cs="Times New Roman"/>
          <w:sz w:val="20"/>
          <w:szCs w:val="20"/>
        </w:rPr>
        <w:t>166</w:t>
      </w:r>
      <w:r w:rsidRPr="00564975">
        <w:rPr>
          <w:rFonts w:ascii="Times New Roman" w:eastAsia="Calibri" w:hAnsi="Times New Roman" w:cs="Times New Roman"/>
          <w:sz w:val="20"/>
          <w:szCs w:val="20"/>
        </w:rPr>
        <w:t xml:space="preserve"> человек</w:t>
      </w:r>
      <w:r w:rsidRPr="00564975">
        <w:rPr>
          <w:rFonts w:ascii="Times New Roman" w:eastAsia="Calibri" w:hAnsi="Times New Roman" w:cs="Times New Roman"/>
          <w:sz w:val="20"/>
          <w:szCs w:val="20"/>
          <w:highlight w:val="yellow"/>
        </w:rPr>
        <w:t>.</w:t>
      </w:r>
      <w:r w:rsidRPr="00564975">
        <w:rPr>
          <w:rFonts w:ascii="Times New Roman" w:eastAsia="Calibri" w:hAnsi="Times New Roman" w:cs="Times New Roman"/>
          <w:sz w:val="20"/>
          <w:szCs w:val="20"/>
        </w:rPr>
        <w:t xml:space="preserve"> В структуре смертности преобладают мужчины. Уровень смертност</w:t>
      </w:r>
      <w:r w:rsidR="00B86257" w:rsidRPr="00564975">
        <w:rPr>
          <w:rFonts w:ascii="Times New Roman" w:eastAsia="Calibri" w:hAnsi="Times New Roman" w:cs="Times New Roman"/>
          <w:sz w:val="20"/>
          <w:szCs w:val="20"/>
        </w:rPr>
        <w:t>и в трудоспособном  возрасте-189</w:t>
      </w:r>
      <w:r w:rsidRPr="00564975">
        <w:rPr>
          <w:rFonts w:ascii="Times New Roman" w:eastAsia="Calibri" w:hAnsi="Times New Roman" w:cs="Times New Roman"/>
          <w:sz w:val="20"/>
          <w:szCs w:val="20"/>
        </w:rPr>
        <w:t xml:space="preserve"> чел. </w:t>
      </w:r>
      <w:r w:rsidRPr="00564975">
        <w:rPr>
          <w:rFonts w:ascii="Times New Roman" w:eastAsia="Calibri" w:hAnsi="Times New Roman" w:cs="Times New Roman"/>
          <w:color w:val="000000"/>
          <w:sz w:val="20"/>
          <w:szCs w:val="20"/>
        </w:rPr>
        <w:t xml:space="preserve">Причины смертности в трудоспособном возрасте: </w:t>
      </w:r>
      <w:r w:rsidR="00B86257" w:rsidRPr="00564975">
        <w:rPr>
          <w:rFonts w:ascii="Times New Roman" w:eastAsia="Calibri" w:hAnsi="Times New Roman" w:cs="Times New Roman"/>
          <w:color w:val="000000"/>
          <w:sz w:val="20"/>
          <w:szCs w:val="20"/>
        </w:rPr>
        <w:t xml:space="preserve">1 место – от несчастных случаев (99 случаев) , в </w:t>
      </w:r>
      <w:proofErr w:type="spellStart"/>
      <w:r w:rsidR="00B86257" w:rsidRPr="00564975">
        <w:rPr>
          <w:rFonts w:ascii="Times New Roman" w:eastAsia="Calibri" w:hAnsi="Times New Roman" w:cs="Times New Roman"/>
          <w:color w:val="000000"/>
          <w:sz w:val="20"/>
          <w:szCs w:val="20"/>
        </w:rPr>
        <w:t>т.ч</w:t>
      </w:r>
      <w:proofErr w:type="spellEnd"/>
      <w:r w:rsidR="00B86257" w:rsidRPr="00564975">
        <w:rPr>
          <w:rFonts w:ascii="Times New Roman" w:eastAsia="Calibri" w:hAnsi="Times New Roman" w:cs="Times New Roman"/>
          <w:color w:val="000000"/>
          <w:sz w:val="20"/>
          <w:szCs w:val="20"/>
        </w:rPr>
        <w:t xml:space="preserve"> в результате ДТП (6 случаев); 2</w:t>
      </w:r>
      <w:r w:rsidRPr="00564975">
        <w:rPr>
          <w:rFonts w:ascii="Times New Roman" w:eastAsia="Calibri" w:hAnsi="Times New Roman" w:cs="Times New Roman"/>
          <w:color w:val="000000"/>
          <w:sz w:val="20"/>
          <w:szCs w:val="20"/>
        </w:rPr>
        <w:t xml:space="preserve"> место- от болезни систе</w:t>
      </w:r>
      <w:r w:rsidR="00B86257" w:rsidRPr="00564975">
        <w:rPr>
          <w:rFonts w:ascii="Times New Roman" w:eastAsia="Calibri" w:hAnsi="Times New Roman" w:cs="Times New Roman"/>
          <w:color w:val="000000"/>
          <w:sz w:val="20"/>
          <w:szCs w:val="20"/>
        </w:rPr>
        <w:t xml:space="preserve">мы кровообращения (31случай); </w:t>
      </w:r>
      <w:r w:rsidRPr="00564975">
        <w:rPr>
          <w:rFonts w:ascii="Times New Roman" w:eastAsia="Calibri" w:hAnsi="Times New Roman" w:cs="Times New Roman"/>
          <w:color w:val="000000"/>
          <w:sz w:val="20"/>
          <w:szCs w:val="20"/>
        </w:rPr>
        <w:t>3</w:t>
      </w:r>
      <w:r w:rsidR="00B86257" w:rsidRPr="00564975">
        <w:rPr>
          <w:rFonts w:ascii="Times New Roman" w:eastAsia="Calibri" w:hAnsi="Times New Roman" w:cs="Times New Roman"/>
          <w:color w:val="000000"/>
          <w:sz w:val="20"/>
          <w:szCs w:val="20"/>
        </w:rPr>
        <w:t xml:space="preserve"> место – от новообразований  (14</w:t>
      </w:r>
      <w:r w:rsidRPr="00564975">
        <w:rPr>
          <w:rFonts w:ascii="Times New Roman" w:eastAsia="Calibri" w:hAnsi="Times New Roman" w:cs="Times New Roman"/>
          <w:color w:val="000000"/>
          <w:sz w:val="20"/>
          <w:szCs w:val="20"/>
        </w:rPr>
        <w:t xml:space="preserve"> случаев).</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xml:space="preserve">Младенческая смертность на 1 тысячу родившихся  составила </w:t>
      </w:r>
      <w:r w:rsidR="00BF2CA2" w:rsidRPr="00564975">
        <w:rPr>
          <w:rFonts w:ascii="Times New Roman" w:eastAsia="Calibri" w:hAnsi="Times New Roman" w:cs="Times New Roman"/>
          <w:color w:val="000000"/>
          <w:sz w:val="20"/>
          <w:szCs w:val="20"/>
        </w:rPr>
        <w:t>6,96 ‰ - 2</w:t>
      </w:r>
      <w:r w:rsidRPr="00564975">
        <w:rPr>
          <w:rFonts w:ascii="Times New Roman" w:eastAsia="Calibri" w:hAnsi="Times New Roman" w:cs="Times New Roman"/>
          <w:color w:val="000000"/>
          <w:sz w:val="20"/>
          <w:szCs w:val="20"/>
        </w:rPr>
        <w:t xml:space="preserve"> младенца</w:t>
      </w:r>
      <w:r w:rsidR="00BF2CA2" w:rsidRPr="00564975">
        <w:rPr>
          <w:rFonts w:ascii="Times New Roman" w:eastAsia="Calibri" w:hAnsi="Times New Roman" w:cs="Times New Roman"/>
          <w:color w:val="000000"/>
          <w:sz w:val="20"/>
          <w:szCs w:val="20"/>
        </w:rPr>
        <w:t>,</w:t>
      </w:r>
      <w:r w:rsidRPr="00564975">
        <w:rPr>
          <w:rFonts w:ascii="Times New Roman" w:eastAsia="Calibri" w:hAnsi="Times New Roman" w:cs="Times New Roman"/>
          <w:color w:val="000000"/>
          <w:sz w:val="20"/>
          <w:szCs w:val="20"/>
        </w:rPr>
        <w:t xml:space="preserve"> (202</w:t>
      </w:r>
      <w:r w:rsidR="00BF2CA2" w:rsidRPr="00564975">
        <w:rPr>
          <w:rFonts w:ascii="Times New Roman" w:eastAsia="Calibri" w:hAnsi="Times New Roman" w:cs="Times New Roman"/>
          <w:color w:val="000000"/>
          <w:sz w:val="20"/>
          <w:szCs w:val="20"/>
        </w:rPr>
        <w:t>3 г-4 младенца</w:t>
      </w:r>
      <w:r w:rsidRPr="00564975">
        <w:rPr>
          <w:rFonts w:ascii="Times New Roman" w:eastAsia="Calibri" w:hAnsi="Times New Roman" w:cs="Times New Roman"/>
          <w:color w:val="000000"/>
          <w:sz w:val="20"/>
          <w:szCs w:val="20"/>
        </w:rPr>
        <w:t>,  2022 г -3 младенца).</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Положительным моментом</w:t>
      </w:r>
      <w:r w:rsidR="00940A05" w:rsidRPr="00564975">
        <w:rPr>
          <w:rFonts w:ascii="Times New Roman" w:eastAsia="Calibri" w:hAnsi="Times New Roman" w:cs="Times New Roman"/>
          <w:sz w:val="20"/>
          <w:szCs w:val="20"/>
        </w:rPr>
        <w:t xml:space="preserve"> на протяжении последних 5-и  лет (2018-2023 г) </w:t>
      </w:r>
      <w:r w:rsidRPr="00564975">
        <w:rPr>
          <w:rFonts w:ascii="Times New Roman" w:eastAsia="Calibri" w:hAnsi="Times New Roman" w:cs="Times New Roman"/>
          <w:sz w:val="20"/>
          <w:szCs w:val="20"/>
        </w:rPr>
        <w:t xml:space="preserve"> явля</w:t>
      </w:r>
      <w:r w:rsidR="00940A05" w:rsidRPr="00564975">
        <w:rPr>
          <w:rFonts w:ascii="Times New Roman" w:eastAsia="Calibri" w:hAnsi="Times New Roman" w:cs="Times New Roman"/>
          <w:sz w:val="20"/>
          <w:szCs w:val="20"/>
        </w:rPr>
        <w:t>лось</w:t>
      </w:r>
      <w:r w:rsidRPr="00564975">
        <w:rPr>
          <w:rFonts w:ascii="Times New Roman" w:eastAsia="Calibri" w:hAnsi="Times New Roman" w:cs="Times New Roman"/>
          <w:sz w:val="20"/>
          <w:szCs w:val="20"/>
        </w:rPr>
        <w:t xml:space="preserve"> отсутствие материнской смертности.</w:t>
      </w:r>
      <w:r w:rsidR="00940A05" w:rsidRPr="00564975">
        <w:rPr>
          <w:rFonts w:ascii="Times New Roman" w:eastAsia="Calibri" w:hAnsi="Times New Roman" w:cs="Times New Roman"/>
          <w:sz w:val="20"/>
          <w:szCs w:val="20"/>
        </w:rPr>
        <w:t xml:space="preserve">  Материнская смертность в 2024 году </w:t>
      </w:r>
      <w:r w:rsidR="009540FD" w:rsidRPr="00564975">
        <w:rPr>
          <w:rFonts w:ascii="Times New Roman" w:eastAsia="Calibri" w:hAnsi="Times New Roman" w:cs="Times New Roman"/>
          <w:sz w:val="20"/>
          <w:szCs w:val="20"/>
        </w:rPr>
        <w:t xml:space="preserve"> составила </w:t>
      </w:r>
      <w:r w:rsidR="00940A05" w:rsidRPr="00564975">
        <w:rPr>
          <w:rFonts w:ascii="Times New Roman" w:eastAsia="Calibri" w:hAnsi="Times New Roman" w:cs="Times New Roman"/>
          <w:sz w:val="20"/>
          <w:szCs w:val="20"/>
        </w:rPr>
        <w:t xml:space="preserve">1 человек , что составило 347% на 100 тыс. родившихся детей.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Миграционное движение населения</w:t>
      </w:r>
      <w:r w:rsidR="00940A05" w:rsidRPr="00564975">
        <w:rPr>
          <w:rFonts w:ascii="Times New Roman" w:eastAsia="Calibri" w:hAnsi="Times New Roman" w:cs="Times New Roman"/>
          <w:sz w:val="20"/>
          <w:szCs w:val="20"/>
        </w:rPr>
        <w:t xml:space="preserve"> в 2024 г </w:t>
      </w:r>
      <w:r w:rsidRPr="00564975">
        <w:rPr>
          <w:rFonts w:ascii="Times New Roman" w:eastAsia="Calibri" w:hAnsi="Times New Roman" w:cs="Times New Roman"/>
          <w:sz w:val="20"/>
          <w:szCs w:val="20"/>
        </w:rPr>
        <w:t xml:space="preserve"> представлено следующим образом:</w:t>
      </w:r>
    </w:p>
    <w:p w:rsidR="00D721E7" w:rsidRPr="00564975" w:rsidRDefault="00940A05"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-число прибывших635 чел.(2023-630</w:t>
      </w:r>
      <w:r w:rsidR="00D721E7" w:rsidRPr="00564975">
        <w:rPr>
          <w:rFonts w:ascii="Times New Roman" w:eastAsia="Calibri" w:hAnsi="Times New Roman" w:cs="Times New Roman"/>
          <w:sz w:val="20"/>
          <w:szCs w:val="20"/>
        </w:rPr>
        <w:t xml:space="preserve"> чел., 2022г-894 чел.)</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-число выбывших –8</w:t>
      </w:r>
      <w:r w:rsidR="00940A05" w:rsidRPr="00564975">
        <w:rPr>
          <w:rFonts w:ascii="Times New Roman" w:eastAsia="Calibri" w:hAnsi="Times New Roman" w:cs="Times New Roman"/>
          <w:sz w:val="20"/>
          <w:szCs w:val="20"/>
        </w:rPr>
        <w:t>81</w:t>
      </w:r>
      <w:r w:rsidRPr="00564975">
        <w:rPr>
          <w:rFonts w:ascii="Times New Roman" w:eastAsia="Calibri" w:hAnsi="Times New Roman" w:cs="Times New Roman"/>
          <w:sz w:val="20"/>
          <w:szCs w:val="20"/>
        </w:rPr>
        <w:t xml:space="preserve"> чел.(202</w:t>
      </w:r>
      <w:r w:rsidR="00940A05" w:rsidRPr="00564975">
        <w:rPr>
          <w:rFonts w:ascii="Times New Roman" w:eastAsia="Calibri" w:hAnsi="Times New Roman" w:cs="Times New Roman"/>
          <w:sz w:val="20"/>
          <w:szCs w:val="20"/>
        </w:rPr>
        <w:t>3г-808</w:t>
      </w:r>
      <w:r w:rsidRPr="00564975">
        <w:rPr>
          <w:rFonts w:ascii="Times New Roman" w:eastAsia="Calibri" w:hAnsi="Times New Roman" w:cs="Times New Roman"/>
          <w:sz w:val="20"/>
          <w:szCs w:val="20"/>
        </w:rPr>
        <w:t xml:space="preserve"> чел., 2022г-1242 чел.)</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Миграционная убыль составила</w:t>
      </w:r>
      <w:r w:rsidR="00D63F80" w:rsidRPr="00564975">
        <w:rPr>
          <w:rFonts w:ascii="Times New Roman" w:eastAsia="Calibri" w:hAnsi="Times New Roman" w:cs="Times New Roman"/>
          <w:sz w:val="20"/>
          <w:szCs w:val="20"/>
        </w:rPr>
        <w:t xml:space="preserve"> 246 чел. или -8,44</w:t>
      </w:r>
      <w:r w:rsidRPr="00564975">
        <w:rPr>
          <w:rFonts w:ascii="Times New Roman" w:eastAsia="Calibri" w:hAnsi="Times New Roman" w:cs="Times New Roman"/>
          <w:sz w:val="20"/>
          <w:szCs w:val="20"/>
        </w:rPr>
        <w:t xml:space="preserve"> ‰ на 1000 чел. населения.</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Демографическая ситуация в отчетном периоде остается сложной, сохраняется миграционная убыль населения.</w:t>
      </w:r>
    </w:p>
    <w:p w:rsidR="00D721E7" w:rsidRPr="00564975" w:rsidRDefault="00D721E7" w:rsidP="00D721E7">
      <w:pPr>
        <w:shd w:val="clear" w:color="auto" w:fill="FFFFFF"/>
        <w:ind w:left="568"/>
        <w:jc w:val="center"/>
        <w:rPr>
          <w:rFonts w:ascii="Times New Roman" w:eastAsia="Times New Roman" w:hAnsi="Times New Roman" w:cs="Times New Roman"/>
          <w:sz w:val="20"/>
          <w:szCs w:val="20"/>
          <w:lang w:eastAsia="ru-RU"/>
        </w:rPr>
      </w:pPr>
    </w:p>
    <w:p w:rsidR="00D721E7" w:rsidRPr="00564975" w:rsidRDefault="009770A5" w:rsidP="00D721E7">
      <w:pPr>
        <w:shd w:val="clear" w:color="auto" w:fill="FFFFFF"/>
        <w:ind w:left="568"/>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2.</w:t>
      </w:r>
      <w:r w:rsidR="00D721E7" w:rsidRPr="00564975">
        <w:rPr>
          <w:rFonts w:ascii="Times New Roman" w:eastAsia="Times New Roman" w:hAnsi="Times New Roman" w:cs="Times New Roman"/>
          <w:sz w:val="20"/>
          <w:szCs w:val="20"/>
          <w:lang w:eastAsia="ru-RU"/>
        </w:rPr>
        <w:t>ПОТРЕБИТЕЛЬСКИЙ РЫНОК</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xml:space="preserve">Количество объектов потребительского рынка на территории района составило </w:t>
      </w:r>
      <w:r w:rsidR="00AE577E" w:rsidRPr="00564975">
        <w:rPr>
          <w:rFonts w:ascii="Times New Roman" w:eastAsia="Calibri" w:hAnsi="Times New Roman" w:cs="Times New Roman"/>
          <w:color w:val="000000"/>
          <w:sz w:val="20"/>
          <w:szCs w:val="20"/>
        </w:rPr>
        <w:t>437</w:t>
      </w:r>
      <w:r w:rsidRPr="00564975">
        <w:rPr>
          <w:rFonts w:ascii="Times New Roman" w:eastAsia="Calibri" w:hAnsi="Times New Roman" w:cs="Times New Roman"/>
          <w:color w:val="000000"/>
          <w:sz w:val="20"/>
          <w:szCs w:val="20"/>
        </w:rPr>
        <w:t xml:space="preserve">, что соответствует </w:t>
      </w:r>
      <w:r w:rsidR="00CF2363" w:rsidRPr="00564975">
        <w:rPr>
          <w:rFonts w:ascii="Times New Roman" w:eastAsia="Calibri" w:hAnsi="Times New Roman" w:cs="Times New Roman"/>
          <w:color w:val="000000"/>
          <w:sz w:val="20"/>
          <w:szCs w:val="20"/>
        </w:rPr>
        <w:t>10</w:t>
      </w:r>
      <w:r w:rsidR="00655C13" w:rsidRPr="00564975">
        <w:rPr>
          <w:rFonts w:ascii="Times New Roman" w:eastAsia="Calibri" w:hAnsi="Times New Roman" w:cs="Times New Roman"/>
          <w:color w:val="000000"/>
          <w:sz w:val="20"/>
          <w:szCs w:val="20"/>
        </w:rPr>
        <w:t>8,4</w:t>
      </w:r>
      <w:r w:rsidRPr="00564975">
        <w:rPr>
          <w:rFonts w:ascii="Times New Roman" w:eastAsia="Calibri" w:hAnsi="Times New Roman" w:cs="Times New Roman"/>
          <w:color w:val="000000"/>
          <w:sz w:val="20"/>
          <w:szCs w:val="20"/>
        </w:rPr>
        <w:t>% к  АППГ (202</w:t>
      </w:r>
      <w:r w:rsidR="00C40E45" w:rsidRPr="00564975">
        <w:rPr>
          <w:rFonts w:ascii="Times New Roman" w:eastAsia="Calibri" w:hAnsi="Times New Roman" w:cs="Times New Roman"/>
          <w:color w:val="000000"/>
          <w:sz w:val="20"/>
          <w:szCs w:val="20"/>
        </w:rPr>
        <w:t xml:space="preserve">3 </w:t>
      </w:r>
      <w:r w:rsidR="00CF2363" w:rsidRPr="00564975">
        <w:rPr>
          <w:rFonts w:ascii="Times New Roman" w:eastAsia="Calibri" w:hAnsi="Times New Roman" w:cs="Times New Roman"/>
          <w:color w:val="000000"/>
          <w:sz w:val="20"/>
          <w:szCs w:val="20"/>
        </w:rPr>
        <w:t xml:space="preserve"> г.-387</w:t>
      </w:r>
      <w:r w:rsidRPr="00564975">
        <w:rPr>
          <w:rFonts w:ascii="Times New Roman" w:eastAsia="Calibri" w:hAnsi="Times New Roman" w:cs="Times New Roman"/>
          <w:color w:val="000000"/>
          <w:sz w:val="20"/>
          <w:szCs w:val="20"/>
        </w:rPr>
        <w:t xml:space="preserve"> объекта), в том числе:</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xml:space="preserve">- организации </w:t>
      </w:r>
      <w:r w:rsidR="00FB5C39" w:rsidRPr="00564975">
        <w:rPr>
          <w:rFonts w:ascii="Times New Roman" w:eastAsia="Calibri" w:hAnsi="Times New Roman" w:cs="Times New Roman"/>
          <w:color w:val="000000"/>
          <w:sz w:val="20"/>
          <w:szCs w:val="20"/>
        </w:rPr>
        <w:t>розничной торговли -</w:t>
      </w:r>
      <w:r w:rsidR="00AE577E" w:rsidRPr="00564975">
        <w:rPr>
          <w:rFonts w:ascii="Times New Roman" w:eastAsia="Calibri" w:hAnsi="Times New Roman" w:cs="Times New Roman"/>
          <w:color w:val="000000"/>
          <w:sz w:val="20"/>
          <w:szCs w:val="20"/>
        </w:rPr>
        <w:t>315</w:t>
      </w:r>
      <w:r w:rsidR="00295D0C" w:rsidRPr="00564975">
        <w:rPr>
          <w:rFonts w:ascii="Times New Roman" w:eastAsia="Calibri" w:hAnsi="Times New Roman" w:cs="Times New Roman"/>
          <w:color w:val="000000"/>
          <w:sz w:val="20"/>
          <w:szCs w:val="20"/>
        </w:rPr>
        <w:t xml:space="preserve"> </w:t>
      </w:r>
      <w:r w:rsidR="00AE577E" w:rsidRPr="00564975">
        <w:rPr>
          <w:rFonts w:ascii="Times New Roman" w:eastAsia="Calibri" w:hAnsi="Times New Roman" w:cs="Times New Roman"/>
          <w:color w:val="000000"/>
          <w:sz w:val="20"/>
          <w:szCs w:val="20"/>
        </w:rPr>
        <w:t xml:space="preserve"> объектов (2023-2</w:t>
      </w:r>
      <w:r w:rsidR="00295D0C" w:rsidRPr="00564975">
        <w:rPr>
          <w:rFonts w:ascii="Times New Roman" w:eastAsia="Calibri" w:hAnsi="Times New Roman" w:cs="Times New Roman"/>
          <w:color w:val="000000"/>
          <w:sz w:val="20"/>
          <w:szCs w:val="20"/>
        </w:rPr>
        <w:t>83</w:t>
      </w:r>
      <w:r w:rsidRPr="00564975">
        <w:rPr>
          <w:rFonts w:ascii="Times New Roman" w:eastAsia="Calibri" w:hAnsi="Times New Roman" w:cs="Times New Roman"/>
          <w:color w:val="000000"/>
          <w:sz w:val="20"/>
          <w:szCs w:val="20"/>
        </w:rPr>
        <w:t>, 202</w:t>
      </w:r>
      <w:r w:rsidR="00FB5C39" w:rsidRPr="00564975">
        <w:rPr>
          <w:rFonts w:ascii="Times New Roman" w:eastAsia="Calibri" w:hAnsi="Times New Roman" w:cs="Times New Roman"/>
          <w:color w:val="000000"/>
          <w:sz w:val="20"/>
          <w:szCs w:val="20"/>
        </w:rPr>
        <w:t>2</w:t>
      </w:r>
      <w:r w:rsidRPr="00564975">
        <w:rPr>
          <w:rFonts w:ascii="Times New Roman" w:eastAsia="Calibri" w:hAnsi="Times New Roman" w:cs="Times New Roman"/>
          <w:color w:val="000000"/>
          <w:sz w:val="20"/>
          <w:szCs w:val="20"/>
        </w:rPr>
        <w:t>-</w:t>
      </w:r>
      <w:r w:rsidR="00FB5C39" w:rsidRPr="00564975">
        <w:rPr>
          <w:rFonts w:ascii="Times New Roman" w:eastAsia="Calibri" w:hAnsi="Times New Roman" w:cs="Times New Roman"/>
          <w:color w:val="000000"/>
          <w:sz w:val="20"/>
          <w:szCs w:val="20"/>
        </w:rPr>
        <w:t>284</w:t>
      </w:r>
      <w:r w:rsidRPr="00564975">
        <w:rPr>
          <w:rFonts w:ascii="Times New Roman" w:eastAsia="Calibri" w:hAnsi="Times New Roman" w:cs="Times New Roman"/>
          <w:color w:val="000000"/>
          <w:sz w:val="20"/>
          <w:szCs w:val="20"/>
        </w:rPr>
        <w:t>);</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организации оптовой торговли -</w:t>
      </w:r>
      <w:r w:rsidR="00295D0C" w:rsidRPr="00564975">
        <w:rPr>
          <w:rFonts w:ascii="Times New Roman" w:eastAsia="Calibri" w:hAnsi="Times New Roman" w:cs="Times New Roman"/>
          <w:color w:val="000000"/>
          <w:sz w:val="20"/>
          <w:szCs w:val="20"/>
        </w:rPr>
        <w:t xml:space="preserve"> </w:t>
      </w:r>
      <w:r w:rsidR="00AE577E" w:rsidRPr="00564975">
        <w:rPr>
          <w:rFonts w:ascii="Times New Roman" w:eastAsia="Calibri" w:hAnsi="Times New Roman" w:cs="Times New Roman"/>
          <w:color w:val="000000"/>
          <w:sz w:val="20"/>
          <w:szCs w:val="20"/>
        </w:rPr>
        <w:t>5</w:t>
      </w:r>
      <w:r w:rsidRPr="00564975">
        <w:rPr>
          <w:rFonts w:ascii="Times New Roman" w:eastAsia="Calibri" w:hAnsi="Times New Roman" w:cs="Times New Roman"/>
          <w:color w:val="000000"/>
          <w:sz w:val="20"/>
          <w:szCs w:val="20"/>
        </w:rPr>
        <w:t xml:space="preserve"> объектов (202</w:t>
      </w:r>
      <w:r w:rsidR="00295D0C" w:rsidRPr="00564975">
        <w:rPr>
          <w:rFonts w:ascii="Times New Roman" w:eastAsia="Calibri" w:hAnsi="Times New Roman" w:cs="Times New Roman"/>
          <w:color w:val="000000"/>
          <w:sz w:val="20"/>
          <w:szCs w:val="20"/>
        </w:rPr>
        <w:t>3</w:t>
      </w:r>
      <w:r w:rsidRPr="00564975">
        <w:rPr>
          <w:rFonts w:ascii="Times New Roman" w:eastAsia="Calibri" w:hAnsi="Times New Roman" w:cs="Times New Roman"/>
          <w:color w:val="000000"/>
          <w:sz w:val="20"/>
          <w:szCs w:val="20"/>
        </w:rPr>
        <w:t>-5,20</w:t>
      </w:r>
      <w:r w:rsidR="00FB5C39" w:rsidRPr="00564975">
        <w:rPr>
          <w:rFonts w:ascii="Times New Roman" w:eastAsia="Calibri" w:hAnsi="Times New Roman" w:cs="Times New Roman"/>
          <w:color w:val="000000"/>
          <w:sz w:val="20"/>
          <w:szCs w:val="20"/>
        </w:rPr>
        <w:t>22</w:t>
      </w:r>
      <w:r w:rsidRPr="00564975">
        <w:rPr>
          <w:rFonts w:ascii="Times New Roman" w:eastAsia="Calibri" w:hAnsi="Times New Roman" w:cs="Times New Roman"/>
          <w:color w:val="000000"/>
          <w:sz w:val="20"/>
          <w:szCs w:val="20"/>
        </w:rPr>
        <w:t>г-5);</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орга</w:t>
      </w:r>
      <w:r w:rsidR="00FB5C39" w:rsidRPr="00564975">
        <w:rPr>
          <w:rFonts w:ascii="Times New Roman" w:eastAsia="Calibri" w:hAnsi="Times New Roman" w:cs="Times New Roman"/>
          <w:color w:val="000000"/>
          <w:sz w:val="20"/>
          <w:szCs w:val="20"/>
        </w:rPr>
        <w:t xml:space="preserve">низации общественного питания </w:t>
      </w:r>
      <w:r w:rsidR="00AE577E" w:rsidRPr="00564975">
        <w:rPr>
          <w:rFonts w:ascii="Times New Roman" w:eastAsia="Calibri" w:hAnsi="Times New Roman" w:cs="Times New Roman"/>
          <w:color w:val="000000"/>
          <w:sz w:val="20"/>
          <w:szCs w:val="20"/>
        </w:rPr>
        <w:t>29 объектов</w:t>
      </w:r>
      <w:r w:rsidR="00295D0C" w:rsidRPr="00564975">
        <w:rPr>
          <w:rFonts w:ascii="Times New Roman" w:eastAsia="Calibri" w:hAnsi="Times New Roman" w:cs="Times New Roman"/>
          <w:color w:val="000000"/>
          <w:sz w:val="20"/>
          <w:szCs w:val="20"/>
        </w:rPr>
        <w:t xml:space="preserve"> (2023</w:t>
      </w:r>
      <w:r w:rsidR="00AE577E" w:rsidRPr="00564975">
        <w:rPr>
          <w:rFonts w:ascii="Times New Roman" w:eastAsia="Calibri" w:hAnsi="Times New Roman" w:cs="Times New Roman"/>
          <w:color w:val="000000"/>
          <w:sz w:val="20"/>
          <w:szCs w:val="20"/>
        </w:rPr>
        <w:t>-33</w:t>
      </w:r>
      <w:r w:rsidR="00FB5C39" w:rsidRPr="00564975">
        <w:rPr>
          <w:rFonts w:ascii="Times New Roman" w:eastAsia="Calibri" w:hAnsi="Times New Roman" w:cs="Times New Roman"/>
          <w:color w:val="000000"/>
          <w:sz w:val="20"/>
          <w:szCs w:val="20"/>
        </w:rPr>
        <w:t>, 2022г-27</w:t>
      </w:r>
      <w:r w:rsidRPr="00564975">
        <w:rPr>
          <w:rFonts w:ascii="Times New Roman" w:eastAsia="Calibri" w:hAnsi="Times New Roman" w:cs="Times New Roman"/>
          <w:color w:val="000000"/>
          <w:sz w:val="20"/>
          <w:szCs w:val="20"/>
        </w:rPr>
        <w:t>);</w:t>
      </w:r>
      <w:r w:rsidR="00122967" w:rsidRPr="00564975">
        <w:rPr>
          <w:rFonts w:ascii="Times New Roman" w:eastAsia="Calibri" w:hAnsi="Times New Roman" w:cs="Times New Roman"/>
          <w:color w:val="000000"/>
          <w:sz w:val="20"/>
          <w:szCs w:val="20"/>
        </w:rPr>
        <w:t xml:space="preserve">    </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-организации бытового обслуживания -</w:t>
      </w:r>
      <w:r w:rsidR="00AE577E" w:rsidRPr="00564975">
        <w:rPr>
          <w:rFonts w:ascii="Times New Roman" w:eastAsia="Calibri" w:hAnsi="Times New Roman" w:cs="Times New Roman"/>
          <w:color w:val="000000"/>
          <w:sz w:val="20"/>
          <w:szCs w:val="20"/>
        </w:rPr>
        <w:t>88</w:t>
      </w:r>
      <w:r w:rsidR="00FB5C39" w:rsidRPr="00564975">
        <w:rPr>
          <w:rFonts w:ascii="Times New Roman" w:eastAsia="Calibri" w:hAnsi="Times New Roman" w:cs="Times New Roman"/>
          <w:color w:val="000000"/>
          <w:sz w:val="20"/>
          <w:szCs w:val="20"/>
        </w:rPr>
        <w:t xml:space="preserve"> </w:t>
      </w:r>
      <w:r w:rsidRPr="00564975">
        <w:rPr>
          <w:rFonts w:ascii="Times New Roman" w:eastAsia="Calibri" w:hAnsi="Times New Roman" w:cs="Times New Roman"/>
          <w:color w:val="000000"/>
          <w:sz w:val="20"/>
          <w:szCs w:val="20"/>
        </w:rPr>
        <w:t>объект</w:t>
      </w:r>
      <w:r w:rsidR="00FB5C39" w:rsidRPr="00564975">
        <w:rPr>
          <w:rFonts w:ascii="Times New Roman" w:eastAsia="Calibri" w:hAnsi="Times New Roman" w:cs="Times New Roman"/>
          <w:color w:val="000000"/>
          <w:sz w:val="20"/>
          <w:szCs w:val="20"/>
        </w:rPr>
        <w:t>а</w:t>
      </w:r>
      <w:r w:rsidR="00295D0C" w:rsidRPr="00564975">
        <w:rPr>
          <w:rFonts w:ascii="Times New Roman" w:eastAsia="Calibri" w:hAnsi="Times New Roman" w:cs="Times New Roman"/>
          <w:color w:val="000000"/>
          <w:sz w:val="20"/>
          <w:szCs w:val="20"/>
        </w:rPr>
        <w:t xml:space="preserve"> (2023-82</w:t>
      </w:r>
      <w:r w:rsidRPr="00564975">
        <w:rPr>
          <w:rFonts w:ascii="Times New Roman" w:eastAsia="Calibri" w:hAnsi="Times New Roman" w:cs="Times New Roman"/>
          <w:color w:val="000000"/>
          <w:sz w:val="20"/>
          <w:szCs w:val="20"/>
        </w:rPr>
        <w:t>, 202</w:t>
      </w:r>
      <w:r w:rsidR="00FB5C39" w:rsidRPr="00564975">
        <w:rPr>
          <w:rFonts w:ascii="Times New Roman" w:eastAsia="Calibri" w:hAnsi="Times New Roman" w:cs="Times New Roman"/>
          <w:color w:val="000000"/>
          <w:sz w:val="20"/>
          <w:szCs w:val="20"/>
        </w:rPr>
        <w:t>2</w:t>
      </w:r>
      <w:r w:rsidRPr="00564975">
        <w:rPr>
          <w:rFonts w:ascii="Times New Roman" w:eastAsia="Calibri" w:hAnsi="Times New Roman" w:cs="Times New Roman"/>
          <w:color w:val="000000"/>
          <w:sz w:val="20"/>
          <w:szCs w:val="20"/>
        </w:rPr>
        <w:t>г-</w:t>
      </w:r>
      <w:r w:rsidR="00FB5C39" w:rsidRPr="00564975">
        <w:rPr>
          <w:rFonts w:ascii="Times New Roman" w:eastAsia="Calibri" w:hAnsi="Times New Roman" w:cs="Times New Roman"/>
          <w:color w:val="000000"/>
          <w:sz w:val="20"/>
          <w:szCs w:val="20"/>
        </w:rPr>
        <w:t>71</w:t>
      </w:r>
      <w:r w:rsidRPr="00564975">
        <w:rPr>
          <w:rFonts w:ascii="Times New Roman" w:eastAsia="Calibri" w:hAnsi="Times New Roman" w:cs="Times New Roman"/>
          <w:color w:val="000000"/>
          <w:sz w:val="20"/>
          <w:szCs w:val="20"/>
        </w:rPr>
        <w:t>).</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В отчетном периоде развитие потребительского рынка характеризуется следующими показателями:</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оборот розничной торговли по оценке составил </w:t>
      </w:r>
      <w:r w:rsidR="00C40E45" w:rsidRPr="00564975">
        <w:rPr>
          <w:rFonts w:ascii="Times New Roman" w:eastAsia="Calibri" w:hAnsi="Times New Roman" w:cs="Times New Roman"/>
          <w:sz w:val="20"/>
          <w:szCs w:val="20"/>
        </w:rPr>
        <w:t>4097</w:t>
      </w:r>
      <w:r w:rsidRPr="00564975">
        <w:rPr>
          <w:rFonts w:ascii="Times New Roman" w:eastAsia="Calibri" w:hAnsi="Times New Roman" w:cs="Times New Roman"/>
          <w:sz w:val="20"/>
          <w:szCs w:val="20"/>
        </w:rPr>
        <w:t>,</w:t>
      </w:r>
      <w:r w:rsidR="00C40E45" w:rsidRPr="00564975">
        <w:rPr>
          <w:rFonts w:ascii="Times New Roman" w:eastAsia="Calibri" w:hAnsi="Times New Roman" w:cs="Times New Roman"/>
          <w:sz w:val="20"/>
          <w:szCs w:val="20"/>
        </w:rPr>
        <w:t xml:space="preserve">22 </w:t>
      </w:r>
      <w:r w:rsidRPr="00564975">
        <w:rPr>
          <w:rFonts w:ascii="Times New Roman" w:eastAsia="Calibri" w:hAnsi="Times New Roman" w:cs="Times New Roman"/>
          <w:sz w:val="20"/>
          <w:szCs w:val="20"/>
        </w:rPr>
        <w:t xml:space="preserve"> млн. руб. (202</w:t>
      </w:r>
      <w:r w:rsidR="00C40E45" w:rsidRPr="00564975">
        <w:rPr>
          <w:rFonts w:ascii="Times New Roman" w:eastAsia="Calibri" w:hAnsi="Times New Roman" w:cs="Times New Roman"/>
          <w:sz w:val="20"/>
          <w:szCs w:val="20"/>
        </w:rPr>
        <w:t>3</w:t>
      </w:r>
      <w:r w:rsidRPr="00564975">
        <w:rPr>
          <w:rFonts w:ascii="Times New Roman" w:eastAsia="Calibri" w:hAnsi="Times New Roman" w:cs="Times New Roman"/>
          <w:sz w:val="20"/>
          <w:szCs w:val="20"/>
        </w:rPr>
        <w:t>г-</w:t>
      </w:r>
      <w:r w:rsidR="00C40E45" w:rsidRPr="00564975">
        <w:rPr>
          <w:rFonts w:ascii="Times New Roman" w:eastAsia="Calibri" w:hAnsi="Times New Roman" w:cs="Times New Roman"/>
          <w:sz w:val="20"/>
          <w:szCs w:val="20"/>
        </w:rPr>
        <w:t>3500</w:t>
      </w:r>
      <w:r w:rsidRPr="00564975">
        <w:rPr>
          <w:rFonts w:ascii="Times New Roman" w:eastAsia="Calibri" w:hAnsi="Times New Roman" w:cs="Times New Roman"/>
          <w:sz w:val="20"/>
          <w:szCs w:val="20"/>
        </w:rPr>
        <w:t xml:space="preserve"> млн. руб., 202</w:t>
      </w:r>
      <w:r w:rsidR="006B7F54" w:rsidRPr="00564975">
        <w:rPr>
          <w:rFonts w:ascii="Times New Roman" w:eastAsia="Calibri" w:hAnsi="Times New Roman" w:cs="Times New Roman"/>
          <w:sz w:val="20"/>
          <w:szCs w:val="20"/>
        </w:rPr>
        <w:t>2</w:t>
      </w:r>
      <w:r w:rsidRPr="00564975">
        <w:rPr>
          <w:rFonts w:ascii="Times New Roman" w:eastAsia="Calibri" w:hAnsi="Times New Roman" w:cs="Times New Roman"/>
          <w:sz w:val="20"/>
          <w:szCs w:val="20"/>
        </w:rPr>
        <w:t>г. –</w:t>
      </w:r>
      <w:r w:rsidR="006B7F54" w:rsidRPr="00564975">
        <w:rPr>
          <w:rFonts w:ascii="Times New Roman" w:eastAsia="Calibri" w:hAnsi="Times New Roman" w:cs="Times New Roman"/>
          <w:sz w:val="20"/>
          <w:szCs w:val="20"/>
        </w:rPr>
        <w:t>3100</w:t>
      </w:r>
      <w:r w:rsidRPr="00564975">
        <w:rPr>
          <w:rFonts w:ascii="Times New Roman" w:eastAsia="Calibri" w:hAnsi="Times New Roman" w:cs="Times New Roman"/>
          <w:sz w:val="20"/>
          <w:szCs w:val="20"/>
        </w:rPr>
        <w:t xml:space="preserve"> млн. руб.),</w:t>
      </w:r>
      <w:r w:rsidR="00C40E45" w:rsidRPr="00564975">
        <w:rPr>
          <w:rFonts w:ascii="Times New Roman" w:eastAsia="Calibri" w:hAnsi="Times New Roman" w:cs="Times New Roman"/>
          <w:sz w:val="20"/>
          <w:szCs w:val="20"/>
        </w:rPr>
        <w:t xml:space="preserve"> что составило 117</w:t>
      </w:r>
      <w:r w:rsidRPr="00564975">
        <w:rPr>
          <w:rFonts w:ascii="Times New Roman" w:eastAsia="Calibri" w:hAnsi="Times New Roman" w:cs="Times New Roman"/>
          <w:sz w:val="20"/>
          <w:szCs w:val="20"/>
        </w:rPr>
        <w:t>,</w:t>
      </w:r>
      <w:r w:rsidR="00C40E45" w:rsidRPr="00564975">
        <w:rPr>
          <w:rFonts w:ascii="Times New Roman" w:eastAsia="Calibri" w:hAnsi="Times New Roman" w:cs="Times New Roman"/>
          <w:sz w:val="20"/>
          <w:szCs w:val="20"/>
        </w:rPr>
        <w:t>1</w:t>
      </w:r>
      <w:r w:rsidRPr="00564975">
        <w:rPr>
          <w:rFonts w:ascii="Times New Roman" w:eastAsia="Calibri" w:hAnsi="Times New Roman" w:cs="Times New Roman"/>
          <w:sz w:val="20"/>
          <w:szCs w:val="20"/>
        </w:rPr>
        <w:t xml:space="preserve">% к АППГ. Оборот розничной торговли на душу населения составил </w:t>
      </w:r>
      <w:r w:rsidR="00C40E45" w:rsidRPr="00564975">
        <w:rPr>
          <w:rFonts w:ascii="Times New Roman" w:eastAsia="Calibri" w:hAnsi="Times New Roman" w:cs="Times New Roman"/>
          <w:sz w:val="20"/>
          <w:szCs w:val="20"/>
        </w:rPr>
        <w:t>140530 руб. (2023г-119430</w:t>
      </w:r>
      <w:r w:rsidRPr="00564975">
        <w:rPr>
          <w:rFonts w:ascii="Times New Roman" w:eastAsia="Calibri" w:hAnsi="Times New Roman" w:cs="Times New Roman"/>
          <w:sz w:val="20"/>
          <w:szCs w:val="20"/>
        </w:rPr>
        <w:t xml:space="preserve"> руб., 202</w:t>
      </w:r>
      <w:r w:rsidR="00FB2663" w:rsidRPr="00564975">
        <w:rPr>
          <w:rFonts w:ascii="Times New Roman" w:eastAsia="Calibri" w:hAnsi="Times New Roman" w:cs="Times New Roman"/>
          <w:sz w:val="20"/>
          <w:szCs w:val="20"/>
        </w:rPr>
        <w:t>2</w:t>
      </w:r>
      <w:r w:rsidRPr="00564975">
        <w:rPr>
          <w:rFonts w:ascii="Times New Roman" w:eastAsia="Calibri" w:hAnsi="Times New Roman" w:cs="Times New Roman"/>
          <w:sz w:val="20"/>
          <w:szCs w:val="20"/>
        </w:rPr>
        <w:t>г-</w:t>
      </w:r>
      <w:r w:rsidR="00FB2663" w:rsidRPr="00564975">
        <w:rPr>
          <w:rFonts w:ascii="Times New Roman" w:eastAsia="Calibri" w:hAnsi="Times New Roman" w:cs="Times New Roman"/>
          <w:sz w:val="20"/>
          <w:szCs w:val="20"/>
        </w:rPr>
        <w:t>104468</w:t>
      </w:r>
      <w:r w:rsidRPr="00564975">
        <w:rPr>
          <w:rFonts w:ascii="Times New Roman" w:eastAsia="Calibri" w:hAnsi="Times New Roman" w:cs="Times New Roman"/>
          <w:sz w:val="20"/>
          <w:szCs w:val="20"/>
        </w:rPr>
        <w:t xml:space="preserve"> руб.), увеличение покупательской способности составило </w:t>
      </w:r>
      <w:r w:rsidR="00C40E45" w:rsidRPr="00564975">
        <w:rPr>
          <w:rFonts w:ascii="Times New Roman" w:eastAsia="Calibri" w:hAnsi="Times New Roman" w:cs="Times New Roman"/>
          <w:sz w:val="20"/>
          <w:szCs w:val="20"/>
        </w:rPr>
        <w:t>17,66</w:t>
      </w:r>
      <w:r w:rsidRPr="00564975">
        <w:rPr>
          <w:rFonts w:ascii="Times New Roman" w:eastAsia="Calibri" w:hAnsi="Times New Roman" w:cs="Times New Roman"/>
          <w:sz w:val="20"/>
          <w:szCs w:val="20"/>
        </w:rPr>
        <w:t>%.</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оборот общественного питания по оценке составил </w:t>
      </w:r>
      <w:r w:rsidR="00C64EEE" w:rsidRPr="00564975">
        <w:rPr>
          <w:rFonts w:ascii="Times New Roman" w:eastAsia="Calibri" w:hAnsi="Times New Roman" w:cs="Times New Roman"/>
          <w:sz w:val="20"/>
          <w:szCs w:val="20"/>
        </w:rPr>
        <w:t>128,3</w:t>
      </w:r>
      <w:r w:rsidRPr="00564975">
        <w:rPr>
          <w:rFonts w:ascii="Times New Roman" w:eastAsia="Calibri" w:hAnsi="Times New Roman" w:cs="Times New Roman"/>
          <w:sz w:val="20"/>
          <w:szCs w:val="20"/>
        </w:rPr>
        <w:t xml:space="preserve"> млн. руб. (202</w:t>
      </w:r>
      <w:r w:rsidR="00C64EEE" w:rsidRPr="00564975">
        <w:rPr>
          <w:rFonts w:ascii="Times New Roman" w:eastAsia="Calibri" w:hAnsi="Times New Roman" w:cs="Times New Roman"/>
          <w:sz w:val="20"/>
          <w:szCs w:val="20"/>
        </w:rPr>
        <w:t xml:space="preserve">3г-106,6 </w:t>
      </w:r>
      <w:r w:rsidRPr="00564975">
        <w:rPr>
          <w:rFonts w:ascii="Times New Roman" w:eastAsia="Calibri" w:hAnsi="Times New Roman" w:cs="Times New Roman"/>
          <w:sz w:val="20"/>
          <w:szCs w:val="20"/>
        </w:rPr>
        <w:t>млн. руб., 202</w:t>
      </w:r>
      <w:r w:rsidR="00FB2663" w:rsidRPr="00564975">
        <w:rPr>
          <w:rFonts w:ascii="Times New Roman" w:eastAsia="Calibri" w:hAnsi="Times New Roman" w:cs="Times New Roman"/>
          <w:sz w:val="20"/>
          <w:szCs w:val="20"/>
        </w:rPr>
        <w:t>2</w:t>
      </w:r>
      <w:r w:rsidRPr="00564975">
        <w:rPr>
          <w:rFonts w:ascii="Times New Roman" w:eastAsia="Calibri" w:hAnsi="Times New Roman" w:cs="Times New Roman"/>
          <w:sz w:val="20"/>
          <w:szCs w:val="20"/>
        </w:rPr>
        <w:t>-</w:t>
      </w:r>
      <w:r w:rsidR="00FB2663" w:rsidRPr="00564975">
        <w:rPr>
          <w:rFonts w:ascii="Times New Roman" w:eastAsia="Calibri" w:hAnsi="Times New Roman" w:cs="Times New Roman"/>
          <w:sz w:val="20"/>
          <w:szCs w:val="20"/>
        </w:rPr>
        <w:t>94</w:t>
      </w:r>
      <w:r w:rsidRPr="00564975">
        <w:rPr>
          <w:rFonts w:ascii="Times New Roman" w:eastAsia="Calibri" w:hAnsi="Times New Roman" w:cs="Times New Roman"/>
          <w:sz w:val="20"/>
          <w:szCs w:val="20"/>
        </w:rPr>
        <w:t>,0 млн. руб.) или 1</w:t>
      </w:r>
      <w:r w:rsidR="00C64EEE" w:rsidRPr="00564975">
        <w:rPr>
          <w:rFonts w:ascii="Times New Roman" w:eastAsia="Calibri" w:hAnsi="Times New Roman" w:cs="Times New Roman"/>
          <w:sz w:val="20"/>
          <w:szCs w:val="20"/>
        </w:rPr>
        <w:t>20,35</w:t>
      </w:r>
      <w:r w:rsidRPr="00564975">
        <w:rPr>
          <w:rFonts w:ascii="Times New Roman" w:eastAsia="Calibri" w:hAnsi="Times New Roman" w:cs="Times New Roman"/>
          <w:sz w:val="20"/>
          <w:szCs w:val="20"/>
        </w:rPr>
        <w:t xml:space="preserve">% к АППГ. Оборот общественного питания на душу населения составил </w:t>
      </w:r>
      <w:r w:rsidR="00C64EEE" w:rsidRPr="00564975">
        <w:rPr>
          <w:rFonts w:ascii="Times New Roman" w:eastAsia="Calibri" w:hAnsi="Times New Roman" w:cs="Times New Roman"/>
          <w:sz w:val="20"/>
          <w:szCs w:val="20"/>
        </w:rPr>
        <w:t>4400,76</w:t>
      </w:r>
      <w:r w:rsidR="00E71E84"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руб. или </w:t>
      </w:r>
      <w:r w:rsidR="00E71E84" w:rsidRPr="00564975">
        <w:rPr>
          <w:rFonts w:ascii="Times New Roman" w:eastAsia="Calibri" w:hAnsi="Times New Roman" w:cs="Times New Roman"/>
          <w:sz w:val="20"/>
          <w:szCs w:val="20"/>
        </w:rPr>
        <w:t xml:space="preserve"> 1</w:t>
      </w:r>
      <w:r w:rsidR="00C64EEE" w:rsidRPr="00564975">
        <w:rPr>
          <w:rFonts w:ascii="Times New Roman" w:eastAsia="Calibri" w:hAnsi="Times New Roman" w:cs="Times New Roman"/>
          <w:sz w:val="20"/>
          <w:szCs w:val="20"/>
        </w:rPr>
        <w:t>20,95 % к АППГ(2023</w:t>
      </w:r>
      <w:r w:rsidRPr="00564975">
        <w:rPr>
          <w:rFonts w:ascii="Times New Roman" w:eastAsia="Calibri" w:hAnsi="Times New Roman" w:cs="Times New Roman"/>
          <w:sz w:val="20"/>
          <w:szCs w:val="20"/>
        </w:rPr>
        <w:t>г-</w:t>
      </w:r>
      <w:r w:rsidR="00C64EEE" w:rsidRPr="00564975">
        <w:rPr>
          <w:rFonts w:ascii="Times New Roman" w:eastAsia="Calibri" w:hAnsi="Times New Roman" w:cs="Times New Roman"/>
          <w:sz w:val="20"/>
          <w:szCs w:val="20"/>
        </w:rPr>
        <w:t>3638,22</w:t>
      </w:r>
      <w:r w:rsidRPr="00564975">
        <w:rPr>
          <w:rFonts w:ascii="Times New Roman" w:eastAsia="Calibri" w:hAnsi="Times New Roman" w:cs="Times New Roman"/>
          <w:sz w:val="20"/>
          <w:szCs w:val="20"/>
        </w:rPr>
        <w:t xml:space="preserve"> руб., 202</w:t>
      </w:r>
      <w:r w:rsidR="00E71E84" w:rsidRPr="00564975">
        <w:rPr>
          <w:rFonts w:ascii="Times New Roman" w:eastAsia="Calibri" w:hAnsi="Times New Roman" w:cs="Times New Roman"/>
          <w:sz w:val="20"/>
          <w:szCs w:val="20"/>
        </w:rPr>
        <w:t>2г-3167,76</w:t>
      </w:r>
      <w:r w:rsidRPr="00564975">
        <w:rPr>
          <w:rFonts w:ascii="Times New Roman" w:eastAsia="Calibri" w:hAnsi="Times New Roman" w:cs="Times New Roman"/>
          <w:sz w:val="20"/>
          <w:szCs w:val="20"/>
        </w:rPr>
        <w:t xml:space="preserve"> руб.);</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платных услуг населению района было оказано на сумму </w:t>
      </w:r>
      <w:r w:rsidR="00C64EEE" w:rsidRPr="00564975">
        <w:rPr>
          <w:rFonts w:ascii="Times New Roman" w:eastAsia="Calibri" w:hAnsi="Times New Roman" w:cs="Times New Roman"/>
          <w:sz w:val="20"/>
          <w:szCs w:val="20"/>
        </w:rPr>
        <w:t>1029,3млн. руб. (2023</w:t>
      </w:r>
      <w:r w:rsidRPr="00564975">
        <w:rPr>
          <w:rFonts w:ascii="Times New Roman" w:eastAsia="Calibri" w:hAnsi="Times New Roman" w:cs="Times New Roman"/>
          <w:sz w:val="20"/>
          <w:szCs w:val="20"/>
        </w:rPr>
        <w:t>г-</w:t>
      </w:r>
      <w:r w:rsidR="00C64EEE" w:rsidRPr="00564975">
        <w:rPr>
          <w:rFonts w:ascii="Times New Roman" w:eastAsia="Calibri" w:hAnsi="Times New Roman" w:cs="Times New Roman"/>
          <w:sz w:val="20"/>
          <w:szCs w:val="20"/>
        </w:rPr>
        <w:t>845,1</w:t>
      </w:r>
      <w:r w:rsidRPr="00564975">
        <w:rPr>
          <w:rFonts w:ascii="Times New Roman" w:eastAsia="Calibri" w:hAnsi="Times New Roman" w:cs="Times New Roman"/>
          <w:sz w:val="20"/>
          <w:szCs w:val="20"/>
        </w:rPr>
        <w:t xml:space="preserve"> млн. руб., 202</w:t>
      </w:r>
      <w:r w:rsidR="00E71E84" w:rsidRPr="00564975">
        <w:rPr>
          <w:rFonts w:ascii="Times New Roman" w:eastAsia="Calibri" w:hAnsi="Times New Roman" w:cs="Times New Roman"/>
          <w:sz w:val="20"/>
          <w:szCs w:val="20"/>
        </w:rPr>
        <w:t>2</w:t>
      </w:r>
      <w:r w:rsidRPr="00564975">
        <w:rPr>
          <w:rFonts w:ascii="Times New Roman" w:eastAsia="Calibri" w:hAnsi="Times New Roman" w:cs="Times New Roman"/>
          <w:sz w:val="20"/>
          <w:szCs w:val="20"/>
        </w:rPr>
        <w:t xml:space="preserve">г. – </w:t>
      </w:r>
      <w:r w:rsidR="00E71E84" w:rsidRPr="00564975">
        <w:rPr>
          <w:rFonts w:ascii="Times New Roman" w:eastAsia="Calibri" w:hAnsi="Times New Roman" w:cs="Times New Roman"/>
          <w:sz w:val="20"/>
          <w:szCs w:val="20"/>
        </w:rPr>
        <w:t xml:space="preserve">772,2 </w:t>
      </w:r>
      <w:r w:rsidRPr="00564975">
        <w:rPr>
          <w:rFonts w:ascii="Times New Roman" w:eastAsia="Calibri" w:hAnsi="Times New Roman" w:cs="Times New Roman"/>
          <w:sz w:val="20"/>
          <w:szCs w:val="20"/>
        </w:rPr>
        <w:t>млн.руб.)  или 1</w:t>
      </w:r>
      <w:r w:rsidR="00C64EEE" w:rsidRPr="00564975">
        <w:rPr>
          <w:rFonts w:ascii="Times New Roman" w:eastAsia="Calibri" w:hAnsi="Times New Roman" w:cs="Times New Roman"/>
          <w:sz w:val="20"/>
          <w:szCs w:val="20"/>
        </w:rPr>
        <w:t>21,80</w:t>
      </w:r>
      <w:r w:rsidR="00E71E84"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к АППГ</w:t>
      </w:r>
      <w:r w:rsidR="00C64EEE"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w:t>
      </w:r>
      <w:r w:rsidRPr="00564975">
        <w:rPr>
          <w:rFonts w:ascii="Times New Roman" w:eastAsia="Calibri" w:hAnsi="Times New Roman" w:cs="Times New Roman"/>
          <w:color w:val="000000"/>
          <w:sz w:val="20"/>
          <w:szCs w:val="20"/>
        </w:rPr>
        <w:t xml:space="preserve">Оказанием платных услуг на территории района занимается 75 предприятий. </w:t>
      </w:r>
      <w:r w:rsidR="00C64EEE" w:rsidRPr="00564975">
        <w:rPr>
          <w:rFonts w:ascii="Times New Roman" w:eastAsia="Calibri" w:hAnsi="Times New Roman" w:cs="Times New Roman"/>
          <w:color w:val="000000"/>
          <w:sz w:val="20"/>
          <w:szCs w:val="20"/>
        </w:rPr>
        <w:t xml:space="preserve"> </w:t>
      </w:r>
      <w:r w:rsidRPr="00564975">
        <w:rPr>
          <w:rFonts w:ascii="Times New Roman" w:eastAsia="Calibri" w:hAnsi="Times New Roman" w:cs="Times New Roman"/>
          <w:sz w:val="20"/>
          <w:szCs w:val="20"/>
        </w:rPr>
        <w:t xml:space="preserve">Объем платных услуг на душу населения составил </w:t>
      </w:r>
      <w:r w:rsidR="005F5522" w:rsidRPr="00564975">
        <w:rPr>
          <w:rFonts w:ascii="Times New Roman" w:eastAsia="Calibri" w:hAnsi="Times New Roman" w:cs="Times New Roman"/>
          <w:sz w:val="20"/>
          <w:szCs w:val="20"/>
        </w:rPr>
        <w:t>35305</w:t>
      </w:r>
      <w:r w:rsidR="00F96FA5"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руб</w:t>
      </w:r>
      <w:proofErr w:type="spellEnd"/>
      <w:r w:rsidR="005F5522"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.или 1</w:t>
      </w:r>
      <w:r w:rsidR="005F5522" w:rsidRPr="00564975">
        <w:rPr>
          <w:rFonts w:ascii="Times New Roman" w:eastAsia="Calibri" w:hAnsi="Times New Roman" w:cs="Times New Roman"/>
          <w:sz w:val="20"/>
          <w:szCs w:val="20"/>
        </w:rPr>
        <w:t>22,10</w:t>
      </w:r>
      <w:r w:rsidR="00F96FA5"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к АП</w:t>
      </w:r>
      <w:r w:rsidR="00F96FA5" w:rsidRPr="00564975">
        <w:rPr>
          <w:rFonts w:ascii="Times New Roman" w:eastAsia="Calibri" w:hAnsi="Times New Roman" w:cs="Times New Roman"/>
          <w:sz w:val="20"/>
          <w:szCs w:val="20"/>
        </w:rPr>
        <w:t>ПГ, (202</w:t>
      </w:r>
      <w:r w:rsidR="005F5522" w:rsidRPr="00564975">
        <w:rPr>
          <w:rFonts w:ascii="Times New Roman" w:eastAsia="Calibri" w:hAnsi="Times New Roman" w:cs="Times New Roman"/>
          <w:sz w:val="20"/>
          <w:szCs w:val="20"/>
        </w:rPr>
        <w:t>3</w:t>
      </w:r>
      <w:r w:rsidRPr="00564975">
        <w:rPr>
          <w:rFonts w:ascii="Times New Roman" w:eastAsia="Calibri" w:hAnsi="Times New Roman" w:cs="Times New Roman"/>
          <w:sz w:val="20"/>
          <w:szCs w:val="20"/>
        </w:rPr>
        <w:t>г-</w:t>
      </w:r>
      <w:r w:rsidR="005F5522" w:rsidRPr="00564975">
        <w:rPr>
          <w:rFonts w:ascii="Times New Roman" w:eastAsia="Calibri" w:hAnsi="Times New Roman" w:cs="Times New Roman"/>
          <w:sz w:val="20"/>
          <w:szCs w:val="20"/>
        </w:rPr>
        <w:t>28843,02</w:t>
      </w:r>
      <w:r w:rsidRPr="00564975">
        <w:rPr>
          <w:rFonts w:ascii="Times New Roman" w:eastAsia="Calibri" w:hAnsi="Times New Roman" w:cs="Times New Roman"/>
          <w:sz w:val="20"/>
          <w:szCs w:val="20"/>
        </w:rPr>
        <w:t>руб., 202г. – 2</w:t>
      </w:r>
      <w:r w:rsidR="00F96FA5" w:rsidRPr="00564975">
        <w:rPr>
          <w:rFonts w:ascii="Times New Roman" w:eastAsia="Calibri" w:hAnsi="Times New Roman" w:cs="Times New Roman"/>
          <w:sz w:val="20"/>
          <w:szCs w:val="20"/>
        </w:rPr>
        <w:t>6022,78</w:t>
      </w:r>
      <w:r w:rsidRPr="00564975">
        <w:rPr>
          <w:rFonts w:ascii="Times New Roman" w:eastAsia="Calibri" w:hAnsi="Times New Roman" w:cs="Times New Roman"/>
          <w:sz w:val="20"/>
          <w:szCs w:val="20"/>
        </w:rPr>
        <w:t xml:space="preserve">руб.). В структуре платных услуг доминируют  коммунальные, жилищные услуги, услуги связи;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объем отгруженных товаров собственного производства  - </w:t>
      </w:r>
      <w:r w:rsidR="006D481F" w:rsidRPr="00564975">
        <w:rPr>
          <w:rFonts w:ascii="Times New Roman" w:eastAsia="Calibri" w:hAnsi="Times New Roman" w:cs="Times New Roman"/>
          <w:sz w:val="20"/>
          <w:szCs w:val="20"/>
        </w:rPr>
        <w:t>96,5</w:t>
      </w:r>
      <w:r w:rsidR="00F96FA5"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млн. руб., что на </w:t>
      </w:r>
      <w:r w:rsidR="009435BC" w:rsidRPr="00564975">
        <w:rPr>
          <w:rFonts w:ascii="Times New Roman" w:eastAsia="Calibri" w:hAnsi="Times New Roman" w:cs="Times New Roman"/>
          <w:sz w:val="20"/>
          <w:szCs w:val="20"/>
        </w:rPr>
        <w:t>6,21</w:t>
      </w:r>
      <w:r w:rsidRPr="00564975">
        <w:rPr>
          <w:rFonts w:ascii="Times New Roman" w:eastAsia="Calibri" w:hAnsi="Times New Roman" w:cs="Times New Roman"/>
          <w:sz w:val="20"/>
          <w:szCs w:val="20"/>
        </w:rPr>
        <w:t>%</w:t>
      </w:r>
      <w:r w:rsidR="00F96FA5" w:rsidRPr="00564975">
        <w:rPr>
          <w:rFonts w:ascii="Times New Roman" w:eastAsia="Calibri" w:hAnsi="Times New Roman" w:cs="Times New Roman"/>
          <w:sz w:val="20"/>
          <w:szCs w:val="20"/>
        </w:rPr>
        <w:t xml:space="preserve"> меньше</w:t>
      </w:r>
      <w:r w:rsidR="005F5522" w:rsidRPr="00564975">
        <w:rPr>
          <w:rFonts w:ascii="Times New Roman" w:eastAsia="Calibri" w:hAnsi="Times New Roman" w:cs="Times New Roman"/>
          <w:sz w:val="20"/>
          <w:szCs w:val="20"/>
        </w:rPr>
        <w:t xml:space="preserve">  АППГ.(2023</w:t>
      </w:r>
      <w:r w:rsidRPr="00564975">
        <w:rPr>
          <w:rFonts w:ascii="Times New Roman" w:eastAsia="Calibri" w:hAnsi="Times New Roman" w:cs="Times New Roman"/>
          <w:sz w:val="20"/>
          <w:szCs w:val="20"/>
        </w:rPr>
        <w:t>г-</w:t>
      </w:r>
      <w:r w:rsidR="005F5522" w:rsidRPr="00564975">
        <w:rPr>
          <w:rFonts w:ascii="Times New Roman" w:eastAsia="Calibri" w:hAnsi="Times New Roman" w:cs="Times New Roman"/>
          <w:sz w:val="20"/>
          <w:szCs w:val="20"/>
        </w:rPr>
        <w:t xml:space="preserve"> 95,6</w:t>
      </w:r>
      <w:r w:rsidRPr="00564975">
        <w:rPr>
          <w:rFonts w:ascii="Times New Roman" w:eastAsia="Calibri" w:hAnsi="Times New Roman" w:cs="Times New Roman"/>
          <w:sz w:val="20"/>
          <w:szCs w:val="20"/>
        </w:rPr>
        <w:t>1млн.руб., 202</w:t>
      </w:r>
      <w:r w:rsidR="00F96FA5" w:rsidRPr="00564975">
        <w:rPr>
          <w:rFonts w:ascii="Times New Roman" w:eastAsia="Calibri" w:hAnsi="Times New Roman" w:cs="Times New Roman"/>
          <w:sz w:val="20"/>
          <w:szCs w:val="20"/>
        </w:rPr>
        <w:t>2</w:t>
      </w:r>
      <w:r w:rsidRPr="00564975">
        <w:rPr>
          <w:rFonts w:ascii="Times New Roman" w:eastAsia="Calibri" w:hAnsi="Times New Roman" w:cs="Times New Roman"/>
          <w:sz w:val="20"/>
          <w:szCs w:val="20"/>
        </w:rPr>
        <w:t>г-</w:t>
      </w:r>
      <w:r w:rsidR="00F96FA5" w:rsidRPr="00564975">
        <w:rPr>
          <w:rFonts w:ascii="Times New Roman" w:eastAsia="Calibri" w:hAnsi="Times New Roman" w:cs="Times New Roman"/>
          <w:sz w:val="20"/>
          <w:szCs w:val="20"/>
        </w:rPr>
        <w:t>103,01</w:t>
      </w:r>
      <w:r w:rsidRPr="00564975">
        <w:rPr>
          <w:rFonts w:ascii="Times New Roman" w:eastAsia="Calibri" w:hAnsi="Times New Roman" w:cs="Times New Roman"/>
          <w:sz w:val="20"/>
          <w:szCs w:val="20"/>
        </w:rPr>
        <w:t xml:space="preserve"> млн.). </w:t>
      </w:r>
    </w:p>
    <w:p w:rsidR="00D721E7" w:rsidRPr="00564975" w:rsidRDefault="00DA248B"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За 2024</w:t>
      </w:r>
      <w:r w:rsidR="00D721E7" w:rsidRPr="00564975">
        <w:rPr>
          <w:rFonts w:ascii="Times New Roman" w:eastAsia="Calibri" w:hAnsi="Times New Roman" w:cs="Times New Roman"/>
          <w:sz w:val="20"/>
          <w:szCs w:val="20"/>
        </w:rPr>
        <w:t xml:space="preserve"> год  на территории Чернышевского района проведено   1</w:t>
      </w:r>
      <w:r w:rsidRPr="00564975">
        <w:rPr>
          <w:rFonts w:ascii="Times New Roman" w:eastAsia="Calibri" w:hAnsi="Times New Roman" w:cs="Times New Roman"/>
          <w:sz w:val="20"/>
          <w:szCs w:val="20"/>
        </w:rPr>
        <w:t>35</w:t>
      </w:r>
      <w:r w:rsidR="00D721E7" w:rsidRPr="00564975">
        <w:rPr>
          <w:rFonts w:ascii="Times New Roman" w:eastAsia="Calibri" w:hAnsi="Times New Roman" w:cs="Times New Roman"/>
          <w:sz w:val="20"/>
          <w:szCs w:val="20"/>
        </w:rPr>
        <w:t xml:space="preserve"> се</w:t>
      </w:r>
      <w:r w:rsidRPr="00564975">
        <w:rPr>
          <w:rFonts w:ascii="Times New Roman" w:eastAsia="Calibri" w:hAnsi="Times New Roman" w:cs="Times New Roman"/>
          <w:sz w:val="20"/>
          <w:szCs w:val="20"/>
        </w:rPr>
        <w:t xml:space="preserve">льскохозяйственных ярмарок (2023г-129 </w:t>
      </w:r>
      <w:r w:rsidR="00D721E7" w:rsidRPr="00564975">
        <w:rPr>
          <w:rFonts w:ascii="Times New Roman" w:eastAsia="Calibri" w:hAnsi="Times New Roman" w:cs="Times New Roman"/>
          <w:sz w:val="20"/>
          <w:szCs w:val="20"/>
        </w:rPr>
        <w:t>ед., 202</w:t>
      </w:r>
      <w:r w:rsidR="00F96FA5" w:rsidRPr="00564975">
        <w:rPr>
          <w:rFonts w:ascii="Times New Roman" w:eastAsia="Calibri" w:hAnsi="Times New Roman" w:cs="Times New Roman"/>
          <w:sz w:val="20"/>
          <w:szCs w:val="20"/>
        </w:rPr>
        <w:t>2</w:t>
      </w:r>
      <w:r w:rsidR="00D721E7" w:rsidRPr="00564975">
        <w:rPr>
          <w:rFonts w:ascii="Times New Roman" w:eastAsia="Calibri" w:hAnsi="Times New Roman" w:cs="Times New Roman"/>
          <w:sz w:val="20"/>
          <w:szCs w:val="20"/>
        </w:rPr>
        <w:t xml:space="preserve">г. – </w:t>
      </w:r>
      <w:r w:rsidR="00F96FA5" w:rsidRPr="00564975">
        <w:rPr>
          <w:rFonts w:ascii="Times New Roman" w:eastAsia="Calibri" w:hAnsi="Times New Roman" w:cs="Times New Roman"/>
          <w:sz w:val="20"/>
          <w:szCs w:val="20"/>
        </w:rPr>
        <w:t>108</w:t>
      </w:r>
      <w:r w:rsidR="00D721E7" w:rsidRPr="00564975">
        <w:rPr>
          <w:rFonts w:ascii="Times New Roman" w:eastAsia="Calibri" w:hAnsi="Times New Roman" w:cs="Times New Roman"/>
          <w:sz w:val="20"/>
          <w:szCs w:val="20"/>
        </w:rPr>
        <w:t xml:space="preserve">), что на </w:t>
      </w:r>
      <w:r w:rsidRPr="00564975">
        <w:rPr>
          <w:rFonts w:ascii="Times New Roman" w:eastAsia="Calibri" w:hAnsi="Times New Roman" w:cs="Times New Roman"/>
          <w:sz w:val="20"/>
          <w:szCs w:val="20"/>
        </w:rPr>
        <w:t>5</w:t>
      </w:r>
      <w:r w:rsidR="009435BC" w:rsidRPr="00564975">
        <w:rPr>
          <w:rFonts w:ascii="Times New Roman" w:eastAsia="Calibri" w:hAnsi="Times New Roman" w:cs="Times New Roman"/>
          <w:sz w:val="20"/>
          <w:szCs w:val="20"/>
        </w:rPr>
        <w:t xml:space="preserve"> %   больше</w:t>
      </w:r>
      <w:r w:rsidR="00D721E7" w:rsidRPr="00564975">
        <w:rPr>
          <w:rFonts w:ascii="Times New Roman" w:eastAsia="Calibri" w:hAnsi="Times New Roman" w:cs="Times New Roman"/>
          <w:sz w:val="20"/>
          <w:szCs w:val="20"/>
        </w:rPr>
        <w:t xml:space="preserve"> АППГ.</w:t>
      </w:r>
    </w:p>
    <w:p w:rsidR="00D721E7" w:rsidRPr="00564975" w:rsidRDefault="00D721E7" w:rsidP="00D721E7">
      <w:pPr>
        <w:spacing w:after="0" w:line="240" w:lineRule="auto"/>
        <w:ind w:firstLine="709"/>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оперативный мониторинг и контроль по состоянию соответствующих рынков сельскохозяйственной продукции, сырья и продовольствия 4 раза в месяц.  Монитори</w:t>
      </w:r>
      <w:r w:rsidR="008577CE" w:rsidRPr="00564975">
        <w:rPr>
          <w:rFonts w:ascii="Times New Roman" w:eastAsia="Times New Roman" w:hAnsi="Times New Roman" w:cs="Times New Roman"/>
          <w:sz w:val="20"/>
          <w:szCs w:val="20"/>
          <w:lang w:eastAsia="ru-RU"/>
        </w:rPr>
        <w:t>нгу подлежат 4 торговых объекта</w:t>
      </w:r>
      <w:r w:rsidRPr="00564975">
        <w:rPr>
          <w:rFonts w:ascii="Times New Roman" w:eastAsia="Times New Roman" w:hAnsi="Times New Roman" w:cs="Times New Roman"/>
          <w:sz w:val="20"/>
          <w:szCs w:val="20"/>
          <w:lang w:eastAsia="ru-RU"/>
        </w:rPr>
        <w:t xml:space="preserve">. </w:t>
      </w:r>
    </w:p>
    <w:p w:rsidR="00D721E7" w:rsidRPr="00564975" w:rsidRDefault="00DA248B"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lastRenderedPageBreak/>
        <w:t>За  2024</w:t>
      </w:r>
      <w:r w:rsidR="00D721E7" w:rsidRPr="00564975">
        <w:rPr>
          <w:rFonts w:ascii="Times New Roman" w:eastAsia="Calibri" w:hAnsi="Times New Roman" w:cs="Times New Roman"/>
          <w:sz w:val="20"/>
          <w:szCs w:val="20"/>
        </w:rPr>
        <w:t xml:space="preserve"> год в администрацию МР «Черны</w:t>
      </w:r>
      <w:r w:rsidR="009435BC" w:rsidRPr="00564975">
        <w:rPr>
          <w:rFonts w:ascii="Times New Roman" w:eastAsia="Calibri" w:hAnsi="Times New Roman" w:cs="Times New Roman"/>
          <w:sz w:val="20"/>
          <w:szCs w:val="20"/>
        </w:rPr>
        <w:t xml:space="preserve">шевский район» было направлено  </w:t>
      </w:r>
      <w:r w:rsidR="00956F56" w:rsidRPr="00564975">
        <w:rPr>
          <w:rFonts w:ascii="Times New Roman" w:eastAsia="Calibri" w:hAnsi="Times New Roman" w:cs="Times New Roman"/>
          <w:sz w:val="20"/>
          <w:szCs w:val="20"/>
        </w:rPr>
        <w:t>6</w:t>
      </w:r>
      <w:r w:rsidR="008577CE" w:rsidRPr="00564975">
        <w:rPr>
          <w:rFonts w:ascii="Times New Roman" w:eastAsia="Calibri" w:hAnsi="Times New Roman" w:cs="Times New Roman"/>
          <w:sz w:val="20"/>
          <w:szCs w:val="20"/>
        </w:rPr>
        <w:t xml:space="preserve"> </w:t>
      </w:r>
      <w:r w:rsidR="00D721E7" w:rsidRPr="00564975">
        <w:rPr>
          <w:rFonts w:ascii="Times New Roman" w:eastAsia="Calibri" w:hAnsi="Times New Roman" w:cs="Times New Roman"/>
          <w:sz w:val="20"/>
          <w:szCs w:val="20"/>
        </w:rPr>
        <w:t xml:space="preserve">обращений по </w:t>
      </w:r>
      <w:r w:rsidRPr="00564975">
        <w:rPr>
          <w:rFonts w:ascii="Times New Roman" w:eastAsia="Calibri" w:hAnsi="Times New Roman" w:cs="Times New Roman"/>
          <w:sz w:val="20"/>
          <w:szCs w:val="20"/>
        </w:rPr>
        <w:t>нарушению прав</w:t>
      </w:r>
      <w:r w:rsidR="008577CE"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потребителей (2023г-6</w:t>
      </w:r>
      <w:r w:rsidR="00D721E7" w:rsidRPr="00564975">
        <w:rPr>
          <w:rFonts w:ascii="Times New Roman" w:eastAsia="Calibri" w:hAnsi="Times New Roman" w:cs="Times New Roman"/>
          <w:sz w:val="20"/>
          <w:szCs w:val="20"/>
        </w:rPr>
        <w:t>, 202</w:t>
      </w:r>
      <w:r w:rsidR="009435BC" w:rsidRPr="00564975">
        <w:rPr>
          <w:rFonts w:ascii="Times New Roman" w:eastAsia="Calibri" w:hAnsi="Times New Roman" w:cs="Times New Roman"/>
          <w:sz w:val="20"/>
          <w:szCs w:val="20"/>
        </w:rPr>
        <w:t>2</w:t>
      </w:r>
      <w:r w:rsidR="00D721E7" w:rsidRPr="00564975">
        <w:rPr>
          <w:rFonts w:ascii="Times New Roman" w:eastAsia="Calibri" w:hAnsi="Times New Roman" w:cs="Times New Roman"/>
          <w:sz w:val="20"/>
          <w:szCs w:val="20"/>
        </w:rPr>
        <w:t>г-</w:t>
      </w:r>
      <w:r w:rsidR="009435BC" w:rsidRPr="00564975">
        <w:rPr>
          <w:rFonts w:ascii="Times New Roman" w:eastAsia="Calibri" w:hAnsi="Times New Roman" w:cs="Times New Roman"/>
          <w:sz w:val="20"/>
          <w:szCs w:val="20"/>
        </w:rPr>
        <w:t>4</w:t>
      </w:r>
      <w:r w:rsidR="00D24BAC" w:rsidRPr="00564975">
        <w:rPr>
          <w:rFonts w:ascii="Times New Roman" w:eastAsia="Calibri" w:hAnsi="Times New Roman" w:cs="Times New Roman"/>
          <w:sz w:val="20"/>
          <w:szCs w:val="20"/>
        </w:rPr>
        <w:t xml:space="preserve">). В основном, </w:t>
      </w:r>
      <w:r w:rsidR="00D721E7" w:rsidRPr="00564975">
        <w:rPr>
          <w:rFonts w:ascii="Times New Roman" w:eastAsia="Calibri" w:hAnsi="Times New Roman" w:cs="Times New Roman"/>
          <w:sz w:val="20"/>
          <w:szCs w:val="20"/>
        </w:rPr>
        <w:t>это жалобы потребителей на нарушение их прав согласно с. 18 Закона РФ «О защите прав потребителей» преимущественно при приобретении</w:t>
      </w:r>
      <w:r w:rsidRPr="00564975">
        <w:rPr>
          <w:rFonts w:ascii="Times New Roman" w:eastAsia="Calibri" w:hAnsi="Times New Roman" w:cs="Times New Roman"/>
          <w:sz w:val="20"/>
          <w:szCs w:val="20"/>
        </w:rPr>
        <w:t xml:space="preserve"> </w:t>
      </w:r>
      <w:r w:rsidR="00D721E7" w:rsidRPr="00564975">
        <w:rPr>
          <w:rFonts w:ascii="Times New Roman" w:eastAsia="Calibri" w:hAnsi="Times New Roman" w:cs="Times New Roman"/>
          <w:sz w:val="20"/>
          <w:szCs w:val="20"/>
        </w:rPr>
        <w:t>некачественной сложно-бытовой техники. Всем обратившимся за помощью были оказаны консультации в составлении претензионных писем в адрес продавцов.</w:t>
      </w:r>
    </w:p>
    <w:p w:rsidR="00DA248B" w:rsidRPr="00564975" w:rsidRDefault="00DA248B" w:rsidP="009770A5">
      <w:pPr>
        <w:widowControl w:val="0"/>
        <w:shd w:val="clear" w:color="auto" w:fill="FFFFFF"/>
        <w:autoSpaceDE w:val="0"/>
        <w:autoSpaceDN w:val="0"/>
        <w:adjustRightInd w:val="0"/>
        <w:spacing w:after="0" w:line="240" w:lineRule="auto"/>
        <w:ind w:left="851"/>
        <w:contextualSpacing/>
        <w:jc w:val="center"/>
        <w:rPr>
          <w:rFonts w:ascii="Times New Roman" w:eastAsia="Times New Roman" w:hAnsi="Times New Roman" w:cs="Times New Roman"/>
          <w:sz w:val="20"/>
          <w:szCs w:val="20"/>
          <w:lang w:eastAsia="ru-RU"/>
        </w:rPr>
      </w:pPr>
    </w:p>
    <w:p w:rsidR="00D721E7" w:rsidRPr="00564975" w:rsidRDefault="009770A5" w:rsidP="009770A5">
      <w:pPr>
        <w:widowControl w:val="0"/>
        <w:shd w:val="clear" w:color="auto" w:fill="FFFFFF"/>
        <w:autoSpaceDE w:val="0"/>
        <w:autoSpaceDN w:val="0"/>
        <w:adjustRightInd w:val="0"/>
        <w:spacing w:after="0" w:line="240" w:lineRule="auto"/>
        <w:ind w:left="851"/>
        <w:contextualSpacing/>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3.</w:t>
      </w:r>
      <w:r w:rsidR="00D721E7" w:rsidRPr="00564975">
        <w:rPr>
          <w:rFonts w:ascii="Times New Roman" w:eastAsia="Times New Roman" w:hAnsi="Times New Roman" w:cs="Times New Roman"/>
          <w:sz w:val="20"/>
          <w:szCs w:val="20"/>
          <w:lang w:eastAsia="ru-RU"/>
        </w:rPr>
        <w:t>РАЗВИТИЕ МАЛОГО ПРЕДПРИНИМАТЕЛЬСТВА</w:t>
      </w:r>
    </w:p>
    <w:p w:rsidR="00D24BAC" w:rsidRPr="00564975" w:rsidRDefault="00D24BAC" w:rsidP="009770A5">
      <w:pPr>
        <w:widowControl w:val="0"/>
        <w:shd w:val="clear" w:color="auto" w:fill="FFFFFF"/>
        <w:autoSpaceDE w:val="0"/>
        <w:autoSpaceDN w:val="0"/>
        <w:adjustRightInd w:val="0"/>
        <w:spacing w:after="0" w:line="240" w:lineRule="auto"/>
        <w:ind w:left="851"/>
        <w:contextualSpacing/>
        <w:jc w:val="center"/>
        <w:rPr>
          <w:rFonts w:ascii="Times New Roman" w:eastAsia="Times New Roman" w:hAnsi="Times New Roman" w:cs="Times New Roman"/>
          <w:sz w:val="20"/>
          <w:szCs w:val="20"/>
          <w:lang w:eastAsia="ru-RU"/>
        </w:rPr>
      </w:pPr>
    </w:p>
    <w:p w:rsidR="00063A75" w:rsidRPr="00564975" w:rsidRDefault="00063A75" w:rsidP="009770A5">
      <w:pPr>
        <w:pStyle w:val="14"/>
        <w:jc w:val="both"/>
        <w:rPr>
          <w:rFonts w:ascii="Times New Roman" w:hAnsi="Times New Roman" w:cs="Times New Roman"/>
          <w:sz w:val="20"/>
          <w:szCs w:val="20"/>
        </w:rPr>
      </w:pPr>
      <w:r w:rsidRPr="00564975">
        <w:rPr>
          <w:rFonts w:ascii="Times New Roman" w:hAnsi="Times New Roman" w:cs="Times New Roman"/>
          <w:sz w:val="20"/>
          <w:szCs w:val="20"/>
        </w:rPr>
        <w:tab/>
        <w:t xml:space="preserve">   По данным государственной Федеральной налоговой службы по Забайкальскому краю количество субъектов малого и среднего п</w:t>
      </w:r>
      <w:r w:rsidR="00604499" w:rsidRPr="00564975">
        <w:rPr>
          <w:rFonts w:ascii="Times New Roman" w:hAnsi="Times New Roman" w:cs="Times New Roman"/>
          <w:sz w:val="20"/>
          <w:szCs w:val="20"/>
        </w:rPr>
        <w:t>редпринимательства на конец 2024 года составило 408 единиц</w:t>
      </w:r>
      <w:r w:rsidRPr="00564975">
        <w:rPr>
          <w:rFonts w:ascii="Times New Roman" w:hAnsi="Times New Roman" w:cs="Times New Roman"/>
          <w:sz w:val="20"/>
          <w:szCs w:val="20"/>
        </w:rPr>
        <w:t>,  по сравн</w:t>
      </w:r>
      <w:r w:rsidR="00604499" w:rsidRPr="00564975">
        <w:rPr>
          <w:rFonts w:ascii="Times New Roman" w:hAnsi="Times New Roman" w:cs="Times New Roman"/>
          <w:sz w:val="20"/>
          <w:szCs w:val="20"/>
        </w:rPr>
        <w:t>ению с аналогичным периодом 2023</w:t>
      </w:r>
      <w:r w:rsidRPr="00564975">
        <w:rPr>
          <w:rFonts w:ascii="Times New Roman" w:hAnsi="Times New Roman" w:cs="Times New Roman"/>
          <w:sz w:val="20"/>
          <w:szCs w:val="20"/>
        </w:rPr>
        <w:t xml:space="preserve"> года произошло увеличение количества индивидуальных предпринимателей на </w:t>
      </w:r>
      <w:r w:rsidR="00604499" w:rsidRPr="00564975">
        <w:rPr>
          <w:rFonts w:ascii="Times New Roman" w:hAnsi="Times New Roman" w:cs="Times New Roman"/>
          <w:sz w:val="20"/>
          <w:szCs w:val="20"/>
        </w:rPr>
        <w:t>3</w:t>
      </w:r>
      <w:r w:rsidRPr="00564975">
        <w:rPr>
          <w:rFonts w:ascii="Times New Roman" w:hAnsi="Times New Roman" w:cs="Times New Roman"/>
          <w:sz w:val="20"/>
          <w:szCs w:val="20"/>
        </w:rPr>
        <w:t xml:space="preserve"> %</w:t>
      </w:r>
      <w:r w:rsidR="00604499" w:rsidRPr="00564975">
        <w:rPr>
          <w:rFonts w:ascii="Times New Roman" w:hAnsi="Times New Roman" w:cs="Times New Roman"/>
          <w:sz w:val="20"/>
          <w:szCs w:val="20"/>
        </w:rPr>
        <w:t xml:space="preserve"> ( в 2023 г-397 чел)</w:t>
      </w:r>
      <w:r w:rsidRPr="00564975">
        <w:rPr>
          <w:rFonts w:ascii="Times New Roman" w:hAnsi="Times New Roman" w:cs="Times New Roman"/>
          <w:sz w:val="20"/>
          <w:szCs w:val="20"/>
        </w:rPr>
        <w:t>.</w:t>
      </w:r>
    </w:p>
    <w:p w:rsidR="00063A75" w:rsidRPr="00564975" w:rsidRDefault="00063A75"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Структура по видам деятельности количество субъектов малого и среднего предпринимательства с</w:t>
      </w:r>
      <w:r w:rsidR="00944B90" w:rsidRPr="00564975">
        <w:rPr>
          <w:rFonts w:ascii="Times New Roman" w:hAnsi="Times New Roman" w:cs="Times New Roman"/>
          <w:sz w:val="20"/>
          <w:szCs w:val="20"/>
        </w:rPr>
        <w:t>остоит : сельское хозяйство - 17 ед. (4,17</w:t>
      </w:r>
      <w:r w:rsidRPr="00564975">
        <w:rPr>
          <w:rFonts w:ascii="Times New Roman" w:hAnsi="Times New Roman" w:cs="Times New Roman"/>
          <w:sz w:val="20"/>
          <w:szCs w:val="20"/>
        </w:rPr>
        <w:t xml:space="preserve"> %); добыча </w:t>
      </w:r>
      <w:r w:rsidR="00944B90" w:rsidRPr="00564975">
        <w:rPr>
          <w:rFonts w:ascii="Times New Roman" w:hAnsi="Times New Roman" w:cs="Times New Roman"/>
          <w:sz w:val="20"/>
          <w:szCs w:val="20"/>
        </w:rPr>
        <w:t>полезных ископаемых -2 ед. (0,49</w:t>
      </w:r>
      <w:r w:rsidRPr="00564975">
        <w:rPr>
          <w:rFonts w:ascii="Times New Roman" w:hAnsi="Times New Roman" w:cs="Times New Roman"/>
          <w:sz w:val="20"/>
          <w:szCs w:val="20"/>
        </w:rPr>
        <w:t xml:space="preserve"> %); обрабатыв</w:t>
      </w:r>
      <w:r w:rsidR="00944B90" w:rsidRPr="00564975">
        <w:rPr>
          <w:rFonts w:ascii="Times New Roman" w:hAnsi="Times New Roman" w:cs="Times New Roman"/>
          <w:sz w:val="20"/>
          <w:szCs w:val="20"/>
        </w:rPr>
        <w:t>ающие производства - 15 ед. (3,6</w:t>
      </w:r>
      <w:r w:rsidRPr="00564975">
        <w:rPr>
          <w:rFonts w:ascii="Times New Roman" w:hAnsi="Times New Roman" w:cs="Times New Roman"/>
          <w:sz w:val="20"/>
          <w:szCs w:val="20"/>
        </w:rPr>
        <w:t>8 %); обеспечение электрической энергией, паром - 4 ед.(</w:t>
      </w:r>
      <w:r w:rsidR="003D691C" w:rsidRPr="00564975">
        <w:rPr>
          <w:rFonts w:ascii="Times New Roman" w:hAnsi="Times New Roman" w:cs="Times New Roman"/>
          <w:sz w:val="20"/>
          <w:szCs w:val="20"/>
        </w:rPr>
        <w:t>0,98</w:t>
      </w:r>
      <w:r w:rsidRPr="00564975">
        <w:rPr>
          <w:rFonts w:ascii="Times New Roman" w:hAnsi="Times New Roman" w:cs="Times New Roman"/>
          <w:sz w:val="20"/>
          <w:szCs w:val="20"/>
        </w:rPr>
        <w:t xml:space="preserve"> %); водоснабжение, водоотведение - 2 ед. (0,</w:t>
      </w:r>
      <w:r w:rsidR="003D691C" w:rsidRPr="00564975">
        <w:rPr>
          <w:rFonts w:ascii="Times New Roman" w:hAnsi="Times New Roman" w:cs="Times New Roman"/>
          <w:sz w:val="20"/>
          <w:szCs w:val="20"/>
        </w:rPr>
        <w:t>49</w:t>
      </w:r>
      <w:r w:rsidRPr="00564975">
        <w:rPr>
          <w:rFonts w:ascii="Times New Roman" w:hAnsi="Times New Roman" w:cs="Times New Roman"/>
          <w:sz w:val="20"/>
          <w:szCs w:val="20"/>
        </w:rPr>
        <w:t>%); строительство - 8 ед. (</w:t>
      </w:r>
      <w:r w:rsidR="003D691C" w:rsidRPr="00564975">
        <w:rPr>
          <w:rFonts w:ascii="Times New Roman" w:hAnsi="Times New Roman" w:cs="Times New Roman"/>
          <w:sz w:val="20"/>
          <w:szCs w:val="20"/>
        </w:rPr>
        <w:t>1,96 %); торговля  - 274 (67,16</w:t>
      </w:r>
      <w:r w:rsidRPr="00564975">
        <w:rPr>
          <w:rFonts w:ascii="Times New Roman" w:hAnsi="Times New Roman" w:cs="Times New Roman"/>
          <w:sz w:val="20"/>
          <w:szCs w:val="20"/>
        </w:rPr>
        <w:t xml:space="preserve"> %); транспорт</w:t>
      </w:r>
      <w:r w:rsidR="003D691C" w:rsidRPr="00564975">
        <w:rPr>
          <w:rFonts w:ascii="Times New Roman" w:hAnsi="Times New Roman" w:cs="Times New Roman"/>
          <w:sz w:val="20"/>
          <w:szCs w:val="20"/>
        </w:rPr>
        <w:t>ировка и хранение - 21 ед. (5,15</w:t>
      </w:r>
      <w:r w:rsidRPr="00564975">
        <w:rPr>
          <w:rFonts w:ascii="Times New Roman" w:hAnsi="Times New Roman" w:cs="Times New Roman"/>
          <w:sz w:val="20"/>
          <w:szCs w:val="20"/>
        </w:rPr>
        <w:t xml:space="preserve"> %); дея</w:t>
      </w:r>
      <w:r w:rsidR="003D691C" w:rsidRPr="00564975">
        <w:rPr>
          <w:rFonts w:ascii="Times New Roman" w:hAnsi="Times New Roman" w:cs="Times New Roman"/>
          <w:sz w:val="20"/>
          <w:szCs w:val="20"/>
        </w:rPr>
        <w:t>тельность гостиниц - 6 ед. (1,47</w:t>
      </w:r>
      <w:r w:rsidRPr="00564975">
        <w:rPr>
          <w:rFonts w:ascii="Times New Roman" w:hAnsi="Times New Roman" w:cs="Times New Roman"/>
          <w:sz w:val="20"/>
          <w:szCs w:val="20"/>
        </w:rPr>
        <w:t xml:space="preserve"> %); деятельность по операци</w:t>
      </w:r>
      <w:r w:rsidR="003D691C" w:rsidRPr="00564975">
        <w:rPr>
          <w:rFonts w:ascii="Times New Roman" w:hAnsi="Times New Roman" w:cs="Times New Roman"/>
          <w:sz w:val="20"/>
          <w:szCs w:val="20"/>
        </w:rPr>
        <w:t>ям с недвижимостью - 4 ед. (0,98</w:t>
      </w:r>
      <w:r w:rsidRPr="00564975">
        <w:rPr>
          <w:rFonts w:ascii="Times New Roman" w:hAnsi="Times New Roman" w:cs="Times New Roman"/>
          <w:sz w:val="20"/>
          <w:szCs w:val="20"/>
        </w:rPr>
        <w:t xml:space="preserve"> %); научная деятельность, профессиональная- 5 ед.(1,2</w:t>
      </w:r>
      <w:r w:rsidR="003D691C" w:rsidRPr="00564975">
        <w:rPr>
          <w:rFonts w:ascii="Times New Roman" w:hAnsi="Times New Roman" w:cs="Times New Roman"/>
          <w:sz w:val="20"/>
          <w:szCs w:val="20"/>
        </w:rPr>
        <w:t>2</w:t>
      </w:r>
      <w:r w:rsidRPr="00564975">
        <w:rPr>
          <w:rFonts w:ascii="Times New Roman" w:hAnsi="Times New Roman" w:cs="Times New Roman"/>
          <w:sz w:val="20"/>
          <w:szCs w:val="20"/>
        </w:rPr>
        <w:t xml:space="preserve"> %); административная деятельность – 4 ед. (</w:t>
      </w:r>
      <w:r w:rsidR="003D691C" w:rsidRPr="00564975">
        <w:rPr>
          <w:rFonts w:ascii="Times New Roman" w:hAnsi="Times New Roman" w:cs="Times New Roman"/>
          <w:sz w:val="20"/>
          <w:szCs w:val="20"/>
        </w:rPr>
        <w:t>0,98%</w:t>
      </w:r>
      <w:r w:rsidRPr="00564975">
        <w:rPr>
          <w:rFonts w:ascii="Times New Roman" w:hAnsi="Times New Roman" w:cs="Times New Roman"/>
          <w:sz w:val="20"/>
          <w:szCs w:val="20"/>
        </w:rPr>
        <w:t>); деятельность в обла</w:t>
      </w:r>
      <w:r w:rsidR="003D691C" w:rsidRPr="00564975">
        <w:rPr>
          <w:rFonts w:ascii="Times New Roman" w:hAnsi="Times New Roman" w:cs="Times New Roman"/>
          <w:sz w:val="20"/>
          <w:szCs w:val="20"/>
        </w:rPr>
        <w:t>сти здравоохранения- 1 ед. (0,25</w:t>
      </w:r>
      <w:r w:rsidRPr="00564975">
        <w:rPr>
          <w:rFonts w:ascii="Times New Roman" w:hAnsi="Times New Roman" w:cs="Times New Roman"/>
          <w:sz w:val="20"/>
          <w:szCs w:val="20"/>
        </w:rPr>
        <w:t xml:space="preserve"> %); деятельность в области культуры и спорта- 2 ед. (0,</w:t>
      </w:r>
      <w:r w:rsidR="003D691C" w:rsidRPr="00564975">
        <w:rPr>
          <w:rFonts w:ascii="Times New Roman" w:hAnsi="Times New Roman" w:cs="Times New Roman"/>
          <w:sz w:val="20"/>
          <w:szCs w:val="20"/>
        </w:rPr>
        <w:t>48</w:t>
      </w:r>
      <w:r w:rsidRPr="00564975">
        <w:rPr>
          <w:rFonts w:ascii="Times New Roman" w:hAnsi="Times New Roman" w:cs="Times New Roman"/>
          <w:sz w:val="20"/>
          <w:szCs w:val="20"/>
        </w:rPr>
        <w:t xml:space="preserve"> %);</w:t>
      </w:r>
      <w:r w:rsidR="003D691C" w:rsidRPr="00564975">
        <w:rPr>
          <w:rFonts w:ascii="Times New Roman" w:hAnsi="Times New Roman" w:cs="Times New Roman"/>
          <w:sz w:val="20"/>
          <w:szCs w:val="20"/>
        </w:rPr>
        <w:t xml:space="preserve"> услуги о</w:t>
      </w:r>
      <w:r w:rsidR="00295D0C" w:rsidRPr="00564975">
        <w:rPr>
          <w:rFonts w:ascii="Times New Roman" w:hAnsi="Times New Roman" w:cs="Times New Roman"/>
          <w:sz w:val="20"/>
          <w:szCs w:val="20"/>
        </w:rPr>
        <w:t>бщественного питания 22 (</w:t>
      </w:r>
      <w:r w:rsidR="003D691C" w:rsidRPr="00564975">
        <w:rPr>
          <w:rFonts w:ascii="Times New Roman" w:hAnsi="Times New Roman" w:cs="Times New Roman"/>
          <w:sz w:val="20"/>
          <w:szCs w:val="20"/>
        </w:rPr>
        <w:t>,39%);</w:t>
      </w:r>
      <w:r w:rsidRPr="00564975">
        <w:rPr>
          <w:rFonts w:ascii="Times New Roman" w:hAnsi="Times New Roman" w:cs="Times New Roman"/>
          <w:sz w:val="20"/>
          <w:szCs w:val="20"/>
        </w:rPr>
        <w:t xml:space="preserve"> предоставление прочих видов услуг- 21 ед. (5,</w:t>
      </w:r>
      <w:r w:rsidR="003D691C" w:rsidRPr="00564975">
        <w:rPr>
          <w:rFonts w:ascii="Times New Roman" w:hAnsi="Times New Roman" w:cs="Times New Roman"/>
          <w:sz w:val="20"/>
          <w:szCs w:val="20"/>
        </w:rPr>
        <w:t>15</w:t>
      </w:r>
      <w:r w:rsidRPr="00564975">
        <w:rPr>
          <w:rFonts w:ascii="Times New Roman" w:hAnsi="Times New Roman" w:cs="Times New Roman"/>
          <w:sz w:val="20"/>
          <w:szCs w:val="20"/>
        </w:rPr>
        <w:t>).</w:t>
      </w:r>
    </w:p>
    <w:p w:rsidR="00DD39D5" w:rsidRPr="00564975" w:rsidRDefault="003D691C" w:rsidP="00DD39D5">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86579B" w:rsidRPr="00564975">
        <w:rPr>
          <w:rFonts w:ascii="Times New Roman" w:hAnsi="Times New Roman" w:cs="Times New Roman"/>
          <w:sz w:val="20"/>
          <w:szCs w:val="20"/>
        </w:rPr>
        <w:t>За 2024</w:t>
      </w:r>
      <w:r w:rsidR="00063A75" w:rsidRPr="00564975">
        <w:rPr>
          <w:rFonts w:ascii="Times New Roman" w:hAnsi="Times New Roman" w:cs="Times New Roman"/>
          <w:sz w:val="20"/>
          <w:szCs w:val="20"/>
        </w:rPr>
        <w:t xml:space="preserve"> год на территории Чернышевского района в качестве индивидуальных предпринимателей зарегистрировалось 1</w:t>
      </w:r>
      <w:r w:rsidRPr="00564975">
        <w:rPr>
          <w:rFonts w:ascii="Times New Roman" w:hAnsi="Times New Roman" w:cs="Times New Roman"/>
          <w:sz w:val="20"/>
          <w:szCs w:val="20"/>
        </w:rPr>
        <w:t>21</w:t>
      </w:r>
      <w:r w:rsidR="00063A75" w:rsidRPr="00564975">
        <w:rPr>
          <w:rFonts w:ascii="Times New Roman" w:hAnsi="Times New Roman" w:cs="Times New Roman"/>
          <w:sz w:val="20"/>
          <w:szCs w:val="20"/>
        </w:rPr>
        <w:t xml:space="preserve"> человек. </w:t>
      </w:r>
      <w:r w:rsidRPr="00564975">
        <w:rPr>
          <w:rFonts w:ascii="Times New Roman" w:hAnsi="Times New Roman" w:cs="Times New Roman"/>
          <w:sz w:val="20"/>
          <w:szCs w:val="20"/>
        </w:rPr>
        <w:t>Основные виды  деятельности, по которым произошло  увеличение СМП-торговля, техническое обслуживание и ремонт автотранспортных средств, разведение крупно-рогатого скота, про</w:t>
      </w:r>
      <w:r w:rsidR="0047152C" w:rsidRPr="00564975">
        <w:rPr>
          <w:rFonts w:ascii="Times New Roman" w:hAnsi="Times New Roman" w:cs="Times New Roman"/>
          <w:sz w:val="20"/>
          <w:szCs w:val="20"/>
        </w:rPr>
        <w:t>изводство  хлеба  и мучных кондитерских изделий, строительство жилых и нежилых зданий, лесозаготовки.</w:t>
      </w:r>
    </w:p>
    <w:p w:rsidR="0086579B" w:rsidRPr="00564975" w:rsidRDefault="0086579B"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На конец 2024</w:t>
      </w:r>
      <w:r w:rsidR="00063A75" w:rsidRPr="00564975">
        <w:rPr>
          <w:rFonts w:ascii="Times New Roman" w:hAnsi="Times New Roman" w:cs="Times New Roman"/>
          <w:sz w:val="20"/>
          <w:szCs w:val="20"/>
        </w:rPr>
        <w:t xml:space="preserve"> года средняя численность занятых на предприятиях субъектов МСП без внеш</w:t>
      </w:r>
      <w:r w:rsidRPr="00564975">
        <w:rPr>
          <w:rFonts w:ascii="Times New Roman" w:hAnsi="Times New Roman" w:cs="Times New Roman"/>
          <w:sz w:val="20"/>
          <w:szCs w:val="20"/>
        </w:rPr>
        <w:t>них совместителей составила 2448</w:t>
      </w:r>
      <w:r w:rsidR="00063A75" w:rsidRPr="00564975">
        <w:rPr>
          <w:rFonts w:ascii="Times New Roman" w:hAnsi="Times New Roman" w:cs="Times New Roman"/>
          <w:sz w:val="20"/>
          <w:szCs w:val="20"/>
        </w:rPr>
        <w:t xml:space="preserve"> человек, что выше </w:t>
      </w:r>
      <w:r w:rsidRPr="00564975">
        <w:rPr>
          <w:rFonts w:ascii="Times New Roman" w:hAnsi="Times New Roman" w:cs="Times New Roman"/>
          <w:sz w:val="20"/>
          <w:szCs w:val="20"/>
        </w:rPr>
        <w:t>уровня аналогичного периода 2023 года на 3</w:t>
      </w:r>
      <w:r w:rsidR="00063A75" w:rsidRPr="00564975">
        <w:rPr>
          <w:rFonts w:ascii="Times New Roman" w:hAnsi="Times New Roman" w:cs="Times New Roman"/>
          <w:sz w:val="20"/>
          <w:szCs w:val="20"/>
        </w:rPr>
        <w:t xml:space="preserve">%. </w:t>
      </w:r>
    </w:p>
    <w:p w:rsidR="00063A75" w:rsidRPr="00564975" w:rsidRDefault="00063A75"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Размер средней заработной платы работников списочного с</w:t>
      </w:r>
      <w:r w:rsidR="0086579B" w:rsidRPr="00564975">
        <w:rPr>
          <w:rFonts w:ascii="Times New Roman" w:hAnsi="Times New Roman" w:cs="Times New Roman"/>
          <w:sz w:val="20"/>
          <w:szCs w:val="20"/>
        </w:rPr>
        <w:t>остава малых предприятий за 2024</w:t>
      </w:r>
      <w:r w:rsidRPr="00564975">
        <w:rPr>
          <w:rFonts w:ascii="Times New Roman" w:hAnsi="Times New Roman" w:cs="Times New Roman"/>
          <w:sz w:val="20"/>
          <w:szCs w:val="20"/>
        </w:rPr>
        <w:t xml:space="preserve"> год</w:t>
      </w:r>
      <w:r w:rsidR="0086579B" w:rsidRPr="00564975">
        <w:rPr>
          <w:rFonts w:ascii="Times New Roman" w:hAnsi="Times New Roman" w:cs="Times New Roman"/>
          <w:sz w:val="20"/>
          <w:szCs w:val="20"/>
        </w:rPr>
        <w:t xml:space="preserve"> составил 28863 рубля</w:t>
      </w:r>
      <w:r w:rsidRPr="00564975">
        <w:rPr>
          <w:rFonts w:ascii="Times New Roman" w:hAnsi="Times New Roman" w:cs="Times New Roman"/>
          <w:sz w:val="20"/>
          <w:szCs w:val="20"/>
        </w:rPr>
        <w:t>, по сравн</w:t>
      </w:r>
      <w:r w:rsidR="0086579B" w:rsidRPr="00564975">
        <w:rPr>
          <w:rFonts w:ascii="Times New Roman" w:hAnsi="Times New Roman" w:cs="Times New Roman"/>
          <w:sz w:val="20"/>
          <w:szCs w:val="20"/>
        </w:rPr>
        <w:t>ению с аналогичным периодом 2023</w:t>
      </w:r>
      <w:r w:rsidRPr="00564975">
        <w:rPr>
          <w:rFonts w:ascii="Times New Roman" w:hAnsi="Times New Roman" w:cs="Times New Roman"/>
          <w:sz w:val="20"/>
          <w:szCs w:val="20"/>
        </w:rPr>
        <w:t xml:space="preserve"> года</w:t>
      </w:r>
      <w:r w:rsidR="0086579B" w:rsidRPr="00564975">
        <w:rPr>
          <w:rFonts w:ascii="Times New Roman" w:hAnsi="Times New Roman" w:cs="Times New Roman"/>
          <w:sz w:val="20"/>
          <w:szCs w:val="20"/>
        </w:rPr>
        <w:t xml:space="preserve"> произошло увеличение  на 3</w:t>
      </w:r>
      <w:r w:rsidRPr="00564975">
        <w:rPr>
          <w:rFonts w:ascii="Times New Roman" w:hAnsi="Times New Roman" w:cs="Times New Roman"/>
          <w:sz w:val="20"/>
          <w:szCs w:val="20"/>
        </w:rPr>
        <w:t xml:space="preserve"> %</w:t>
      </w:r>
      <w:r w:rsidR="0086579B" w:rsidRPr="00564975">
        <w:rPr>
          <w:rFonts w:ascii="Times New Roman" w:hAnsi="Times New Roman" w:cs="Times New Roman"/>
          <w:sz w:val="20"/>
          <w:szCs w:val="20"/>
        </w:rPr>
        <w:t xml:space="preserve"> </w:t>
      </w:r>
      <w:r w:rsidRPr="00564975">
        <w:rPr>
          <w:rFonts w:ascii="Times New Roman" w:hAnsi="Times New Roman" w:cs="Times New Roman"/>
          <w:sz w:val="20"/>
          <w:szCs w:val="20"/>
        </w:rPr>
        <w:t xml:space="preserve"> за счет увеличения МРОТ.</w:t>
      </w:r>
    </w:p>
    <w:p w:rsidR="00063A75" w:rsidRPr="00564975" w:rsidRDefault="0086579B"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За 2024</w:t>
      </w:r>
      <w:r w:rsidR="00063A75" w:rsidRPr="00564975">
        <w:rPr>
          <w:rFonts w:ascii="Times New Roman" w:hAnsi="Times New Roman" w:cs="Times New Roman"/>
          <w:sz w:val="20"/>
          <w:szCs w:val="20"/>
        </w:rPr>
        <w:t xml:space="preserve"> год отгружено товаров собственного производства, выполнено работ и услуг собственными силами по основным видам экономич</w:t>
      </w:r>
      <w:r w:rsidRPr="00564975">
        <w:rPr>
          <w:rFonts w:ascii="Times New Roman" w:hAnsi="Times New Roman" w:cs="Times New Roman"/>
          <w:sz w:val="20"/>
          <w:szCs w:val="20"/>
        </w:rPr>
        <w:t xml:space="preserve">еской деятельности на сумму 100,0 млн. рублей: хлеб – 69,2 млн. </w:t>
      </w:r>
      <w:proofErr w:type="spellStart"/>
      <w:r w:rsidRPr="00564975">
        <w:rPr>
          <w:rFonts w:ascii="Times New Roman" w:hAnsi="Times New Roman" w:cs="Times New Roman"/>
          <w:sz w:val="20"/>
          <w:szCs w:val="20"/>
        </w:rPr>
        <w:t>руб</w:t>
      </w:r>
      <w:proofErr w:type="spellEnd"/>
      <w:r w:rsidRPr="00564975">
        <w:rPr>
          <w:rFonts w:ascii="Times New Roman" w:hAnsi="Times New Roman" w:cs="Times New Roman"/>
          <w:sz w:val="20"/>
          <w:szCs w:val="20"/>
        </w:rPr>
        <w:t xml:space="preserve">, кондитерские изделия – 11,7 млн. </w:t>
      </w:r>
      <w:proofErr w:type="spellStart"/>
      <w:r w:rsidRPr="00564975">
        <w:rPr>
          <w:rFonts w:ascii="Times New Roman" w:hAnsi="Times New Roman" w:cs="Times New Roman"/>
          <w:sz w:val="20"/>
          <w:szCs w:val="20"/>
        </w:rPr>
        <w:t>руб</w:t>
      </w:r>
      <w:proofErr w:type="spellEnd"/>
      <w:r w:rsidRPr="00564975">
        <w:rPr>
          <w:rFonts w:ascii="Times New Roman" w:hAnsi="Times New Roman" w:cs="Times New Roman"/>
          <w:sz w:val="20"/>
          <w:szCs w:val="20"/>
        </w:rPr>
        <w:t xml:space="preserve">, мясные полуфабрикаты – 3 млн. </w:t>
      </w:r>
      <w:proofErr w:type="spellStart"/>
      <w:r w:rsidRPr="00564975">
        <w:rPr>
          <w:rFonts w:ascii="Times New Roman" w:hAnsi="Times New Roman" w:cs="Times New Roman"/>
          <w:sz w:val="20"/>
          <w:szCs w:val="20"/>
        </w:rPr>
        <w:t>руб</w:t>
      </w:r>
      <w:proofErr w:type="spellEnd"/>
      <w:r w:rsidRPr="00564975">
        <w:rPr>
          <w:rFonts w:ascii="Times New Roman" w:hAnsi="Times New Roman" w:cs="Times New Roman"/>
          <w:sz w:val="20"/>
          <w:szCs w:val="20"/>
        </w:rPr>
        <w:t xml:space="preserve"> , салаты – 9,7 </w:t>
      </w:r>
      <w:proofErr w:type="spellStart"/>
      <w:r w:rsidRPr="00564975">
        <w:rPr>
          <w:rFonts w:ascii="Times New Roman" w:hAnsi="Times New Roman" w:cs="Times New Roman"/>
          <w:sz w:val="20"/>
          <w:szCs w:val="20"/>
        </w:rPr>
        <w:t>млн.руб</w:t>
      </w:r>
      <w:proofErr w:type="spellEnd"/>
      <w:r w:rsidR="00063A75" w:rsidRPr="00564975">
        <w:rPr>
          <w:rFonts w:ascii="Times New Roman" w:hAnsi="Times New Roman" w:cs="Times New Roman"/>
          <w:sz w:val="20"/>
          <w:szCs w:val="20"/>
        </w:rPr>
        <w:t>, пластиковая продукция – 6,4</w:t>
      </w:r>
      <w:r w:rsidRPr="00564975">
        <w:rPr>
          <w:rFonts w:ascii="Times New Roman" w:hAnsi="Times New Roman" w:cs="Times New Roman"/>
          <w:sz w:val="20"/>
          <w:szCs w:val="20"/>
        </w:rPr>
        <w:t xml:space="preserve"> </w:t>
      </w:r>
      <w:proofErr w:type="spellStart"/>
      <w:r w:rsidRPr="00564975">
        <w:rPr>
          <w:rFonts w:ascii="Times New Roman" w:hAnsi="Times New Roman" w:cs="Times New Roman"/>
          <w:sz w:val="20"/>
          <w:szCs w:val="20"/>
        </w:rPr>
        <w:t>млн.руб</w:t>
      </w:r>
      <w:proofErr w:type="spellEnd"/>
      <w:r w:rsidRPr="00564975">
        <w:rPr>
          <w:rFonts w:ascii="Times New Roman" w:hAnsi="Times New Roman" w:cs="Times New Roman"/>
          <w:sz w:val="20"/>
          <w:szCs w:val="20"/>
        </w:rPr>
        <w:t>), что на 5%  больше</w:t>
      </w:r>
      <w:r w:rsidR="00063A75" w:rsidRPr="00564975">
        <w:rPr>
          <w:rFonts w:ascii="Times New Roman" w:hAnsi="Times New Roman" w:cs="Times New Roman"/>
          <w:sz w:val="20"/>
          <w:szCs w:val="20"/>
        </w:rPr>
        <w:t xml:space="preserve"> по сравнению с аналогичным периодом прошлого года. </w:t>
      </w:r>
    </w:p>
    <w:p w:rsidR="00A57280" w:rsidRPr="00564975" w:rsidRDefault="00063A75"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В Центр подд</w:t>
      </w:r>
      <w:r w:rsidR="0086579B" w:rsidRPr="00564975">
        <w:rPr>
          <w:rFonts w:ascii="Times New Roman" w:hAnsi="Times New Roman" w:cs="Times New Roman"/>
          <w:sz w:val="20"/>
          <w:szCs w:val="20"/>
        </w:rPr>
        <w:t>ержки предпринимательства в 2024</w:t>
      </w:r>
      <w:r w:rsidRPr="00564975">
        <w:rPr>
          <w:rFonts w:ascii="Times New Roman" w:hAnsi="Times New Roman" w:cs="Times New Roman"/>
          <w:sz w:val="20"/>
          <w:szCs w:val="20"/>
        </w:rPr>
        <w:t xml:space="preserve"> году обратилось за информацион</w:t>
      </w:r>
      <w:r w:rsidR="0086579B" w:rsidRPr="00564975">
        <w:rPr>
          <w:rFonts w:ascii="Times New Roman" w:hAnsi="Times New Roman" w:cs="Times New Roman"/>
          <w:sz w:val="20"/>
          <w:szCs w:val="20"/>
        </w:rPr>
        <w:t>но-консультационными услугами 37</w:t>
      </w:r>
      <w:r w:rsidRPr="00564975">
        <w:rPr>
          <w:rFonts w:ascii="Times New Roman" w:hAnsi="Times New Roman" w:cs="Times New Roman"/>
          <w:sz w:val="20"/>
          <w:szCs w:val="20"/>
        </w:rPr>
        <w:t xml:space="preserve"> субъектов МСП</w:t>
      </w:r>
      <w:r w:rsidR="0086579B" w:rsidRPr="00564975">
        <w:rPr>
          <w:rFonts w:ascii="Times New Roman" w:hAnsi="Times New Roman" w:cs="Times New Roman"/>
          <w:sz w:val="20"/>
          <w:szCs w:val="20"/>
        </w:rPr>
        <w:t xml:space="preserve">, </w:t>
      </w:r>
      <w:r w:rsidRPr="00564975">
        <w:rPr>
          <w:rFonts w:ascii="Times New Roman" w:hAnsi="Times New Roman" w:cs="Times New Roman"/>
          <w:sz w:val="20"/>
          <w:szCs w:val="20"/>
        </w:rPr>
        <w:t>которым были оказаны консультации по вопросам</w:t>
      </w:r>
      <w:r w:rsidR="0086579B" w:rsidRPr="00564975">
        <w:rPr>
          <w:rFonts w:ascii="Times New Roman" w:hAnsi="Times New Roman" w:cs="Times New Roman"/>
          <w:sz w:val="20"/>
          <w:szCs w:val="20"/>
        </w:rPr>
        <w:t xml:space="preserve"> поддержки СМСП:</w:t>
      </w:r>
      <w:r w:rsidRPr="00564975">
        <w:rPr>
          <w:rFonts w:ascii="Times New Roman" w:hAnsi="Times New Roman" w:cs="Times New Roman"/>
          <w:sz w:val="20"/>
          <w:szCs w:val="20"/>
        </w:rPr>
        <w:t xml:space="preserve"> аспекты регистрации </w:t>
      </w:r>
      <w:r w:rsidR="00E02FC5" w:rsidRPr="00564975">
        <w:rPr>
          <w:rFonts w:ascii="Times New Roman" w:hAnsi="Times New Roman" w:cs="Times New Roman"/>
          <w:sz w:val="20"/>
          <w:szCs w:val="20"/>
        </w:rPr>
        <w:t xml:space="preserve"> налогоплательщиков </w:t>
      </w:r>
      <w:r w:rsidRPr="00564975">
        <w:rPr>
          <w:rFonts w:ascii="Times New Roman" w:hAnsi="Times New Roman" w:cs="Times New Roman"/>
          <w:sz w:val="20"/>
          <w:szCs w:val="20"/>
        </w:rPr>
        <w:t xml:space="preserve">в качестве </w:t>
      </w:r>
      <w:proofErr w:type="spellStart"/>
      <w:r w:rsidRPr="00564975">
        <w:rPr>
          <w:rFonts w:ascii="Times New Roman" w:hAnsi="Times New Roman" w:cs="Times New Roman"/>
          <w:sz w:val="20"/>
          <w:szCs w:val="20"/>
        </w:rPr>
        <w:t>самозанятого</w:t>
      </w:r>
      <w:proofErr w:type="spellEnd"/>
      <w:r w:rsidRPr="00564975">
        <w:rPr>
          <w:rFonts w:ascii="Times New Roman" w:hAnsi="Times New Roman" w:cs="Times New Roman"/>
          <w:sz w:val="20"/>
          <w:szCs w:val="20"/>
        </w:rPr>
        <w:t xml:space="preserve">, открытие дополнительных </w:t>
      </w:r>
      <w:proofErr w:type="spellStart"/>
      <w:r w:rsidRPr="00564975">
        <w:rPr>
          <w:rFonts w:ascii="Times New Roman" w:hAnsi="Times New Roman" w:cs="Times New Roman"/>
          <w:sz w:val="20"/>
          <w:szCs w:val="20"/>
        </w:rPr>
        <w:t>ОКВЭДов</w:t>
      </w:r>
      <w:proofErr w:type="spellEnd"/>
      <w:r w:rsidRPr="00564975">
        <w:rPr>
          <w:rFonts w:ascii="Times New Roman" w:hAnsi="Times New Roman" w:cs="Times New Roman"/>
          <w:sz w:val="20"/>
          <w:szCs w:val="20"/>
        </w:rPr>
        <w:t>, открытие магазина,  получение</w:t>
      </w:r>
      <w:r w:rsidR="00E87BC6" w:rsidRPr="00564975">
        <w:rPr>
          <w:rFonts w:ascii="Times New Roman" w:hAnsi="Times New Roman" w:cs="Times New Roman"/>
          <w:sz w:val="20"/>
          <w:szCs w:val="20"/>
        </w:rPr>
        <w:t xml:space="preserve">  </w:t>
      </w:r>
      <w:r w:rsidRPr="00564975">
        <w:rPr>
          <w:rFonts w:ascii="Times New Roman" w:hAnsi="Times New Roman" w:cs="Times New Roman"/>
          <w:sz w:val="20"/>
          <w:szCs w:val="20"/>
        </w:rPr>
        <w:t>ЭЦП</w:t>
      </w:r>
      <w:r w:rsidR="0086579B" w:rsidRPr="00564975">
        <w:rPr>
          <w:rFonts w:ascii="Times New Roman" w:hAnsi="Times New Roman" w:cs="Times New Roman"/>
          <w:sz w:val="20"/>
          <w:szCs w:val="20"/>
        </w:rPr>
        <w:t>, организация проката</w:t>
      </w:r>
      <w:r w:rsidR="00633E64" w:rsidRPr="00564975">
        <w:rPr>
          <w:rFonts w:ascii="Times New Roman" w:hAnsi="Times New Roman" w:cs="Times New Roman"/>
          <w:sz w:val="20"/>
          <w:szCs w:val="20"/>
        </w:rPr>
        <w:t xml:space="preserve"> детских автомобилей</w:t>
      </w:r>
      <w:r w:rsidRPr="00564975">
        <w:rPr>
          <w:rFonts w:ascii="Times New Roman" w:hAnsi="Times New Roman" w:cs="Times New Roman"/>
          <w:sz w:val="20"/>
          <w:szCs w:val="20"/>
        </w:rPr>
        <w:t xml:space="preserve">. </w:t>
      </w:r>
    </w:p>
    <w:p w:rsidR="00063A75" w:rsidRPr="00564975" w:rsidRDefault="00063A75"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Оказана помощь в написании бизнес планов для потенциальных предпринимателей и </w:t>
      </w:r>
      <w:proofErr w:type="spellStart"/>
      <w:r w:rsidRPr="00564975">
        <w:rPr>
          <w:rFonts w:ascii="Times New Roman" w:hAnsi="Times New Roman" w:cs="Times New Roman"/>
          <w:sz w:val="20"/>
          <w:szCs w:val="20"/>
        </w:rPr>
        <w:t>самозанятых</w:t>
      </w:r>
      <w:proofErr w:type="spellEnd"/>
      <w:r w:rsidRPr="00564975">
        <w:rPr>
          <w:rFonts w:ascii="Times New Roman" w:hAnsi="Times New Roman" w:cs="Times New Roman"/>
          <w:sz w:val="20"/>
          <w:szCs w:val="20"/>
        </w:rPr>
        <w:t>, желающих воспользовавшись социальной помощью на основании социального контракта – 21 человек (сфера красоты,  услуги по пошиву и ремонту одежды,</w:t>
      </w:r>
      <w:r w:rsidR="00633E64" w:rsidRPr="00564975">
        <w:rPr>
          <w:rFonts w:ascii="Times New Roman" w:hAnsi="Times New Roman" w:cs="Times New Roman"/>
          <w:sz w:val="20"/>
          <w:szCs w:val="20"/>
        </w:rPr>
        <w:t xml:space="preserve"> нижнего белья, открытие массажного салона, открытие </w:t>
      </w:r>
      <w:proofErr w:type="spellStart"/>
      <w:r w:rsidR="00633E64" w:rsidRPr="00564975">
        <w:rPr>
          <w:rFonts w:ascii="Times New Roman" w:hAnsi="Times New Roman" w:cs="Times New Roman"/>
          <w:sz w:val="20"/>
          <w:szCs w:val="20"/>
        </w:rPr>
        <w:t>агенства</w:t>
      </w:r>
      <w:proofErr w:type="spellEnd"/>
      <w:r w:rsidR="00633E64" w:rsidRPr="00564975">
        <w:rPr>
          <w:rFonts w:ascii="Times New Roman" w:hAnsi="Times New Roman" w:cs="Times New Roman"/>
          <w:sz w:val="20"/>
          <w:szCs w:val="20"/>
        </w:rPr>
        <w:t xml:space="preserve"> по проведению и музыкальному оформлению праздников, оказание бытовых услуг (мастер на час</w:t>
      </w:r>
      <w:r w:rsidRPr="00564975">
        <w:rPr>
          <w:rFonts w:ascii="Times New Roman" w:hAnsi="Times New Roman" w:cs="Times New Roman"/>
          <w:sz w:val="20"/>
          <w:szCs w:val="20"/>
        </w:rPr>
        <w:t>)</w:t>
      </w:r>
      <w:r w:rsidR="00633E64" w:rsidRPr="00564975">
        <w:rPr>
          <w:rFonts w:ascii="Times New Roman" w:hAnsi="Times New Roman" w:cs="Times New Roman"/>
          <w:sz w:val="20"/>
          <w:szCs w:val="20"/>
        </w:rPr>
        <w:t>, открытие автомойки</w:t>
      </w:r>
      <w:r w:rsidRPr="00564975">
        <w:rPr>
          <w:rFonts w:ascii="Times New Roman" w:hAnsi="Times New Roman" w:cs="Times New Roman"/>
          <w:sz w:val="20"/>
          <w:szCs w:val="20"/>
        </w:rPr>
        <w:t xml:space="preserve">. Так же в группе «Предприниматели района» в мессенджере </w:t>
      </w:r>
      <w:proofErr w:type="spellStart"/>
      <w:r w:rsidRPr="00564975">
        <w:rPr>
          <w:rFonts w:ascii="Times New Roman" w:hAnsi="Times New Roman" w:cs="Times New Roman"/>
          <w:sz w:val="20"/>
          <w:szCs w:val="20"/>
        </w:rPr>
        <w:t>WhatsApp</w:t>
      </w:r>
      <w:proofErr w:type="spellEnd"/>
      <w:r w:rsidRPr="00564975">
        <w:rPr>
          <w:rFonts w:ascii="Times New Roman" w:hAnsi="Times New Roman" w:cs="Times New Roman"/>
          <w:sz w:val="20"/>
          <w:szCs w:val="20"/>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w:t>
      </w:r>
      <w:r w:rsidR="00633E64" w:rsidRPr="00564975">
        <w:rPr>
          <w:rFonts w:ascii="Times New Roman" w:hAnsi="Times New Roman" w:cs="Times New Roman"/>
          <w:sz w:val="20"/>
          <w:szCs w:val="20"/>
        </w:rPr>
        <w:t>3 статьи</w:t>
      </w:r>
      <w:r w:rsidRPr="00564975">
        <w:rPr>
          <w:rFonts w:ascii="Times New Roman" w:hAnsi="Times New Roman" w:cs="Times New Roman"/>
          <w:sz w:val="20"/>
          <w:szCs w:val="20"/>
        </w:rPr>
        <w:t xml:space="preserve"> в средствах массовой информации, на постоянной основе актуализируется информация на официальном сайте администрации Чернышевского района.</w:t>
      </w:r>
    </w:p>
    <w:p w:rsidR="00063A75" w:rsidRPr="00564975" w:rsidRDefault="00633E64"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За 2024</w:t>
      </w:r>
      <w:r w:rsidR="00063A75" w:rsidRPr="00564975">
        <w:rPr>
          <w:rFonts w:ascii="Times New Roman" w:hAnsi="Times New Roman" w:cs="Times New Roman"/>
          <w:sz w:val="20"/>
          <w:szCs w:val="20"/>
        </w:rPr>
        <w:t xml:space="preserve"> год ООО «Гарантийным фондом Забай</w:t>
      </w:r>
      <w:r w:rsidRPr="00564975">
        <w:rPr>
          <w:rFonts w:ascii="Times New Roman" w:hAnsi="Times New Roman" w:cs="Times New Roman"/>
          <w:sz w:val="20"/>
          <w:szCs w:val="20"/>
        </w:rPr>
        <w:t>кальского края» было заключено 5 договоров</w:t>
      </w:r>
      <w:r w:rsidR="00063A75" w:rsidRPr="00564975">
        <w:rPr>
          <w:rFonts w:ascii="Times New Roman" w:hAnsi="Times New Roman" w:cs="Times New Roman"/>
          <w:sz w:val="20"/>
          <w:szCs w:val="20"/>
        </w:rPr>
        <w:t xml:space="preserve"> поручительства с</w:t>
      </w:r>
      <w:r w:rsidRPr="00564975">
        <w:rPr>
          <w:rFonts w:ascii="Times New Roman" w:hAnsi="Times New Roman" w:cs="Times New Roman"/>
          <w:sz w:val="20"/>
          <w:szCs w:val="20"/>
        </w:rPr>
        <w:t xml:space="preserve"> 3 субъектами МСП </w:t>
      </w:r>
      <w:r w:rsidR="00063A75" w:rsidRPr="00564975">
        <w:rPr>
          <w:rFonts w:ascii="Times New Roman" w:hAnsi="Times New Roman" w:cs="Times New Roman"/>
          <w:sz w:val="20"/>
          <w:szCs w:val="20"/>
        </w:rPr>
        <w:t>на об</w:t>
      </w:r>
      <w:r w:rsidRPr="00564975">
        <w:rPr>
          <w:rFonts w:ascii="Times New Roman" w:hAnsi="Times New Roman" w:cs="Times New Roman"/>
          <w:sz w:val="20"/>
          <w:szCs w:val="20"/>
        </w:rPr>
        <w:t>щую сумму 13445,53</w:t>
      </w:r>
      <w:r w:rsidR="00063A75" w:rsidRPr="00564975">
        <w:rPr>
          <w:rFonts w:ascii="Times New Roman" w:hAnsi="Times New Roman" w:cs="Times New Roman"/>
          <w:sz w:val="20"/>
          <w:szCs w:val="20"/>
        </w:rPr>
        <w:t xml:space="preserve"> тыс. руб., сумма кредитования при этом составила </w:t>
      </w:r>
      <w:r w:rsidRPr="00564975">
        <w:rPr>
          <w:rFonts w:ascii="Times New Roman" w:hAnsi="Times New Roman" w:cs="Times New Roman"/>
          <w:sz w:val="20"/>
          <w:szCs w:val="20"/>
        </w:rPr>
        <w:t>27600</w:t>
      </w:r>
      <w:r w:rsidR="001B6C06" w:rsidRPr="00564975">
        <w:rPr>
          <w:rFonts w:ascii="Times New Roman" w:hAnsi="Times New Roman" w:cs="Times New Roman"/>
          <w:sz w:val="20"/>
          <w:szCs w:val="20"/>
        </w:rPr>
        <w:t>,0</w:t>
      </w:r>
      <w:r w:rsidR="00063A75" w:rsidRPr="00564975">
        <w:rPr>
          <w:rFonts w:ascii="Times New Roman" w:hAnsi="Times New Roman" w:cs="Times New Roman"/>
          <w:sz w:val="20"/>
          <w:szCs w:val="20"/>
        </w:rPr>
        <w:t>тыс.руб. Фондом поддержки малого предпринимател</w:t>
      </w:r>
      <w:r w:rsidR="001B6C06" w:rsidRPr="00564975">
        <w:rPr>
          <w:rFonts w:ascii="Times New Roman" w:hAnsi="Times New Roman" w:cs="Times New Roman"/>
          <w:sz w:val="20"/>
          <w:szCs w:val="20"/>
        </w:rPr>
        <w:t>ьства Забайкальского края в 2024</w:t>
      </w:r>
      <w:r w:rsidR="00063A75" w:rsidRPr="00564975">
        <w:rPr>
          <w:rFonts w:ascii="Times New Roman" w:hAnsi="Times New Roman" w:cs="Times New Roman"/>
          <w:sz w:val="20"/>
          <w:szCs w:val="20"/>
        </w:rPr>
        <w:t xml:space="preserve"> году была оказана государственная финансовая поддержка в виде льготных </w:t>
      </w:r>
      <w:proofErr w:type="spellStart"/>
      <w:r w:rsidR="00063A75" w:rsidRPr="00564975">
        <w:rPr>
          <w:rFonts w:ascii="Times New Roman" w:hAnsi="Times New Roman" w:cs="Times New Roman"/>
          <w:sz w:val="20"/>
          <w:szCs w:val="20"/>
        </w:rPr>
        <w:t>микрозаймов</w:t>
      </w:r>
      <w:proofErr w:type="spellEnd"/>
      <w:r w:rsidR="00063A75" w:rsidRPr="00564975">
        <w:rPr>
          <w:rFonts w:ascii="Times New Roman" w:hAnsi="Times New Roman" w:cs="Times New Roman"/>
          <w:sz w:val="20"/>
          <w:szCs w:val="20"/>
        </w:rPr>
        <w:t xml:space="preserve"> в отношении </w:t>
      </w:r>
      <w:r w:rsidR="001B6C06" w:rsidRPr="00564975">
        <w:rPr>
          <w:rFonts w:ascii="Times New Roman" w:hAnsi="Times New Roman" w:cs="Times New Roman"/>
          <w:sz w:val="20"/>
          <w:szCs w:val="20"/>
        </w:rPr>
        <w:t>7</w:t>
      </w:r>
      <w:r w:rsidR="00063A75" w:rsidRPr="00564975">
        <w:rPr>
          <w:rFonts w:ascii="Times New Roman" w:hAnsi="Times New Roman" w:cs="Times New Roman"/>
          <w:sz w:val="20"/>
          <w:szCs w:val="20"/>
        </w:rPr>
        <w:t xml:space="preserve"> субъектов малого и среднего предпринимательства, </w:t>
      </w:r>
      <w:proofErr w:type="spellStart"/>
      <w:r w:rsidR="00063A75" w:rsidRPr="00564975">
        <w:rPr>
          <w:rFonts w:ascii="Times New Roman" w:hAnsi="Times New Roman" w:cs="Times New Roman"/>
          <w:sz w:val="20"/>
          <w:szCs w:val="20"/>
        </w:rPr>
        <w:t>самозанятых</w:t>
      </w:r>
      <w:proofErr w:type="spellEnd"/>
      <w:r w:rsidR="00063A75" w:rsidRPr="00564975">
        <w:rPr>
          <w:rFonts w:ascii="Times New Roman" w:hAnsi="Times New Roman" w:cs="Times New Roman"/>
          <w:sz w:val="20"/>
          <w:szCs w:val="20"/>
        </w:rPr>
        <w:t xml:space="preserve"> граждан, осуществляющих деятельность на территории Чернышевского района на сумму </w:t>
      </w:r>
      <w:r w:rsidR="001B6C06" w:rsidRPr="00564975">
        <w:rPr>
          <w:rFonts w:ascii="Times New Roman" w:hAnsi="Times New Roman" w:cs="Times New Roman"/>
          <w:sz w:val="20"/>
          <w:szCs w:val="20"/>
        </w:rPr>
        <w:t>9,92</w:t>
      </w:r>
      <w:r w:rsidR="00063A75" w:rsidRPr="00564975">
        <w:rPr>
          <w:rFonts w:ascii="Times New Roman" w:hAnsi="Times New Roman" w:cs="Times New Roman"/>
          <w:sz w:val="20"/>
          <w:szCs w:val="20"/>
        </w:rPr>
        <w:t xml:space="preserve"> млн. рублей на цели развития предпринимательской деятельности. В  </w:t>
      </w:r>
      <w:proofErr w:type="spellStart"/>
      <w:r w:rsidR="00063A75" w:rsidRPr="00564975">
        <w:rPr>
          <w:rFonts w:ascii="Times New Roman" w:hAnsi="Times New Roman" w:cs="Times New Roman"/>
          <w:sz w:val="20"/>
          <w:szCs w:val="20"/>
        </w:rPr>
        <w:t>Микрокредитную</w:t>
      </w:r>
      <w:proofErr w:type="spellEnd"/>
      <w:r w:rsidR="00063A75" w:rsidRPr="00564975">
        <w:rPr>
          <w:rFonts w:ascii="Times New Roman" w:hAnsi="Times New Roman" w:cs="Times New Roman"/>
          <w:sz w:val="20"/>
          <w:szCs w:val="20"/>
        </w:rPr>
        <w:t xml:space="preserve"> компанию Забайкальский </w:t>
      </w:r>
      <w:proofErr w:type="spellStart"/>
      <w:r w:rsidR="00063A75" w:rsidRPr="00564975">
        <w:rPr>
          <w:rFonts w:ascii="Times New Roman" w:hAnsi="Times New Roman" w:cs="Times New Roman"/>
          <w:sz w:val="20"/>
          <w:szCs w:val="20"/>
        </w:rPr>
        <w:t>микрофинансовый</w:t>
      </w:r>
      <w:proofErr w:type="spellEnd"/>
      <w:r w:rsidR="00063A75" w:rsidRPr="00564975">
        <w:rPr>
          <w:rFonts w:ascii="Times New Roman" w:hAnsi="Times New Roman" w:cs="Times New Roman"/>
          <w:sz w:val="20"/>
          <w:szCs w:val="20"/>
        </w:rPr>
        <w:t xml:space="preserve"> центр</w:t>
      </w:r>
      <w:r w:rsidR="001B6C06" w:rsidRPr="00564975">
        <w:rPr>
          <w:rFonts w:ascii="Times New Roman" w:hAnsi="Times New Roman" w:cs="Times New Roman"/>
          <w:sz w:val="20"/>
          <w:szCs w:val="20"/>
        </w:rPr>
        <w:t xml:space="preserve"> за финансовой поддержкой в 2024 году поступило 6 обращений  от </w:t>
      </w:r>
      <w:r w:rsidR="00063A75" w:rsidRPr="00564975">
        <w:rPr>
          <w:rFonts w:ascii="Times New Roman" w:hAnsi="Times New Roman" w:cs="Times New Roman"/>
          <w:sz w:val="20"/>
          <w:szCs w:val="20"/>
        </w:rPr>
        <w:t>СМСП Чернышевского района</w:t>
      </w:r>
      <w:r w:rsidR="001B6C06" w:rsidRPr="00564975">
        <w:rPr>
          <w:rFonts w:ascii="Times New Roman" w:hAnsi="Times New Roman" w:cs="Times New Roman"/>
          <w:sz w:val="20"/>
          <w:szCs w:val="20"/>
        </w:rPr>
        <w:t xml:space="preserve"> на общую сумму 11,5 млн .руб</w:t>
      </w:r>
      <w:r w:rsidR="00063A75" w:rsidRPr="00564975">
        <w:rPr>
          <w:rFonts w:ascii="Times New Roman" w:hAnsi="Times New Roman" w:cs="Times New Roman"/>
          <w:sz w:val="20"/>
          <w:szCs w:val="20"/>
        </w:rPr>
        <w:t xml:space="preserve">. </w:t>
      </w:r>
    </w:p>
    <w:p w:rsidR="00E87BC6" w:rsidRPr="00564975" w:rsidRDefault="00E87BC6" w:rsidP="009770A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lastRenderedPageBreak/>
        <w:t xml:space="preserve"> В декабре 2024 года  состоялась инвестиционная сессия по мерам государственной поддержки  по развитию предпринимательства  и личного подсобного хозяйства  с участием граждан, желающих открыть  собственное дело  в рамках социального контракта , а так же действующих  индивидуальных предпринимателей.  В инвестиционной сессии  приняли участие  директор  МКК ФПМП «Мой бизнес», руководитель </w:t>
      </w:r>
      <w:r w:rsidR="0070434E" w:rsidRPr="00564975">
        <w:rPr>
          <w:rFonts w:ascii="Times New Roman" w:hAnsi="Times New Roman" w:cs="Times New Roman"/>
          <w:sz w:val="20"/>
          <w:szCs w:val="20"/>
        </w:rPr>
        <w:t xml:space="preserve"> Центра инжиниринга Фонда развития промышленности Забайкальского края, специалисты  Министерства сельского хозяйства  и Министерства труда и социальной защиты населения.</w:t>
      </w:r>
      <w:r w:rsidR="00621CFF" w:rsidRPr="00564975">
        <w:rPr>
          <w:rFonts w:ascii="Times New Roman" w:hAnsi="Times New Roman" w:cs="Times New Roman"/>
          <w:sz w:val="20"/>
          <w:szCs w:val="20"/>
        </w:rPr>
        <w:t xml:space="preserve"> </w:t>
      </w:r>
      <w:r w:rsidR="009176B5" w:rsidRPr="00564975">
        <w:rPr>
          <w:rFonts w:ascii="Times New Roman" w:hAnsi="Times New Roman" w:cs="Times New Roman"/>
          <w:sz w:val="20"/>
          <w:szCs w:val="20"/>
        </w:rPr>
        <w:t xml:space="preserve">   </w:t>
      </w:r>
      <w:r w:rsidR="007F4DDE" w:rsidRPr="00564975">
        <w:rPr>
          <w:rFonts w:ascii="Times New Roman" w:hAnsi="Times New Roman" w:cs="Times New Roman"/>
          <w:sz w:val="20"/>
          <w:szCs w:val="20"/>
        </w:rPr>
        <w:t xml:space="preserve">Были освещены меры  государственной , </w:t>
      </w:r>
      <w:proofErr w:type="spellStart"/>
      <w:r w:rsidR="007F4DDE" w:rsidRPr="00564975">
        <w:rPr>
          <w:rFonts w:ascii="Times New Roman" w:hAnsi="Times New Roman" w:cs="Times New Roman"/>
          <w:sz w:val="20"/>
          <w:szCs w:val="20"/>
        </w:rPr>
        <w:t>грантовой</w:t>
      </w:r>
      <w:proofErr w:type="spellEnd"/>
      <w:r w:rsidR="007F4DDE" w:rsidRPr="00564975">
        <w:rPr>
          <w:rFonts w:ascii="Times New Roman" w:hAnsi="Times New Roman" w:cs="Times New Roman"/>
          <w:sz w:val="20"/>
          <w:szCs w:val="20"/>
        </w:rPr>
        <w:t xml:space="preserve">  поддержки</w:t>
      </w:r>
      <w:r w:rsidR="009176B5" w:rsidRPr="00564975">
        <w:rPr>
          <w:rFonts w:ascii="Times New Roman" w:hAnsi="Times New Roman" w:cs="Times New Roman"/>
          <w:sz w:val="20"/>
          <w:szCs w:val="20"/>
        </w:rPr>
        <w:t xml:space="preserve">  </w:t>
      </w:r>
      <w:r w:rsidR="007F4DDE" w:rsidRPr="00564975">
        <w:rPr>
          <w:rFonts w:ascii="Times New Roman" w:hAnsi="Times New Roman" w:cs="Times New Roman"/>
          <w:sz w:val="20"/>
          <w:szCs w:val="20"/>
        </w:rPr>
        <w:t xml:space="preserve"> для СМСП , осуществлен выезд  на объекты</w:t>
      </w:r>
      <w:r w:rsidR="00E81B50" w:rsidRPr="00564975">
        <w:rPr>
          <w:rFonts w:ascii="Times New Roman" w:hAnsi="Times New Roman" w:cs="Times New Roman"/>
          <w:sz w:val="20"/>
          <w:szCs w:val="20"/>
        </w:rPr>
        <w:t xml:space="preserve"> ведения предпринимательской деятельности в  отношении  5  СМСП</w:t>
      </w:r>
      <w:r w:rsidR="00A52ECC" w:rsidRPr="00564975">
        <w:rPr>
          <w:rFonts w:ascii="Times New Roman" w:hAnsi="Times New Roman" w:cs="Times New Roman"/>
          <w:sz w:val="20"/>
          <w:szCs w:val="20"/>
        </w:rPr>
        <w:t>.</w:t>
      </w:r>
      <w:r w:rsidR="007F4DDE" w:rsidRPr="00564975">
        <w:rPr>
          <w:rFonts w:ascii="Times New Roman" w:hAnsi="Times New Roman" w:cs="Times New Roman"/>
          <w:sz w:val="20"/>
          <w:szCs w:val="20"/>
        </w:rPr>
        <w:t xml:space="preserve">    </w:t>
      </w:r>
    </w:p>
    <w:p w:rsidR="004B54DA" w:rsidRPr="00564975" w:rsidRDefault="00301890" w:rsidP="00F30408">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За 2024 </w:t>
      </w:r>
      <w:r w:rsidR="00A52ECC" w:rsidRPr="00564975">
        <w:rPr>
          <w:rFonts w:ascii="Times New Roman" w:hAnsi="Times New Roman" w:cs="Times New Roman"/>
          <w:sz w:val="20"/>
          <w:szCs w:val="20"/>
        </w:rPr>
        <w:t xml:space="preserve"> года проведено 4</w:t>
      </w:r>
      <w:r w:rsidR="00063A75" w:rsidRPr="00564975">
        <w:rPr>
          <w:rFonts w:ascii="Times New Roman" w:hAnsi="Times New Roman" w:cs="Times New Roman"/>
          <w:sz w:val="20"/>
          <w:szCs w:val="20"/>
        </w:rPr>
        <w:t xml:space="preserve"> заседание Совета по развитию предпринимательской деятельности при администрации МР «Чернышевский район». </w:t>
      </w:r>
    </w:p>
    <w:p w:rsidR="00063A75" w:rsidRPr="00564975" w:rsidRDefault="00063A75" w:rsidP="00F30408">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Основной целью проведения первого заседания было </w:t>
      </w:r>
      <w:r w:rsidR="00F30408" w:rsidRPr="00564975">
        <w:rPr>
          <w:rFonts w:ascii="Times New Roman" w:hAnsi="Times New Roman" w:cs="Times New Roman"/>
          <w:sz w:val="20"/>
          <w:szCs w:val="20"/>
        </w:rPr>
        <w:t xml:space="preserve"> донести  до предпринимателей информацию об ох</w:t>
      </w:r>
      <w:r w:rsidR="004B54DA" w:rsidRPr="00564975">
        <w:rPr>
          <w:rFonts w:ascii="Times New Roman" w:hAnsi="Times New Roman" w:cs="Times New Roman"/>
          <w:sz w:val="20"/>
          <w:szCs w:val="20"/>
        </w:rPr>
        <w:t>ране труда  в торговле, о новшествах  в работе контрольно-кассовой техники, обсудить возможности  развития  туризма на территории района и благоустройство объектов бизнеса  к 9 Мая.</w:t>
      </w:r>
    </w:p>
    <w:p w:rsidR="004B54DA" w:rsidRPr="00564975" w:rsidRDefault="004B54DA" w:rsidP="00F30408">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Второй Совет по развитию предпринимательской деятельности в Чернышевском районе был посвящен празднованию дня предпринимателя.  Были подведены итоги  развития  предпринимательства на территории района ,представлена  информация  о финансовой поддержке субъектов малого и среднего предпринимательства, доведена информация  об изменениях в части льготного кредитования </w:t>
      </w:r>
      <w:proofErr w:type="spellStart"/>
      <w:r w:rsidRPr="00564975">
        <w:rPr>
          <w:rFonts w:ascii="Times New Roman" w:hAnsi="Times New Roman" w:cs="Times New Roman"/>
          <w:sz w:val="20"/>
          <w:szCs w:val="20"/>
        </w:rPr>
        <w:t>сельхозтоваропроизводителей</w:t>
      </w:r>
      <w:proofErr w:type="spellEnd"/>
      <w:r w:rsidRPr="00564975">
        <w:rPr>
          <w:rFonts w:ascii="Times New Roman" w:hAnsi="Times New Roman" w:cs="Times New Roman"/>
          <w:sz w:val="20"/>
          <w:szCs w:val="20"/>
        </w:rPr>
        <w:t xml:space="preserve"> в 2024 году и о мерах государственной</w:t>
      </w:r>
      <w:r w:rsidR="00E81B50" w:rsidRPr="00564975">
        <w:rPr>
          <w:rFonts w:ascii="Times New Roman" w:hAnsi="Times New Roman" w:cs="Times New Roman"/>
          <w:sz w:val="20"/>
          <w:szCs w:val="20"/>
        </w:rPr>
        <w:t xml:space="preserve"> поддержки. Самым активным представителям  бизнеса , тем, кто участвует  в социально-экономической </w:t>
      </w:r>
      <w:r w:rsidR="009F6241" w:rsidRPr="00564975">
        <w:rPr>
          <w:rFonts w:ascii="Times New Roman" w:hAnsi="Times New Roman" w:cs="Times New Roman"/>
          <w:sz w:val="20"/>
          <w:szCs w:val="20"/>
        </w:rPr>
        <w:t xml:space="preserve"> жизни района, оказывает помощь   общественным организациям, учреждениям  образования, культуры и спорта в проведении массовых мероприятий были вручены благодарственные письма и грамоты. </w:t>
      </w:r>
    </w:p>
    <w:p w:rsidR="009F6241" w:rsidRPr="00564975" w:rsidRDefault="00364187" w:rsidP="00F30408">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На 3 заседании были разъяснены условия  предоставления субсидирования затрат работодателю на среднее профессиональное  образование.</w:t>
      </w:r>
    </w:p>
    <w:p w:rsidR="00364187" w:rsidRPr="00564975" w:rsidRDefault="00892B8B" w:rsidP="00F30408">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Целью проведения 4 заседания Совета по развитию предпринимательства  в Чернышевском районе было освещение вопросов обеспечения  пожарной безопасности </w:t>
      </w:r>
      <w:r w:rsidR="00E24E9C" w:rsidRPr="00564975">
        <w:rPr>
          <w:rFonts w:ascii="Times New Roman" w:hAnsi="Times New Roman" w:cs="Times New Roman"/>
          <w:sz w:val="20"/>
          <w:szCs w:val="20"/>
        </w:rPr>
        <w:t xml:space="preserve"> в местах массового пребывания людей, правилам реализации пиротехнической продукции , оформлению паспортов безопасности торговых объектов и категорированию гостиниц.</w:t>
      </w:r>
    </w:p>
    <w:p w:rsidR="00E24E9C" w:rsidRPr="00564975" w:rsidRDefault="00E24E9C" w:rsidP="00F30408">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В 2024 году проведено 2 совещания по работе сельскохозяйственного рынка, на которых были рассмотрены  вопросы по привлечению арендаторов и покупателей на рынок. </w:t>
      </w:r>
    </w:p>
    <w:p w:rsidR="00063A75" w:rsidRPr="00564975" w:rsidRDefault="00063A75" w:rsidP="00063A75">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В соответствии с требованиями статьи 30 Федерального закона № 44 – ФЗ «О контрактной системе в сфере закупок товаров, работ, услуг для обеспечения государ</w:t>
      </w:r>
      <w:r w:rsidR="00E24E9C" w:rsidRPr="00564975">
        <w:rPr>
          <w:rFonts w:ascii="Times New Roman" w:hAnsi="Times New Roman" w:cs="Times New Roman"/>
          <w:sz w:val="20"/>
          <w:szCs w:val="20"/>
        </w:rPr>
        <w:t>ственных и муниципальных нужд», 6</w:t>
      </w:r>
      <w:r w:rsidRPr="00564975">
        <w:rPr>
          <w:rFonts w:ascii="Times New Roman" w:hAnsi="Times New Roman" w:cs="Times New Roman"/>
          <w:sz w:val="20"/>
          <w:szCs w:val="20"/>
        </w:rPr>
        <w:t xml:space="preserve"> субъектов ма</w:t>
      </w:r>
      <w:r w:rsidR="00E24E9C" w:rsidRPr="00564975">
        <w:rPr>
          <w:rFonts w:ascii="Times New Roman" w:hAnsi="Times New Roman" w:cs="Times New Roman"/>
          <w:sz w:val="20"/>
          <w:szCs w:val="20"/>
        </w:rPr>
        <w:t>лого предпринимательства за 2024</w:t>
      </w:r>
      <w:r w:rsidRPr="00564975">
        <w:rPr>
          <w:rFonts w:ascii="Times New Roman" w:hAnsi="Times New Roman" w:cs="Times New Roman"/>
          <w:sz w:val="20"/>
          <w:szCs w:val="20"/>
        </w:rPr>
        <w:t xml:space="preserve"> год заключили контракты на поставку товаров и услуг для муниц</w:t>
      </w:r>
      <w:r w:rsidR="00E24E9C" w:rsidRPr="00564975">
        <w:rPr>
          <w:rFonts w:ascii="Times New Roman" w:hAnsi="Times New Roman" w:cs="Times New Roman"/>
          <w:sz w:val="20"/>
          <w:szCs w:val="20"/>
        </w:rPr>
        <w:t>ипальных нужд, что составляет 35</w:t>
      </w:r>
      <w:r w:rsidRPr="00564975">
        <w:rPr>
          <w:rFonts w:ascii="Times New Roman" w:hAnsi="Times New Roman" w:cs="Times New Roman"/>
          <w:sz w:val="20"/>
          <w:szCs w:val="20"/>
        </w:rPr>
        <w:t>% от общей суммы заключенных контрактов</w:t>
      </w:r>
      <w:r w:rsidR="00E24E9C" w:rsidRPr="00564975">
        <w:rPr>
          <w:rFonts w:ascii="Times New Roman" w:hAnsi="Times New Roman" w:cs="Times New Roman"/>
          <w:sz w:val="20"/>
          <w:szCs w:val="20"/>
        </w:rPr>
        <w:t xml:space="preserve"> (всего заключено 17 контрактов)</w:t>
      </w:r>
      <w:r w:rsidRPr="00564975">
        <w:rPr>
          <w:rFonts w:ascii="Times New Roman" w:hAnsi="Times New Roman" w:cs="Times New Roman"/>
          <w:sz w:val="20"/>
          <w:szCs w:val="20"/>
        </w:rPr>
        <w:t>.</w:t>
      </w:r>
    </w:p>
    <w:p w:rsidR="00E24E9C" w:rsidRPr="00564975" w:rsidRDefault="00063A75" w:rsidP="00E71E84">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По реализации ведомственной целевой программы «Содействие занятности насел</w:t>
      </w:r>
      <w:r w:rsidR="00E24E9C" w:rsidRPr="00564975">
        <w:rPr>
          <w:rFonts w:ascii="Times New Roman" w:hAnsi="Times New Roman" w:cs="Times New Roman"/>
          <w:sz w:val="20"/>
          <w:szCs w:val="20"/>
        </w:rPr>
        <w:t>ения Забайкальского края на 2024 год» за 2024</w:t>
      </w:r>
      <w:r w:rsidRPr="00564975">
        <w:rPr>
          <w:rFonts w:ascii="Times New Roman" w:hAnsi="Times New Roman" w:cs="Times New Roman"/>
          <w:sz w:val="20"/>
          <w:szCs w:val="20"/>
        </w:rPr>
        <w:t xml:space="preserve"> год </w:t>
      </w:r>
      <w:r w:rsidR="00E24E9C" w:rsidRPr="00564975">
        <w:rPr>
          <w:rFonts w:ascii="Times New Roman" w:hAnsi="Times New Roman" w:cs="Times New Roman"/>
          <w:sz w:val="20"/>
          <w:szCs w:val="20"/>
        </w:rPr>
        <w:t>было создано 1 СМП –</w:t>
      </w:r>
      <w:proofErr w:type="spellStart"/>
      <w:r w:rsidR="00E24E9C" w:rsidRPr="00564975">
        <w:rPr>
          <w:rFonts w:ascii="Times New Roman" w:hAnsi="Times New Roman" w:cs="Times New Roman"/>
          <w:sz w:val="20"/>
          <w:szCs w:val="20"/>
        </w:rPr>
        <w:t>с</w:t>
      </w:r>
      <w:r w:rsidR="00E71E84" w:rsidRPr="00564975">
        <w:rPr>
          <w:rFonts w:ascii="Times New Roman" w:hAnsi="Times New Roman" w:cs="Times New Roman"/>
          <w:sz w:val="20"/>
          <w:szCs w:val="20"/>
        </w:rPr>
        <w:t>амоз</w:t>
      </w:r>
      <w:r w:rsidR="00E24E9C" w:rsidRPr="00564975">
        <w:rPr>
          <w:rFonts w:ascii="Times New Roman" w:hAnsi="Times New Roman" w:cs="Times New Roman"/>
          <w:sz w:val="20"/>
          <w:szCs w:val="20"/>
        </w:rPr>
        <w:t>анятая</w:t>
      </w:r>
      <w:proofErr w:type="spellEnd"/>
      <w:r w:rsidR="00E24E9C" w:rsidRPr="00564975">
        <w:rPr>
          <w:rFonts w:ascii="Times New Roman" w:hAnsi="Times New Roman" w:cs="Times New Roman"/>
          <w:sz w:val="20"/>
          <w:szCs w:val="20"/>
        </w:rPr>
        <w:t xml:space="preserve"> Максимова О.И, открытие мастерской  по пошиву нижнего белья.</w:t>
      </w:r>
    </w:p>
    <w:p w:rsidR="00C40E45" w:rsidRPr="00564975" w:rsidRDefault="00C40E45" w:rsidP="00E71E84">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в 2024 г на территории района  проведено 135 ярмарок, что на 5 %</w:t>
      </w:r>
      <w:r w:rsidR="00C64EEE" w:rsidRPr="00564975">
        <w:rPr>
          <w:rFonts w:ascii="Times New Roman" w:hAnsi="Times New Roman" w:cs="Times New Roman"/>
          <w:sz w:val="20"/>
          <w:szCs w:val="20"/>
        </w:rPr>
        <w:t xml:space="preserve"> выше показателей  АППГ ( в 2023</w:t>
      </w:r>
      <w:r w:rsidRPr="00564975">
        <w:rPr>
          <w:rFonts w:ascii="Times New Roman" w:hAnsi="Times New Roman" w:cs="Times New Roman"/>
          <w:sz w:val="20"/>
          <w:szCs w:val="20"/>
        </w:rPr>
        <w:t xml:space="preserve"> г</w:t>
      </w:r>
      <w:r w:rsidR="00C64EEE" w:rsidRPr="00564975">
        <w:rPr>
          <w:rFonts w:ascii="Times New Roman" w:hAnsi="Times New Roman" w:cs="Times New Roman"/>
          <w:sz w:val="20"/>
          <w:szCs w:val="20"/>
        </w:rPr>
        <w:t>-129 ярмарок)</w:t>
      </w:r>
      <w:r w:rsidRPr="00564975">
        <w:rPr>
          <w:rFonts w:ascii="Times New Roman" w:hAnsi="Times New Roman" w:cs="Times New Roman"/>
          <w:sz w:val="20"/>
          <w:szCs w:val="20"/>
        </w:rPr>
        <w:t>.</w:t>
      </w:r>
    </w:p>
    <w:p w:rsidR="00063A75" w:rsidRPr="00564975" w:rsidRDefault="00826A44" w:rsidP="00826A44">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t>Инвестиции в основной ка</w:t>
      </w:r>
      <w:r w:rsidR="00531976" w:rsidRPr="00564975">
        <w:rPr>
          <w:rFonts w:ascii="Times New Roman" w:hAnsi="Times New Roman" w:cs="Times New Roman"/>
          <w:sz w:val="20"/>
          <w:szCs w:val="20"/>
        </w:rPr>
        <w:t>питал малых  предприятий за 2024</w:t>
      </w:r>
      <w:r w:rsidRPr="00564975">
        <w:rPr>
          <w:rFonts w:ascii="Times New Roman" w:hAnsi="Times New Roman" w:cs="Times New Roman"/>
          <w:sz w:val="20"/>
          <w:szCs w:val="20"/>
        </w:rPr>
        <w:t xml:space="preserve"> год составили </w:t>
      </w:r>
      <w:r w:rsidR="00531976" w:rsidRPr="00564975">
        <w:rPr>
          <w:rFonts w:ascii="Times New Roman" w:hAnsi="Times New Roman" w:cs="Times New Roman"/>
          <w:sz w:val="20"/>
          <w:szCs w:val="20"/>
        </w:rPr>
        <w:t xml:space="preserve">  </w:t>
      </w:r>
      <w:r w:rsidR="00F30769" w:rsidRPr="00564975">
        <w:rPr>
          <w:rFonts w:ascii="Times New Roman" w:hAnsi="Times New Roman" w:cs="Times New Roman"/>
          <w:sz w:val="20"/>
          <w:szCs w:val="20"/>
        </w:rPr>
        <w:t>76,3</w:t>
      </w:r>
      <w:r w:rsidR="00531976" w:rsidRPr="00564975">
        <w:rPr>
          <w:rFonts w:ascii="Times New Roman" w:hAnsi="Times New Roman" w:cs="Times New Roman"/>
          <w:sz w:val="20"/>
          <w:szCs w:val="20"/>
        </w:rPr>
        <w:t xml:space="preserve"> </w:t>
      </w:r>
      <w:r w:rsidRPr="00564975">
        <w:rPr>
          <w:rFonts w:ascii="Times New Roman" w:hAnsi="Times New Roman" w:cs="Times New Roman"/>
          <w:sz w:val="20"/>
          <w:szCs w:val="20"/>
        </w:rPr>
        <w:t xml:space="preserve">млн. </w:t>
      </w:r>
      <w:proofErr w:type="spellStart"/>
      <w:r w:rsidRPr="00564975">
        <w:rPr>
          <w:rFonts w:ascii="Times New Roman" w:hAnsi="Times New Roman" w:cs="Times New Roman"/>
          <w:sz w:val="20"/>
          <w:szCs w:val="20"/>
        </w:rPr>
        <w:t>руб</w:t>
      </w:r>
      <w:proofErr w:type="spellEnd"/>
    </w:p>
    <w:p w:rsidR="00C40E45" w:rsidRPr="00564975" w:rsidRDefault="00C40E45" w:rsidP="00D721E7">
      <w:pPr>
        <w:spacing w:after="0" w:line="240" w:lineRule="auto"/>
        <w:jc w:val="center"/>
        <w:rPr>
          <w:rFonts w:ascii="Times New Roman" w:eastAsia="Times New Roman" w:hAnsi="Times New Roman" w:cs="Times New Roman"/>
          <w:sz w:val="20"/>
          <w:szCs w:val="20"/>
          <w:lang w:eastAsia="ru-RU"/>
        </w:rPr>
      </w:pPr>
    </w:p>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Основные показатели деятельности малого и среднего предпринимательства </w:t>
      </w:r>
    </w:p>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w:t>
      </w:r>
      <w:r w:rsidR="005E149A" w:rsidRPr="00564975">
        <w:rPr>
          <w:rFonts w:ascii="Times New Roman" w:eastAsia="Times New Roman" w:hAnsi="Times New Roman" w:cs="Times New Roman"/>
          <w:sz w:val="20"/>
          <w:szCs w:val="20"/>
          <w:lang w:eastAsia="ru-RU"/>
        </w:rPr>
        <w:t xml:space="preserve"> МР «Чернышевский район» за 2024</w:t>
      </w:r>
      <w:r w:rsidRPr="00564975">
        <w:rPr>
          <w:rFonts w:ascii="Times New Roman" w:eastAsia="Times New Roman" w:hAnsi="Times New Roman" w:cs="Times New Roman"/>
          <w:sz w:val="20"/>
          <w:szCs w:val="20"/>
          <w:lang w:eastAsia="ru-RU"/>
        </w:rPr>
        <w:t xml:space="preserve"> год</w:t>
      </w:r>
    </w:p>
    <w:tbl>
      <w:tblPr>
        <w:tblStyle w:val="1b"/>
        <w:tblW w:w="12270" w:type="dxa"/>
        <w:tblLayout w:type="fixed"/>
        <w:tblLook w:val="04A0" w:firstRow="1" w:lastRow="0" w:firstColumn="1" w:lastColumn="0" w:noHBand="0" w:noVBand="1"/>
      </w:tblPr>
      <w:tblGrid>
        <w:gridCol w:w="676"/>
        <w:gridCol w:w="1990"/>
        <w:gridCol w:w="1836"/>
        <w:gridCol w:w="1558"/>
        <w:gridCol w:w="1558"/>
        <w:gridCol w:w="78"/>
        <w:gridCol w:w="2047"/>
        <w:gridCol w:w="1002"/>
        <w:gridCol w:w="1525"/>
      </w:tblGrid>
      <w:tr w:rsidR="00D721E7" w:rsidRPr="00564975" w:rsidTr="00604499">
        <w:trPr>
          <w:gridAfter w:val="2"/>
          <w:wAfter w:w="2527" w:type="dxa"/>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 п\п</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Наименование показателя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 изм.</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342EE1">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202</w:t>
            </w:r>
            <w:r w:rsidR="005E149A" w:rsidRPr="00564975">
              <w:rPr>
                <w:rFonts w:ascii="Times New Roman" w:eastAsia="Times New Roman" w:hAnsi="Times New Roman"/>
                <w:sz w:val="20"/>
                <w:szCs w:val="20"/>
                <w:lang w:eastAsia="ru-RU"/>
              </w:rPr>
              <w:t>3</w:t>
            </w:r>
            <w:r w:rsidRPr="00564975">
              <w:rPr>
                <w:rFonts w:ascii="Times New Roman" w:eastAsia="Times New Roman" w:hAnsi="Times New Roman"/>
                <w:sz w:val="20"/>
                <w:szCs w:val="20"/>
                <w:lang w:eastAsia="ru-RU"/>
              </w:rPr>
              <w:t xml:space="preserve"> год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342EE1">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202</w:t>
            </w:r>
            <w:r w:rsidR="005E149A" w:rsidRPr="00564975">
              <w:rPr>
                <w:rFonts w:ascii="Times New Roman" w:eastAsia="Times New Roman" w:hAnsi="Times New Roman"/>
                <w:sz w:val="20"/>
                <w:szCs w:val="20"/>
                <w:lang w:eastAsia="ru-RU"/>
              </w:rPr>
              <w:t>4</w:t>
            </w:r>
            <w:r w:rsidRPr="00564975">
              <w:rPr>
                <w:rFonts w:ascii="Times New Roman" w:eastAsia="Times New Roman" w:hAnsi="Times New Roman"/>
                <w:sz w:val="20"/>
                <w:szCs w:val="20"/>
                <w:lang w:eastAsia="ru-RU"/>
              </w:rPr>
              <w:t xml:space="preserve"> год</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342EE1">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202</w:t>
            </w:r>
            <w:r w:rsidR="005E149A" w:rsidRPr="00564975">
              <w:rPr>
                <w:rFonts w:ascii="Times New Roman" w:eastAsia="Times New Roman" w:hAnsi="Times New Roman"/>
                <w:sz w:val="20"/>
                <w:szCs w:val="20"/>
                <w:lang w:eastAsia="ru-RU"/>
              </w:rPr>
              <w:t>4</w:t>
            </w:r>
            <w:r w:rsidRPr="00564975">
              <w:rPr>
                <w:rFonts w:ascii="Times New Roman" w:eastAsia="Times New Roman" w:hAnsi="Times New Roman"/>
                <w:sz w:val="20"/>
                <w:szCs w:val="20"/>
                <w:lang w:eastAsia="ru-RU"/>
              </w:rPr>
              <w:t xml:space="preserve"> в % к 202</w:t>
            </w:r>
            <w:r w:rsidR="005E149A" w:rsidRPr="00564975">
              <w:rPr>
                <w:rFonts w:ascii="Times New Roman" w:eastAsia="Times New Roman" w:hAnsi="Times New Roman"/>
                <w:sz w:val="20"/>
                <w:szCs w:val="20"/>
                <w:lang w:eastAsia="ru-RU"/>
              </w:rPr>
              <w:t>3</w:t>
            </w:r>
          </w:p>
        </w:tc>
      </w:tr>
      <w:tr w:rsidR="00D721E7" w:rsidRPr="00564975" w:rsidTr="00604499">
        <w:trPr>
          <w:gridAfter w:val="2"/>
          <w:wAfter w:w="2527" w:type="dxa"/>
          <w:trHeight w:val="9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субъектов малого и среднего предпринимательства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397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408</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414216">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102,77</w:t>
            </w:r>
          </w:p>
        </w:tc>
      </w:tr>
      <w:tr w:rsidR="00D721E7" w:rsidRPr="00564975" w:rsidTr="00604499">
        <w:trPr>
          <w:gridAfter w:val="2"/>
          <w:wAfter w:w="2527" w:type="dxa"/>
          <w:trHeight w:val="1047"/>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в том числе:</w:t>
            </w:r>
          </w:p>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средних предприятий</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100</w:t>
            </w:r>
          </w:p>
        </w:tc>
      </w:tr>
      <w:tr w:rsidR="00D721E7" w:rsidRPr="00564975" w:rsidTr="00604499">
        <w:trPr>
          <w:gridAfter w:val="2"/>
          <w:wAfter w:w="2527" w:type="dxa"/>
          <w:trHeight w:val="50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малых предприятий</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14</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13</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86</w:t>
            </w:r>
          </w:p>
        </w:tc>
      </w:tr>
      <w:tr w:rsidR="00D721E7" w:rsidRPr="00564975" w:rsidTr="00604499">
        <w:trPr>
          <w:gridAfter w:val="2"/>
          <w:wAfter w:w="2527" w:type="dxa"/>
          <w:trHeight w:val="1013"/>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индивидуальных предпринимателей</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382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414216">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394</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103</w:t>
            </w:r>
          </w:p>
        </w:tc>
      </w:tr>
      <w:tr w:rsidR="00D721E7" w:rsidRPr="00564975" w:rsidTr="00604499">
        <w:trPr>
          <w:gridAfter w:val="2"/>
          <w:wAfter w:w="2527" w:type="dxa"/>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 xml:space="preserve">Среднесписочная численность работников субъектов малого и среднего предпринимательства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чел.</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2382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2448</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102,77</w:t>
            </w:r>
          </w:p>
        </w:tc>
      </w:tr>
      <w:tr w:rsidR="00D721E7" w:rsidRPr="00564975" w:rsidTr="00604499">
        <w:trPr>
          <w:gridAfter w:val="2"/>
          <w:wAfter w:w="2527" w:type="dxa"/>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 xml:space="preserve">в том числе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r>
      <w:tr w:rsidR="00D721E7" w:rsidRPr="00564975" w:rsidTr="00604499">
        <w:trPr>
          <w:gridAfter w:val="2"/>
          <w:wAfter w:w="2527" w:type="dxa"/>
          <w:trHeight w:val="516"/>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на средних предприятиях</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чел.</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183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183</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5E149A"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100</w:t>
            </w:r>
          </w:p>
        </w:tc>
      </w:tr>
      <w:tr w:rsidR="00D721E7" w:rsidRPr="00564975" w:rsidTr="00604499">
        <w:trPr>
          <w:gridAfter w:val="2"/>
          <w:wAfter w:w="2527" w:type="dxa"/>
          <w:trHeight w:val="20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на малых предприятиях</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чел.</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r>
      <w:tr w:rsidR="00D721E7" w:rsidRPr="00564975" w:rsidTr="00604499">
        <w:trPr>
          <w:gridAfter w:val="2"/>
          <w:wAfter w:w="2527" w:type="dxa"/>
          <w:trHeight w:val="165"/>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18</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414216">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17</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94,4</w:t>
            </w:r>
          </w:p>
        </w:tc>
      </w:tr>
      <w:tr w:rsidR="00D721E7" w:rsidRPr="00564975" w:rsidTr="00604499">
        <w:trPr>
          <w:gridAfter w:val="2"/>
          <w:wAfter w:w="2527" w:type="dxa"/>
          <w:trHeight w:val="195"/>
        </w:trPr>
        <w:tc>
          <w:tcPr>
            <w:tcW w:w="67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4</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Среднемесячная заработная плата</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руб.</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24363</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28863</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118,47</w:t>
            </w:r>
          </w:p>
        </w:tc>
      </w:tr>
      <w:tr w:rsidR="00D721E7" w:rsidRPr="00564975" w:rsidTr="00604499">
        <w:trPr>
          <w:gridAfter w:val="2"/>
          <w:wAfter w:w="2527" w:type="dxa"/>
          <w:trHeight w:val="195"/>
        </w:trPr>
        <w:tc>
          <w:tcPr>
            <w:tcW w:w="67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5</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Оборот организаций</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млн. руб.</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1252,2</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1457,5</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116,39</w:t>
            </w:r>
          </w:p>
        </w:tc>
      </w:tr>
      <w:tr w:rsidR="00D721E7" w:rsidRPr="00564975" w:rsidTr="00604499">
        <w:trPr>
          <w:gridAfter w:val="2"/>
          <w:wAfter w:w="2527" w:type="dxa"/>
          <w:trHeight w:val="210"/>
        </w:trPr>
        <w:tc>
          <w:tcPr>
            <w:tcW w:w="6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в том числе</w:t>
            </w:r>
          </w:p>
        </w:tc>
        <w:tc>
          <w:tcPr>
            <w:tcW w:w="1836"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r>
      <w:tr w:rsidR="00D721E7" w:rsidRPr="00564975" w:rsidTr="00604499">
        <w:trPr>
          <w:gridAfter w:val="2"/>
          <w:wAfter w:w="2527" w:type="dxa"/>
          <w:trHeight w:val="180"/>
        </w:trPr>
        <w:tc>
          <w:tcPr>
            <w:tcW w:w="6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розничный товарооборот</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млн. руб.</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1050</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1229,2</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117,06</w:t>
            </w:r>
          </w:p>
        </w:tc>
      </w:tr>
      <w:tr w:rsidR="00D721E7" w:rsidRPr="00564975" w:rsidTr="00604499">
        <w:trPr>
          <w:gridAfter w:val="2"/>
          <w:wAfter w:w="2527" w:type="dxa"/>
          <w:trHeight w:val="998"/>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услуги общественного питания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млн. руб.</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106,6</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128,3</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120,36</w:t>
            </w:r>
          </w:p>
        </w:tc>
      </w:tr>
      <w:tr w:rsidR="00D721E7" w:rsidRPr="00564975" w:rsidTr="00604499">
        <w:trPr>
          <w:gridAfter w:val="2"/>
          <w:wAfter w:w="2527" w:type="dxa"/>
          <w:trHeight w:val="759"/>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объем товаров собственного производства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млн. руб.</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95,6</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100</w:t>
            </w: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216"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104,60</w:t>
            </w:r>
          </w:p>
        </w:tc>
      </w:tr>
      <w:tr w:rsidR="00D721E7" w:rsidRPr="00564975" w:rsidTr="00604499">
        <w:trPr>
          <w:gridAfter w:val="2"/>
          <w:wAfter w:w="2527" w:type="dxa"/>
          <w:trHeight w:val="1530"/>
        </w:trPr>
        <w:tc>
          <w:tcPr>
            <w:tcW w:w="67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6</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Поступление налоговых платежей в бюджет МР «Чернышевский район»</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тыс. руб.</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15279,4</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20383,2</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133,40</w:t>
            </w:r>
          </w:p>
        </w:tc>
      </w:tr>
      <w:tr w:rsidR="00D721E7" w:rsidRPr="00564975" w:rsidTr="00604499">
        <w:trPr>
          <w:gridAfter w:val="2"/>
          <w:wAfter w:w="2527" w:type="dxa"/>
          <w:trHeight w:val="195"/>
        </w:trPr>
        <w:tc>
          <w:tcPr>
            <w:tcW w:w="6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плательщики ЕНВД</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тыс. руб.</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-361,9</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87,5</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w:t>
            </w:r>
          </w:p>
        </w:tc>
      </w:tr>
      <w:tr w:rsidR="00D721E7" w:rsidRPr="00564975" w:rsidTr="00604499">
        <w:trPr>
          <w:gridAfter w:val="2"/>
          <w:wAfter w:w="2527" w:type="dxa"/>
          <w:trHeight w:val="195"/>
        </w:trPr>
        <w:tc>
          <w:tcPr>
            <w:tcW w:w="6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доходы по налогу, взимаемого в связи с применением патентной системы налогообложения</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тыс. руб.</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450,3</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9B251F"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4444,6</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4280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987,03</w:t>
            </w:r>
          </w:p>
        </w:tc>
      </w:tr>
      <w:tr w:rsidR="00D721E7" w:rsidRPr="00564975" w:rsidTr="00604499">
        <w:trPr>
          <w:gridAfter w:val="2"/>
          <w:wAfter w:w="2527" w:type="dxa"/>
          <w:trHeight w:val="255"/>
        </w:trPr>
        <w:tc>
          <w:tcPr>
            <w:tcW w:w="67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7</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субъектов малого предпринимательства получивших поддержку  в том числе:</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чел.</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39</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37</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94,87</w:t>
            </w:r>
          </w:p>
        </w:tc>
      </w:tr>
      <w:tr w:rsidR="00D721E7" w:rsidRPr="00564975" w:rsidTr="00604499">
        <w:trPr>
          <w:gridAfter w:val="2"/>
          <w:wAfter w:w="2527" w:type="dxa"/>
          <w:trHeight w:val="240"/>
        </w:trPr>
        <w:tc>
          <w:tcPr>
            <w:tcW w:w="6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финансовую</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чел.</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0</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0</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0</w:t>
            </w:r>
          </w:p>
        </w:tc>
      </w:tr>
      <w:tr w:rsidR="00D721E7" w:rsidRPr="00564975" w:rsidTr="00604499">
        <w:trPr>
          <w:gridAfter w:val="2"/>
          <w:wAfter w:w="2527" w:type="dxa"/>
          <w:trHeight w:val="210"/>
        </w:trPr>
        <w:tc>
          <w:tcPr>
            <w:tcW w:w="6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консультативно- информационною</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чел.</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39</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37</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94,87</w:t>
            </w:r>
          </w:p>
        </w:tc>
      </w:tr>
      <w:tr w:rsidR="00D721E7" w:rsidRPr="00564975" w:rsidTr="00604499">
        <w:trPr>
          <w:gridAfter w:val="2"/>
          <w:wAfter w:w="2527" w:type="dxa"/>
          <w:trHeight w:val="1620"/>
        </w:trPr>
        <w:tc>
          <w:tcPr>
            <w:tcW w:w="67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8</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субъектов малого предпринимательства, арендующих муниципальное имущество</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7</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7</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100</w:t>
            </w:r>
          </w:p>
        </w:tc>
      </w:tr>
      <w:tr w:rsidR="00D721E7" w:rsidRPr="00564975" w:rsidTr="00604499">
        <w:trPr>
          <w:gridAfter w:val="2"/>
          <w:wAfter w:w="2527" w:type="dxa"/>
          <w:trHeight w:val="300"/>
        </w:trPr>
        <w:tc>
          <w:tcPr>
            <w:tcW w:w="67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B9220C"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9</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субъектов малого предпринимательства, заключивших контракты на поставку товаров и услуг для муниципальных нужд</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8</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6</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0,75</w:t>
            </w:r>
          </w:p>
        </w:tc>
      </w:tr>
      <w:tr w:rsidR="00D721E7" w:rsidRPr="00564975" w:rsidTr="00604499">
        <w:trPr>
          <w:gridAfter w:val="2"/>
          <w:wAfter w:w="2527" w:type="dxa"/>
          <w:trHeight w:val="300"/>
        </w:trPr>
        <w:tc>
          <w:tcPr>
            <w:tcW w:w="67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w:t>
            </w:r>
          </w:p>
        </w:tc>
        <w:tc>
          <w:tcPr>
            <w:tcW w:w="1990"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Количество ярмарок, проведенных на территории района</w:t>
            </w:r>
          </w:p>
        </w:tc>
        <w:tc>
          <w:tcPr>
            <w:tcW w:w="1836" w:type="dxa"/>
            <w:tcBorders>
              <w:top w:val="single" w:sz="4" w:space="0" w:color="auto"/>
              <w:left w:val="single" w:sz="4" w:space="0" w:color="000000" w:themeColor="text1"/>
              <w:bottom w:val="single" w:sz="4" w:space="0" w:color="auto"/>
              <w:right w:val="single" w:sz="4" w:space="0" w:color="000000" w:themeColor="text1"/>
            </w:tcBorders>
            <w:hideMark/>
          </w:tcPr>
          <w:p w:rsidR="00D721E7" w:rsidRPr="00564975" w:rsidRDefault="00D721E7"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ед.</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129</w:t>
            </w:r>
          </w:p>
        </w:tc>
        <w:tc>
          <w:tcPr>
            <w:tcW w:w="1558"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9B251F">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135</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604499" w:rsidP="00D721E7">
            <w:pPr>
              <w:jc w:val="center"/>
              <w:rPr>
                <w:rFonts w:ascii="Times New Roman" w:eastAsia="Times New Roman" w:hAnsi="Times New Roman"/>
                <w:sz w:val="20"/>
                <w:szCs w:val="20"/>
                <w:lang w:eastAsia="ru-RU"/>
              </w:rPr>
            </w:pPr>
            <w:r w:rsidRPr="00564975">
              <w:rPr>
                <w:rFonts w:ascii="Times New Roman" w:eastAsia="Times New Roman" w:hAnsi="Times New Roman"/>
                <w:sz w:val="20"/>
                <w:szCs w:val="20"/>
                <w:lang w:eastAsia="ru-RU"/>
              </w:rPr>
              <w:t>104,65</w:t>
            </w:r>
          </w:p>
        </w:tc>
      </w:tr>
      <w:tr w:rsidR="00D721E7" w:rsidRPr="00564975" w:rsidTr="00604499">
        <w:trPr>
          <w:gridBefore w:val="3"/>
          <w:wBefore w:w="4502" w:type="dxa"/>
          <w:trHeight w:val="210"/>
        </w:trPr>
        <w:tc>
          <w:tcPr>
            <w:tcW w:w="3194" w:type="dxa"/>
            <w:gridSpan w:val="3"/>
            <w:vMerge w:val="restart"/>
            <w:tcBorders>
              <w:top w:val="single" w:sz="4" w:space="0" w:color="auto"/>
              <w:left w:val="nil"/>
              <w:bottom w:val="nil"/>
              <w:right w:val="nil"/>
            </w:tcBorders>
          </w:tcPr>
          <w:p w:rsidR="00D721E7" w:rsidRPr="00564975" w:rsidRDefault="00D721E7" w:rsidP="00D721E7">
            <w:pPr>
              <w:jc w:val="center"/>
              <w:rPr>
                <w:rFonts w:ascii="Times New Roman" w:eastAsia="Times New Roman" w:hAnsi="Times New Roman"/>
                <w:sz w:val="20"/>
                <w:szCs w:val="20"/>
                <w:lang w:eastAsia="ru-RU"/>
              </w:rPr>
            </w:pPr>
          </w:p>
        </w:tc>
        <w:tc>
          <w:tcPr>
            <w:tcW w:w="3049" w:type="dxa"/>
            <w:gridSpan w:val="2"/>
            <w:vMerge w:val="restart"/>
            <w:tcBorders>
              <w:top w:val="nil"/>
              <w:left w:val="nil"/>
              <w:bottom w:val="nil"/>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c>
          <w:tcPr>
            <w:tcW w:w="1525"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r>
      <w:tr w:rsidR="00D721E7" w:rsidRPr="00564975" w:rsidTr="00604499">
        <w:trPr>
          <w:gridBefore w:val="3"/>
          <w:wBefore w:w="4502" w:type="dxa"/>
          <w:trHeight w:val="225"/>
        </w:trPr>
        <w:tc>
          <w:tcPr>
            <w:tcW w:w="3194" w:type="dxa"/>
            <w:gridSpan w:val="3"/>
            <w:vMerge/>
            <w:tcBorders>
              <w:top w:val="single" w:sz="4" w:space="0" w:color="auto"/>
              <w:left w:val="nil"/>
              <w:bottom w:val="nil"/>
              <w:right w:val="nil"/>
            </w:tcBorders>
            <w:vAlign w:val="center"/>
            <w:hideMark/>
          </w:tcPr>
          <w:p w:rsidR="00D721E7" w:rsidRPr="00564975" w:rsidRDefault="00D721E7" w:rsidP="00D721E7">
            <w:pPr>
              <w:rPr>
                <w:rFonts w:ascii="Times New Roman" w:hAnsi="Times New Roman"/>
                <w:sz w:val="20"/>
                <w:szCs w:val="20"/>
              </w:rPr>
            </w:pPr>
          </w:p>
        </w:tc>
        <w:tc>
          <w:tcPr>
            <w:tcW w:w="3049" w:type="dxa"/>
            <w:gridSpan w:val="2"/>
            <w:vMerge/>
            <w:tcBorders>
              <w:top w:val="nil"/>
              <w:left w:val="nil"/>
              <w:bottom w:val="nil"/>
              <w:right w:val="single" w:sz="4" w:space="0" w:color="000000" w:themeColor="text1"/>
            </w:tcBorders>
            <w:vAlign w:val="center"/>
            <w:hideMark/>
          </w:tcPr>
          <w:p w:rsidR="00D721E7" w:rsidRPr="00564975" w:rsidRDefault="00D721E7" w:rsidP="00D721E7">
            <w:pPr>
              <w:rPr>
                <w:rFonts w:ascii="Times New Roman" w:hAnsi="Times New Roman"/>
                <w:sz w:val="20"/>
                <w:szCs w:val="20"/>
              </w:rPr>
            </w:pPr>
          </w:p>
        </w:tc>
        <w:tc>
          <w:tcPr>
            <w:tcW w:w="1525" w:type="dxa"/>
            <w:tcBorders>
              <w:top w:val="single" w:sz="4" w:space="0" w:color="auto"/>
              <w:left w:val="single" w:sz="4" w:space="0" w:color="000000" w:themeColor="text1"/>
              <w:bottom w:val="single" w:sz="4" w:space="0" w:color="auto"/>
              <w:right w:val="single" w:sz="4" w:space="0" w:color="000000" w:themeColor="text1"/>
            </w:tcBorders>
          </w:tcPr>
          <w:p w:rsidR="00D721E7" w:rsidRPr="00564975" w:rsidRDefault="00D721E7" w:rsidP="00D721E7">
            <w:pPr>
              <w:jc w:val="center"/>
              <w:rPr>
                <w:rFonts w:ascii="Times New Roman" w:eastAsia="Times New Roman" w:hAnsi="Times New Roman"/>
                <w:sz w:val="20"/>
                <w:szCs w:val="20"/>
                <w:lang w:eastAsia="ru-RU"/>
              </w:rPr>
            </w:pPr>
          </w:p>
        </w:tc>
      </w:tr>
    </w:tbl>
    <w:p w:rsidR="00D721E7" w:rsidRPr="00564975" w:rsidRDefault="00D721E7" w:rsidP="00EC38AA">
      <w:pPr>
        <w:pStyle w:val="af4"/>
        <w:widowControl w:val="0"/>
        <w:numPr>
          <w:ilvl w:val="0"/>
          <w:numId w:val="3"/>
        </w:num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564975">
        <w:rPr>
          <w:rFonts w:ascii="Times New Roman" w:hAnsi="Times New Roman" w:cs="Times New Roman"/>
          <w:sz w:val="20"/>
          <w:szCs w:val="20"/>
          <w:lang w:eastAsia="ru-RU"/>
        </w:rPr>
        <w:t>ИНВЕСТИЦИИ И СТРОИТЕЛЬНАЯ ДЕЯТЕЛЬНОСТЬ</w:t>
      </w:r>
    </w:p>
    <w:p w:rsidR="00E02FC5" w:rsidRPr="00564975" w:rsidRDefault="00E02FC5" w:rsidP="00E02FC5">
      <w:pPr>
        <w:pStyle w:val="af4"/>
        <w:widowControl w:val="0"/>
        <w:shd w:val="clear" w:color="auto" w:fill="FFFFFF"/>
        <w:autoSpaceDE w:val="0"/>
        <w:autoSpaceDN w:val="0"/>
        <w:adjustRightInd w:val="0"/>
        <w:spacing w:after="0" w:line="240" w:lineRule="auto"/>
        <w:ind w:left="1211"/>
        <w:rPr>
          <w:rFonts w:ascii="Times New Roman" w:hAnsi="Times New Roman" w:cs="Times New Roman"/>
          <w:sz w:val="20"/>
          <w:szCs w:val="20"/>
          <w:lang w:eastAsia="ru-RU"/>
        </w:rPr>
      </w:pPr>
    </w:p>
    <w:p w:rsidR="00D721E7" w:rsidRPr="00564975" w:rsidRDefault="00D721E7" w:rsidP="00D721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Объем инвес</w:t>
      </w:r>
      <w:r w:rsidR="008B13DF" w:rsidRPr="00564975">
        <w:rPr>
          <w:rFonts w:ascii="Times New Roman" w:eastAsia="Times New Roman" w:hAnsi="Times New Roman" w:cs="Times New Roman"/>
          <w:sz w:val="20"/>
          <w:szCs w:val="20"/>
          <w:lang w:eastAsia="ru-RU"/>
        </w:rPr>
        <w:t>тиций в основной капитал за 2024 год</w:t>
      </w:r>
      <w:r w:rsidRPr="00564975">
        <w:rPr>
          <w:rFonts w:ascii="Times New Roman" w:eastAsia="Times New Roman" w:hAnsi="Times New Roman" w:cs="Times New Roman"/>
          <w:sz w:val="20"/>
          <w:szCs w:val="20"/>
          <w:lang w:eastAsia="ru-RU"/>
        </w:rPr>
        <w:t xml:space="preserve"> составил </w:t>
      </w:r>
      <w:r w:rsidR="006B6B44" w:rsidRPr="00564975">
        <w:rPr>
          <w:rFonts w:ascii="Times New Roman" w:eastAsia="Times New Roman" w:hAnsi="Times New Roman" w:cs="Times New Roman"/>
          <w:sz w:val="20"/>
          <w:szCs w:val="20"/>
          <w:lang w:eastAsia="ru-RU"/>
        </w:rPr>
        <w:t>2871,4</w:t>
      </w:r>
      <w:r w:rsidRPr="00564975">
        <w:rPr>
          <w:rFonts w:ascii="Times New Roman" w:eastAsia="Times New Roman" w:hAnsi="Times New Roman" w:cs="Times New Roman"/>
          <w:sz w:val="20"/>
          <w:szCs w:val="20"/>
          <w:lang w:eastAsia="ru-RU"/>
        </w:rPr>
        <w:t xml:space="preserve">млн.руб, или </w:t>
      </w:r>
      <w:r w:rsidR="006B6B44" w:rsidRPr="00564975">
        <w:rPr>
          <w:rFonts w:ascii="Times New Roman" w:eastAsia="Times New Roman" w:hAnsi="Times New Roman" w:cs="Times New Roman"/>
          <w:sz w:val="20"/>
          <w:szCs w:val="20"/>
          <w:lang w:eastAsia="ru-RU"/>
        </w:rPr>
        <w:t>75,56% к АППГ ( в 2023</w:t>
      </w:r>
      <w:r w:rsidRPr="00564975">
        <w:rPr>
          <w:rFonts w:ascii="Times New Roman" w:eastAsia="Times New Roman" w:hAnsi="Times New Roman" w:cs="Times New Roman"/>
          <w:sz w:val="20"/>
          <w:szCs w:val="20"/>
          <w:lang w:eastAsia="ru-RU"/>
        </w:rPr>
        <w:t xml:space="preserve"> г-</w:t>
      </w:r>
      <w:r w:rsidR="006B6B44" w:rsidRPr="00564975">
        <w:rPr>
          <w:rFonts w:ascii="Times New Roman" w:eastAsia="Times New Roman" w:hAnsi="Times New Roman" w:cs="Times New Roman"/>
          <w:sz w:val="20"/>
          <w:szCs w:val="20"/>
          <w:lang w:eastAsia="ru-RU"/>
        </w:rPr>
        <w:t>3800</w:t>
      </w:r>
      <w:r w:rsidRPr="00564975">
        <w:rPr>
          <w:rFonts w:ascii="Times New Roman" w:eastAsia="Times New Roman" w:hAnsi="Times New Roman" w:cs="Times New Roman"/>
          <w:sz w:val="20"/>
          <w:szCs w:val="20"/>
          <w:lang w:eastAsia="ru-RU"/>
        </w:rPr>
        <w:t xml:space="preserve"> </w:t>
      </w:r>
      <w:proofErr w:type="spellStart"/>
      <w:r w:rsidRPr="00564975">
        <w:rPr>
          <w:rFonts w:ascii="Times New Roman" w:eastAsia="Times New Roman" w:hAnsi="Times New Roman" w:cs="Times New Roman"/>
          <w:sz w:val="20"/>
          <w:szCs w:val="20"/>
          <w:lang w:eastAsia="ru-RU"/>
        </w:rPr>
        <w:t>млн.руб</w:t>
      </w:r>
      <w:proofErr w:type="spellEnd"/>
      <w:r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Инвестиционные проекты, реализуемые на территории  Чернышевского района:</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ООО "Руда промышленная" - реализация проекта по добыче рассыпного золота месторождения на участке недр долина р. Бел</w:t>
      </w:r>
      <w:r w:rsidR="004C166E" w:rsidRPr="00564975">
        <w:rPr>
          <w:rFonts w:ascii="Times New Roman" w:eastAsia="Times New Roman" w:hAnsi="Times New Roman" w:cs="Times New Roman"/>
          <w:sz w:val="20"/>
          <w:szCs w:val="20"/>
          <w:lang w:eastAsia="ru-RU"/>
        </w:rPr>
        <w:t xml:space="preserve">ый </w:t>
      </w:r>
      <w:proofErr w:type="spellStart"/>
      <w:r w:rsidR="004C166E" w:rsidRPr="00564975">
        <w:rPr>
          <w:rFonts w:ascii="Times New Roman" w:eastAsia="Times New Roman" w:hAnsi="Times New Roman" w:cs="Times New Roman"/>
          <w:sz w:val="20"/>
          <w:szCs w:val="20"/>
          <w:lang w:eastAsia="ru-RU"/>
        </w:rPr>
        <w:t>Урюм</w:t>
      </w:r>
      <w:proofErr w:type="spellEnd"/>
      <w:r w:rsidR="004C166E" w:rsidRPr="00564975">
        <w:rPr>
          <w:rFonts w:ascii="Times New Roman" w:eastAsia="Times New Roman" w:hAnsi="Times New Roman" w:cs="Times New Roman"/>
          <w:sz w:val="20"/>
          <w:szCs w:val="20"/>
          <w:lang w:eastAsia="ru-RU"/>
        </w:rPr>
        <w:t>.  в 2024 г добыто 120</w:t>
      </w:r>
      <w:r w:rsidRPr="00564975">
        <w:rPr>
          <w:rFonts w:ascii="Times New Roman" w:eastAsia="Times New Roman" w:hAnsi="Times New Roman" w:cs="Times New Roman"/>
          <w:sz w:val="20"/>
          <w:szCs w:val="20"/>
          <w:lang w:eastAsia="ru-RU"/>
        </w:rPr>
        <w:t xml:space="preserve"> кг золота. Размер инвестиций в проект составил 1754 млн. руб. Создано 46 рабочих мест. </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АО "Прииск </w:t>
      </w:r>
      <w:proofErr w:type="spellStart"/>
      <w:r w:rsidRPr="00564975">
        <w:rPr>
          <w:rFonts w:ascii="Times New Roman" w:eastAsia="Times New Roman" w:hAnsi="Times New Roman" w:cs="Times New Roman"/>
          <w:sz w:val="20"/>
          <w:szCs w:val="20"/>
          <w:lang w:eastAsia="ru-RU"/>
        </w:rPr>
        <w:t>Соловьевский</w:t>
      </w:r>
      <w:proofErr w:type="spellEnd"/>
      <w:r w:rsidRPr="00564975">
        <w:rPr>
          <w:rFonts w:ascii="Times New Roman" w:eastAsia="Times New Roman" w:hAnsi="Times New Roman" w:cs="Times New Roman"/>
          <w:sz w:val="20"/>
          <w:szCs w:val="20"/>
          <w:lang w:eastAsia="ru-RU"/>
        </w:rPr>
        <w:t>" –реализация проекта по добыче рудного золота и переработка золото</w:t>
      </w:r>
      <w:r w:rsidR="004C166E" w:rsidRPr="00564975">
        <w:rPr>
          <w:rFonts w:ascii="Times New Roman" w:eastAsia="Times New Roman" w:hAnsi="Times New Roman" w:cs="Times New Roman"/>
          <w:sz w:val="20"/>
          <w:szCs w:val="20"/>
          <w:lang w:eastAsia="ru-RU"/>
        </w:rPr>
        <w:t>содержащей руды.  Добыто за 2024</w:t>
      </w:r>
      <w:r w:rsidRPr="00564975">
        <w:rPr>
          <w:rFonts w:ascii="Times New Roman" w:eastAsia="Times New Roman" w:hAnsi="Times New Roman" w:cs="Times New Roman"/>
          <w:sz w:val="20"/>
          <w:szCs w:val="20"/>
          <w:lang w:eastAsia="ru-RU"/>
        </w:rPr>
        <w:t xml:space="preserve"> г </w:t>
      </w:r>
      <w:r w:rsidR="00776D6E" w:rsidRPr="00564975">
        <w:rPr>
          <w:rFonts w:ascii="Times New Roman" w:eastAsia="Times New Roman" w:hAnsi="Times New Roman" w:cs="Times New Roman"/>
          <w:sz w:val="20"/>
          <w:szCs w:val="20"/>
          <w:lang w:eastAsia="ru-RU"/>
        </w:rPr>
        <w:t xml:space="preserve"> 1230,2 кг золота, что  на 10 % больше  АППГ (в 2023 г-1120 кг) </w:t>
      </w:r>
      <w:r w:rsidRPr="00564975">
        <w:rPr>
          <w:rFonts w:ascii="Times New Roman" w:eastAsia="Times New Roman" w:hAnsi="Times New Roman" w:cs="Times New Roman"/>
          <w:sz w:val="20"/>
          <w:szCs w:val="20"/>
          <w:lang w:eastAsia="ru-RU"/>
        </w:rPr>
        <w:t>. Внесено инвестиций в проект в размере 5147,5 млн. руб. Создано 485 рабочих мест.</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АО "ЗУЭК" продолжило деятельность по добыче каменного угля в 202</w:t>
      </w:r>
      <w:r w:rsidR="008B13DF" w:rsidRPr="00564975">
        <w:rPr>
          <w:rFonts w:ascii="Times New Roman" w:eastAsia="Times New Roman" w:hAnsi="Times New Roman" w:cs="Times New Roman"/>
          <w:sz w:val="20"/>
          <w:szCs w:val="20"/>
          <w:lang w:eastAsia="ru-RU"/>
        </w:rPr>
        <w:t>4 году. Добыто  в 2024</w:t>
      </w:r>
      <w:r w:rsidRPr="00564975">
        <w:rPr>
          <w:rFonts w:ascii="Times New Roman" w:eastAsia="Times New Roman" w:hAnsi="Times New Roman" w:cs="Times New Roman"/>
          <w:sz w:val="20"/>
          <w:szCs w:val="20"/>
          <w:lang w:eastAsia="ru-RU"/>
        </w:rPr>
        <w:t xml:space="preserve"> г </w:t>
      </w:r>
      <w:r w:rsidR="008B13DF" w:rsidRPr="00564975">
        <w:rPr>
          <w:rFonts w:ascii="Times New Roman" w:eastAsia="Times New Roman" w:hAnsi="Times New Roman" w:cs="Times New Roman"/>
          <w:sz w:val="20"/>
          <w:szCs w:val="20"/>
          <w:lang w:eastAsia="ru-RU"/>
        </w:rPr>
        <w:t xml:space="preserve">70,5 тыс. тонн </w:t>
      </w:r>
      <w:r w:rsidR="00905AB1" w:rsidRPr="00564975">
        <w:rPr>
          <w:rFonts w:ascii="Times New Roman" w:eastAsia="Times New Roman" w:hAnsi="Times New Roman" w:cs="Times New Roman"/>
          <w:sz w:val="20"/>
          <w:szCs w:val="20"/>
          <w:lang w:eastAsia="ru-RU"/>
        </w:rPr>
        <w:t>, что у АППГ составило 75,8%( в 2023г-</w:t>
      </w:r>
      <w:r w:rsidR="004D34CE"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93 тыс. то</w:t>
      </w:r>
      <w:r w:rsidR="00905AB1" w:rsidRPr="00564975">
        <w:rPr>
          <w:rFonts w:ascii="Times New Roman" w:eastAsia="Times New Roman" w:hAnsi="Times New Roman" w:cs="Times New Roman"/>
          <w:sz w:val="20"/>
          <w:szCs w:val="20"/>
          <w:lang w:eastAsia="ru-RU"/>
        </w:rPr>
        <w:t xml:space="preserve">нн ) </w:t>
      </w:r>
      <w:r w:rsidRPr="00564975">
        <w:rPr>
          <w:rFonts w:ascii="Times New Roman" w:eastAsia="Times New Roman" w:hAnsi="Times New Roman" w:cs="Times New Roman"/>
          <w:sz w:val="20"/>
          <w:szCs w:val="20"/>
          <w:lang w:eastAsia="ru-RU"/>
        </w:rPr>
        <w:t>. Размер инвестиций в основной капитал составили 574,00 млн. руб. Создано 36 дополнительных рабочих мест .</w:t>
      </w:r>
    </w:p>
    <w:p w:rsidR="00D721E7" w:rsidRPr="00564975" w:rsidRDefault="00D721E7" w:rsidP="00D721E7">
      <w:pPr>
        <w:tabs>
          <w:tab w:val="left" w:pos="0"/>
        </w:tabs>
        <w:spacing w:after="0" w:line="240" w:lineRule="auto"/>
        <w:jc w:val="both"/>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ab/>
        <w:t>ИП ГКФХ Ананьева Елена Фёдоровна -  реализация проекта по развитию фермерского хозяйства по выращиванию картофеля.  Получатель  гранта «Развитие семейных то</w:t>
      </w:r>
      <w:r w:rsidR="00E462B0" w:rsidRPr="00564975">
        <w:rPr>
          <w:rFonts w:ascii="Times New Roman" w:eastAsia="Times New Roman" w:hAnsi="Times New Roman" w:cs="Times New Roman"/>
          <w:bCs/>
          <w:sz w:val="20"/>
          <w:szCs w:val="20"/>
          <w:lang w:eastAsia="ru-RU"/>
        </w:rPr>
        <w:t>варных ферм» в  2023 г. Объем фи</w:t>
      </w:r>
      <w:r w:rsidRPr="00564975">
        <w:rPr>
          <w:rFonts w:ascii="Times New Roman" w:eastAsia="Times New Roman" w:hAnsi="Times New Roman" w:cs="Times New Roman"/>
          <w:bCs/>
          <w:sz w:val="20"/>
          <w:szCs w:val="20"/>
          <w:lang w:eastAsia="ru-RU"/>
        </w:rPr>
        <w:t xml:space="preserve">нансирования-9,9 млн. руб., (в том числе собственные средства 3,0 млн. руб., средства гранта-6,9 млн. </w:t>
      </w:r>
      <w:proofErr w:type="spellStart"/>
      <w:r w:rsidRPr="00564975">
        <w:rPr>
          <w:rFonts w:ascii="Times New Roman" w:eastAsia="Times New Roman" w:hAnsi="Times New Roman" w:cs="Times New Roman"/>
          <w:bCs/>
          <w:sz w:val="20"/>
          <w:szCs w:val="20"/>
          <w:lang w:eastAsia="ru-RU"/>
        </w:rPr>
        <w:t>руб</w:t>
      </w:r>
      <w:proofErr w:type="spellEnd"/>
      <w:r w:rsidRPr="00564975">
        <w:rPr>
          <w:rFonts w:ascii="Times New Roman" w:eastAsia="Times New Roman" w:hAnsi="Times New Roman" w:cs="Times New Roman"/>
          <w:bCs/>
          <w:sz w:val="20"/>
          <w:szCs w:val="20"/>
          <w:lang w:eastAsia="ru-RU"/>
        </w:rPr>
        <w:t>). Создано 1 рабочее место</w:t>
      </w:r>
      <w:r w:rsidR="003A2ED2" w:rsidRPr="00564975">
        <w:rPr>
          <w:rFonts w:ascii="Times New Roman" w:eastAsia="Times New Roman" w:hAnsi="Times New Roman" w:cs="Times New Roman"/>
          <w:bCs/>
          <w:sz w:val="20"/>
          <w:szCs w:val="20"/>
          <w:lang w:eastAsia="ru-RU"/>
        </w:rPr>
        <w:t xml:space="preserve">  В 2024 г посевная площадь картофеля  составила 9 га, урожай не получен в связи </w:t>
      </w:r>
      <w:r w:rsidR="00A16CE6" w:rsidRPr="00564975">
        <w:rPr>
          <w:rFonts w:ascii="Times New Roman" w:eastAsia="Times New Roman" w:hAnsi="Times New Roman" w:cs="Times New Roman"/>
          <w:bCs/>
          <w:sz w:val="20"/>
          <w:szCs w:val="20"/>
          <w:lang w:eastAsia="ru-RU"/>
        </w:rPr>
        <w:t>с гибелью растений из-за засухи;</w:t>
      </w:r>
    </w:p>
    <w:p w:rsidR="00D721E7" w:rsidRPr="00564975" w:rsidRDefault="00D721E7" w:rsidP="00D721E7">
      <w:pPr>
        <w:tabs>
          <w:tab w:val="left" w:pos="0"/>
        </w:tabs>
        <w:spacing w:after="0" w:line="240" w:lineRule="auto"/>
        <w:jc w:val="both"/>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ab/>
        <w:t>ИП КФХ Кузнецов Вадим Ильич- реализация проекта по развитию фермерского хозяйства по выращиванию сельскохозяйственных животных. Получатель  гранта «Развитие семейных то</w:t>
      </w:r>
      <w:r w:rsidR="00D72787" w:rsidRPr="00564975">
        <w:rPr>
          <w:rFonts w:ascii="Times New Roman" w:eastAsia="Times New Roman" w:hAnsi="Times New Roman" w:cs="Times New Roman"/>
          <w:bCs/>
          <w:sz w:val="20"/>
          <w:szCs w:val="20"/>
          <w:lang w:eastAsia="ru-RU"/>
        </w:rPr>
        <w:t>варных ферм» в  2023 г. Объем фи</w:t>
      </w:r>
      <w:r w:rsidRPr="00564975">
        <w:rPr>
          <w:rFonts w:ascii="Times New Roman" w:eastAsia="Times New Roman" w:hAnsi="Times New Roman" w:cs="Times New Roman"/>
          <w:bCs/>
          <w:sz w:val="20"/>
          <w:szCs w:val="20"/>
          <w:lang w:eastAsia="ru-RU"/>
        </w:rPr>
        <w:t xml:space="preserve">нансирования-5,4 млн. руб., (в том числе собственные средства 1,6 млн. руб., средства гранта-3,8 млн. </w:t>
      </w:r>
      <w:proofErr w:type="spellStart"/>
      <w:r w:rsidRPr="00564975">
        <w:rPr>
          <w:rFonts w:ascii="Times New Roman" w:eastAsia="Times New Roman" w:hAnsi="Times New Roman" w:cs="Times New Roman"/>
          <w:bCs/>
          <w:sz w:val="20"/>
          <w:szCs w:val="20"/>
          <w:lang w:eastAsia="ru-RU"/>
        </w:rPr>
        <w:t>руб</w:t>
      </w:r>
      <w:proofErr w:type="spellEnd"/>
      <w:r w:rsidRPr="00564975">
        <w:rPr>
          <w:rFonts w:ascii="Times New Roman" w:eastAsia="Times New Roman" w:hAnsi="Times New Roman" w:cs="Times New Roman"/>
          <w:bCs/>
          <w:sz w:val="20"/>
          <w:szCs w:val="20"/>
          <w:lang w:eastAsia="ru-RU"/>
        </w:rPr>
        <w:t xml:space="preserve">). </w:t>
      </w:r>
      <w:r w:rsidR="00D72787" w:rsidRPr="00564975">
        <w:rPr>
          <w:rFonts w:ascii="Times New Roman" w:eastAsia="Times New Roman" w:hAnsi="Times New Roman" w:cs="Times New Roman"/>
          <w:bCs/>
          <w:sz w:val="20"/>
          <w:szCs w:val="20"/>
          <w:lang w:eastAsia="ru-RU"/>
        </w:rPr>
        <w:t xml:space="preserve"> </w:t>
      </w:r>
      <w:r w:rsidRPr="00564975">
        <w:rPr>
          <w:rFonts w:ascii="Times New Roman" w:eastAsia="Times New Roman" w:hAnsi="Times New Roman" w:cs="Times New Roman"/>
          <w:bCs/>
          <w:sz w:val="20"/>
          <w:szCs w:val="20"/>
          <w:lang w:eastAsia="ru-RU"/>
        </w:rPr>
        <w:t>Создано 1 рабочее место.</w:t>
      </w:r>
      <w:r w:rsidR="003A2ED2" w:rsidRPr="00564975">
        <w:rPr>
          <w:rFonts w:ascii="Times New Roman" w:eastAsia="Times New Roman" w:hAnsi="Times New Roman" w:cs="Times New Roman"/>
          <w:bCs/>
          <w:sz w:val="20"/>
          <w:szCs w:val="20"/>
          <w:lang w:eastAsia="ru-RU"/>
        </w:rPr>
        <w:t xml:space="preserve"> В 2024 г произведено 5 тыс. тонн мяса, численность КРС  составляла 136 голов</w:t>
      </w:r>
      <w:r w:rsidR="00A16CE6" w:rsidRPr="00564975">
        <w:rPr>
          <w:rFonts w:ascii="Times New Roman" w:eastAsia="Times New Roman" w:hAnsi="Times New Roman" w:cs="Times New Roman"/>
          <w:bCs/>
          <w:sz w:val="20"/>
          <w:szCs w:val="20"/>
          <w:lang w:eastAsia="ru-RU"/>
        </w:rPr>
        <w:t>;</w:t>
      </w:r>
    </w:p>
    <w:p w:rsidR="00D72787" w:rsidRPr="00564975" w:rsidRDefault="00D72787" w:rsidP="00D721E7">
      <w:pPr>
        <w:tabs>
          <w:tab w:val="left" w:pos="0"/>
        </w:tabs>
        <w:spacing w:after="0" w:line="240" w:lineRule="auto"/>
        <w:jc w:val="both"/>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ab/>
      </w:r>
      <w:r w:rsidR="00E02C5B" w:rsidRPr="00564975">
        <w:rPr>
          <w:rFonts w:ascii="Times New Roman" w:eastAsia="Times New Roman" w:hAnsi="Times New Roman" w:cs="Times New Roman"/>
          <w:bCs/>
          <w:sz w:val="20"/>
          <w:szCs w:val="20"/>
          <w:lang w:eastAsia="ru-RU"/>
        </w:rPr>
        <w:t xml:space="preserve">ИП </w:t>
      </w:r>
      <w:r w:rsidR="003A2ED2" w:rsidRPr="00564975">
        <w:rPr>
          <w:rFonts w:ascii="Times New Roman" w:eastAsia="Times New Roman" w:hAnsi="Times New Roman" w:cs="Times New Roman"/>
          <w:bCs/>
          <w:sz w:val="20"/>
          <w:szCs w:val="20"/>
          <w:lang w:eastAsia="ru-RU"/>
        </w:rPr>
        <w:t xml:space="preserve"> Ерофеев Михаил Юрьевич</w:t>
      </w:r>
      <w:r w:rsidR="00A16CE6" w:rsidRPr="00564975">
        <w:rPr>
          <w:rFonts w:ascii="Times New Roman" w:eastAsia="Times New Roman" w:hAnsi="Times New Roman" w:cs="Times New Roman"/>
          <w:bCs/>
          <w:sz w:val="20"/>
          <w:szCs w:val="20"/>
          <w:lang w:eastAsia="ru-RU"/>
        </w:rPr>
        <w:t>-реализация проекта по производству хлеба  и мучных кондитерских изделий в пгт. Чернышевск;</w:t>
      </w:r>
    </w:p>
    <w:p w:rsidR="00A16CE6" w:rsidRPr="00564975" w:rsidRDefault="00A16CE6" w:rsidP="00D721E7">
      <w:pPr>
        <w:tabs>
          <w:tab w:val="left" w:pos="0"/>
        </w:tabs>
        <w:spacing w:after="0" w:line="240" w:lineRule="auto"/>
        <w:jc w:val="both"/>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ab/>
        <w:t xml:space="preserve">ИП Ибрагимов </w:t>
      </w:r>
      <w:proofErr w:type="spellStart"/>
      <w:r w:rsidRPr="00564975">
        <w:rPr>
          <w:rFonts w:ascii="Times New Roman" w:eastAsia="Times New Roman" w:hAnsi="Times New Roman" w:cs="Times New Roman"/>
          <w:bCs/>
          <w:sz w:val="20"/>
          <w:szCs w:val="20"/>
          <w:lang w:eastAsia="ru-RU"/>
        </w:rPr>
        <w:t>Ал</w:t>
      </w:r>
      <w:r w:rsidR="00ED01B4" w:rsidRPr="00564975">
        <w:rPr>
          <w:rFonts w:ascii="Times New Roman" w:eastAsia="Times New Roman" w:hAnsi="Times New Roman" w:cs="Times New Roman"/>
          <w:bCs/>
          <w:sz w:val="20"/>
          <w:szCs w:val="20"/>
          <w:lang w:eastAsia="ru-RU"/>
        </w:rPr>
        <w:t>ихан</w:t>
      </w:r>
      <w:proofErr w:type="spellEnd"/>
      <w:r w:rsidR="00ED01B4" w:rsidRPr="00564975">
        <w:rPr>
          <w:rFonts w:ascii="Times New Roman" w:eastAsia="Times New Roman" w:hAnsi="Times New Roman" w:cs="Times New Roman"/>
          <w:bCs/>
          <w:sz w:val="20"/>
          <w:szCs w:val="20"/>
          <w:lang w:eastAsia="ru-RU"/>
        </w:rPr>
        <w:t xml:space="preserve"> </w:t>
      </w:r>
      <w:proofErr w:type="spellStart"/>
      <w:r w:rsidR="00ED01B4" w:rsidRPr="00564975">
        <w:rPr>
          <w:rFonts w:ascii="Times New Roman" w:eastAsia="Times New Roman" w:hAnsi="Times New Roman" w:cs="Times New Roman"/>
          <w:bCs/>
          <w:sz w:val="20"/>
          <w:szCs w:val="20"/>
          <w:lang w:eastAsia="ru-RU"/>
        </w:rPr>
        <w:t>Гакиевич</w:t>
      </w:r>
      <w:proofErr w:type="spellEnd"/>
      <w:r w:rsidR="00ED01B4" w:rsidRPr="00564975">
        <w:rPr>
          <w:rFonts w:ascii="Times New Roman" w:eastAsia="Times New Roman" w:hAnsi="Times New Roman" w:cs="Times New Roman"/>
          <w:bCs/>
          <w:sz w:val="20"/>
          <w:szCs w:val="20"/>
          <w:lang w:eastAsia="ru-RU"/>
        </w:rPr>
        <w:t xml:space="preserve">- реализация  проекта </w:t>
      </w:r>
      <w:r w:rsidRPr="00564975">
        <w:rPr>
          <w:rFonts w:ascii="Times New Roman" w:eastAsia="Times New Roman" w:hAnsi="Times New Roman" w:cs="Times New Roman"/>
          <w:bCs/>
          <w:sz w:val="20"/>
          <w:szCs w:val="20"/>
          <w:lang w:eastAsia="ru-RU"/>
        </w:rPr>
        <w:t xml:space="preserve"> </w:t>
      </w:r>
      <w:r w:rsidR="00ED01B4" w:rsidRPr="00564975">
        <w:rPr>
          <w:rFonts w:ascii="Times New Roman" w:eastAsia="Times New Roman" w:hAnsi="Times New Roman" w:cs="Times New Roman"/>
          <w:bCs/>
          <w:sz w:val="20"/>
          <w:szCs w:val="20"/>
          <w:lang w:eastAsia="ru-RU"/>
        </w:rPr>
        <w:t xml:space="preserve"> по производству щебня и асфальта;</w:t>
      </w:r>
    </w:p>
    <w:p w:rsidR="00ED01B4" w:rsidRPr="00564975" w:rsidRDefault="00ED01B4" w:rsidP="00D721E7">
      <w:pPr>
        <w:tabs>
          <w:tab w:val="left" w:pos="0"/>
        </w:tabs>
        <w:spacing w:after="0" w:line="240" w:lineRule="auto"/>
        <w:jc w:val="both"/>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ab/>
      </w:r>
      <w:r w:rsidR="00BE6441" w:rsidRPr="00564975">
        <w:rPr>
          <w:rFonts w:ascii="Times New Roman" w:eastAsia="Times New Roman" w:hAnsi="Times New Roman" w:cs="Times New Roman"/>
          <w:bCs/>
          <w:sz w:val="20"/>
          <w:szCs w:val="20"/>
          <w:lang w:eastAsia="ru-RU"/>
        </w:rPr>
        <w:t xml:space="preserve"> ИП Мостовская Татьяна Сергеевна-реализация проекта  по разведению крупно-рогатого скота  молочной направленности, победитель  в конкурсе «Агростартап»2024, организованном  Министерством сельского хозяйства.</w:t>
      </w:r>
      <w:r w:rsidR="0015138E" w:rsidRPr="00564975">
        <w:rPr>
          <w:rFonts w:ascii="Times New Roman" w:eastAsia="Times New Roman" w:hAnsi="Times New Roman" w:cs="Times New Roman"/>
          <w:bCs/>
          <w:sz w:val="20"/>
          <w:szCs w:val="20"/>
          <w:lang w:eastAsia="ru-RU"/>
        </w:rPr>
        <w:t xml:space="preserve"> Объем финансирования-4,5 </w:t>
      </w:r>
      <w:proofErr w:type="spellStart"/>
      <w:r w:rsidR="0015138E" w:rsidRPr="00564975">
        <w:rPr>
          <w:rFonts w:ascii="Times New Roman" w:eastAsia="Times New Roman" w:hAnsi="Times New Roman" w:cs="Times New Roman"/>
          <w:bCs/>
          <w:sz w:val="20"/>
          <w:szCs w:val="20"/>
          <w:lang w:eastAsia="ru-RU"/>
        </w:rPr>
        <w:t>млн.руб</w:t>
      </w:r>
      <w:proofErr w:type="spellEnd"/>
      <w:r w:rsidR="0015138E" w:rsidRPr="00564975">
        <w:rPr>
          <w:rFonts w:ascii="Times New Roman" w:eastAsia="Times New Roman" w:hAnsi="Times New Roman" w:cs="Times New Roman"/>
          <w:bCs/>
          <w:sz w:val="20"/>
          <w:szCs w:val="20"/>
          <w:lang w:eastAsia="ru-RU"/>
        </w:rPr>
        <w:t>;</w:t>
      </w:r>
    </w:p>
    <w:p w:rsidR="003760EC" w:rsidRPr="00564975" w:rsidRDefault="0015138E" w:rsidP="003760EC">
      <w:pPr>
        <w:spacing w:after="0" w:line="240" w:lineRule="auto"/>
        <w:ind w:firstLine="708"/>
        <w:contextualSpacing/>
        <w:jc w:val="both"/>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 xml:space="preserve">ИП </w:t>
      </w:r>
      <w:proofErr w:type="spellStart"/>
      <w:r w:rsidR="003760EC" w:rsidRPr="00564975">
        <w:rPr>
          <w:rFonts w:ascii="Times New Roman" w:eastAsia="Calibri" w:hAnsi="Times New Roman" w:cs="Times New Roman"/>
          <w:bCs/>
          <w:sz w:val="20"/>
          <w:szCs w:val="20"/>
        </w:rPr>
        <w:t>Путяков</w:t>
      </w:r>
      <w:proofErr w:type="spellEnd"/>
      <w:r w:rsidR="003760EC" w:rsidRPr="00564975">
        <w:rPr>
          <w:rFonts w:ascii="Times New Roman" w:eastAsia="Calibri" w:hAnsi="Times New Roman" w:cs="Times New Roman"/>
          <w:bCs/>
          <w:sz w:val="20"/>
          <w:szCs w:val="20"/>
        </w:rPr>
        <w:t xml:space="preserve"> Денис Андреевич – реализация проекта по разведению  крупного рогатого скота мясного  направления, </w:t>
      </w:r>
      <w:r w:rsidR="003760EC" w:rsidRPr="00564975">
        <w:rPr>
          <w:rFonts w:ascii="Times New Roman" w:eastAsia="Times New Roman" w:hAnsi="Times New Roman" w:cs="Times New Roman"/>
          <w:bCs/>
          <w:sz w:val="20"/>
          <w:szCs w:val="20"/>
          <w:lang w:eastAsia="ru-RU"/>
        </w:rPr>
        <w:t xml:space="preserve">победитель  в конкурсе «Агростартап»2024, организованном  Министерством сельского хозяйства. Объем финансирования-2,9 </w:t>
      </w:r>
      <w:proofErr w:type="spellStart"/>
      <w:r w:rsidR="003760EC" w:rsidRPr="00564975">
        <w:rPr>
          <w:rFonts w:ascii="Times New Roman" w:eastAsia="Times New Roman" w:hAnsi="Times New Roman" w:cs="Times New Roman"/>
          <w:bCs/>
          <w:sz w:val="20"/>
          <w:szCs w:val="20"/>
          <w:lang w:eastAsia="ru-RU"/>
        </w:rPr>
        <w:t>млн.руб</w:t>
      </w:r>
      <w:proofErr w:type="spellEnd"/>
      <w:r w:rsidR="003760EC" w:rsidRPr="00564975">
        <w:rPr>
          <w:rFonts w:ascii="Times New Roman" w:eastAsia="Times New Roman" w:hAnsi="Times New Roman" w:cs="Times New Roman"/>
          <w:bCs/>
          <w:sz w:val="20"/>
          <w:szCs w:val="20"/>
          <w:lang w:eastAsia="ru-RU"/>
        </w:rPr>
        <w:t>;</w:t>
      </w:r>
    </w:p>
    <w:p w:rsidR="003760EC" w:rsidRPr="00564975" w:rsidRDefault="003760EC" w:rsidP="003760EC">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lastRenderedPageBreak/>
        <w:t xml:space="preserve">ИП Пешков Алексей Леонидович-– реализация проекта по разведению  крупного рогатого скота мясного  направления, </w:t>
      </w:r>
      <w:r w:rsidRPr="00564975">
        <w:rPr>
          <w:rFonts w:ascii="Times New Roman" w:eastAsia="Times New Roman" w:hAnsi="Times New Roman" w:cs="Times New Roman"/>
          <w:bCs/>
          <w:sz w:val="20"/>
          <w:szCs w:val="20"/>
          <w:lang w:eastAsia="ru-RU"/>
        </w:rPr>
        <w:t>победитель  в конкурсе «Агростартап»2024, организованном  Министерством сельского хозяйства. Объем финансирования-</w:t>
      </w:r>
      <w:r w:rsidR="00AA1439" w:rsidRPr="00564975">
        <w:rPr>
          <w:rFonts w:ascii="Times New Roman" w:eastAsia="Times New Roman" w:hAnsi="Times New Roman" w:cs="Times New Roman"/>
          <w:bCs/>
          <w:sz w:val="20"/>
          <w:szCs w:val="20"/>
          <w:lang w:eastAsia="ru-RU"/>
        </w:rPr>
        <w:t>4,4</w:t>
      </w:r>
      <w:r w:rsidRPr="00564975">
        <w:rPr>
          <w:rFonts w:ascii="Times New Roman" w:eastAsia="Times New Roman" w:hAnsi="Times New Roman" w:cs="Times New Roman"/>
          <w:bCs/>
          <w:sz w:val="20"/>
          <w:szCs w:val="20"/>
          <w:lang w:eastAsia="ru-RU"/>
        </w:rPr>
        <w:t xml:space="preserve"> </w:t>
      </w:r>
      <w:proofErr w:type="spellStart"/>
      <w:r w:rsidRPr="00564975">
        <w:rPr>
          <w:rFonts w:ascii="Times New Roman" w:eastAsia="Times New Roman" w:hAnsi="Times New Roman" w:cs="Times New Roman"/>
          <w:bCs/>
          <w:sz w:val="20"/>
          <w:szCs w:val="20"/>
          <w:lang w:eastAsia="ru-RU"/>
        </w:rPr>
        <w:t>млн.руб</w:t>
      </w:r>
      <w:proofErr w:type="spellEnd"/>
      <w:r w:rsidRPr="00564975">
        <w:rPr>
          <w:rFonts w:ascii="Times New Roman" w:eastAsia="Times New Roman" w:hAnsi="Times New Roman" w:cs="Times New Roman"/>
          <w:bCs/>
          <w:sz w:val="20"/>
          <w:szCs w:val="20"/>
          <w:lang w:eastAsia="ru-RU"/>
        </w:rPr>
        <w:t>;</w:t>
      </w:r>
    </w:p>
    <w:p w:rsidR="00D57C80"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целях создания благоприятных условий для привлечения инвестиций в экономику района</w:t>
      </w:r>
      <w:r w:rsidR="00BA283C"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 xml:space="preserve"> администрацией муниципального района «Чернышевский район» продолжаются реализовываться  мероприятия по внедрению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9C7FF0" w:rsidRPr="00564975">
        <w:rPr>
          <w:rFonts w:ascii="Times New Roman" w:eastAsia="Times New Roman" w:hAnsi="Times New Roman" w:cs="Times New Roman"/>
          <w:sz w:val="20"/>
          <w:szCs w:val="20"/>
          <w:lang w:eastAsia="ru-RU"/>
        </w:rPr>
        <w:t>За  2024</w:t>
      </w:r>
      <w:r w:rsidRPr="00564975">
        <w:rPr>
          <w:rFonts w:ascii="Times New Roman" w:eastAsia="Times New Roman" w:hAnsi="Times New Roman" w:cs="Times New Roman"/>
          <w:sz w:val="20"/>
          <w:szCs w:val="20"/>
          <w:lang w:eastAsia="ru-RU"/>
        </w:rPr>
        <w:t xml:space="preserve"> год  по Чернышевс</w:t>
      </w:r>
      <w:r w:rsidR="009C7FF0" w:rsidRPr="00564975">
        <w:rPr>
          <w:rFonts w:ascii="Times New Roman" w:eastAsia="Times New Roman" w:hAnsi="Times New Roman" w:cs="Times New Roman"/>
          <w:sz w:val="20"/>
          <w:szCs w:val="20"/>
          <w:lang w:eastAsia="ru-RU"/>
        </w:rPr>
        <w:t>кому району выдано 19</w:t>
      </w:r>
      <w:r w:rsidR="00CD03C5" w:rsidRPr="00564975">
        <w:rPr>
          <w:rFonts w:ascii="Times New Roman" w:eastAsia="Times New Roman" w:hAnsi="Times New Roman" w:cs="Times New Roman"/>
          <w:sz w:val="20"/>
          <w:szCs w:val="20"/>
          <w:lang w:eastAsia="ru-RU"/>
        </w:rPr>
        <w:t xml:space="preserve"> разрешений</w:t>
      </w:r>
      <w:r w:rsidRPr="00564975">
        <w:rPr>
          <w:rFonts w:ascii="Times New Roman" w:eastAsia="Times New Roman" w:hAnsi="Times New Roman" w:cs="Times New Roman"/>
          <w:sz w:val="20"/>
          <w:szCs w:val="20"/>
          <w:lang w:eastAsia="ru-RU"/>
        </w:rPr>
        <w:t xml:space="preserve"> на строительство/реконструкцию и 46 уведомлений ИЖС.  </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Из них начато строительство:</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Администрация МР «Чернышевский район» - 3 +   7 уведомлений </w:t>
      </w:r>
      <w:r w:rsidR="009C7FF0" w:rsidRPr="00564975">
        <w:rPr>
          <w:rFonts w:ascii="Times New Roman" w:eastAsia="Times New Roman" w:hAnsi="Times New Roman" w:cs="Times New Roman"/>
          <w:sz w:val="20"/>
          <w:szCs w:val="20"/>
          <w:lang w:eastAsia="ru-RU"/>
        </w:rPr>
        <w:t>ИЖС</w:t>
      </w:r>
    </w:p>
    <w:p w:rsidR="00D721E7" w:rsidRPr="00564975" w:rsidRDefault="00D721E7"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9C7FF0" w:rsidRPr="00564975">
        <w:rPr>
          <w:rFonts w:ascii="Times New Roman" w:eastAsia="Times New Roman" w:hAnsi="Times New Roman" w:cs="Times New Roman"/>
          <w:sz w:val="20"/>
          <w:szCs w:val="20"/>
          <w:lang w:eastAsia="ru-RU"/>
        </w:rPr>
        <w:t>-строительство фермы для овец-720 м2;</w:t>
      </w:r>
    </w:p>
    <w:p w:rsidR="009C7FF0" w:rsidRPr="00564975" w:rsidRDefault="009C7FF0"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клуба в с.Укурей-535,2 м2;</w:t>
      </w:r>
    </w:p>
    <w:p w:rsidR="009C7FF0" w:rsidRPr="00564975" w:rsidRDefault="009C7FF0"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инженерных сооружений в пгт. Чернышевск и с.Алеур-13,425 км</w:t>
      </w:r>
    </w:p>
    <w:p w:rsidR="00BD628D"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9C7FF0" w:rsidRPr="00564975">
        <w:rPr>
          <w:rFonts w:ascii="Times New Roman" w:eastAsia="Times New Roman" w:hAnsi="Times New Roman" w:cs="Times New Roman"/>
          <w:sz w:val="20"/>
          <w:szCs w:val="20"/>
          <w:lang w:eastAsia="ru-RU"/>
        </w:rPr>
        <w:t xml:space="preserve">-уведомление </w:t>
      </w:r>
      <w:r w:rsidR="00BD628D" w:rsidRPr="00564975">
        <w:rPr>
          <w:rFonts w:ascii="Times New Roman" w:eastAsia="Times New Roman" w:hAnsi="Times New Roman" w:cs="Times New Roman"/>
          <w:sz w:val="20"/>
          <w:szCs w:val="20"/>
          <w:lang w:eastAsia="ru-RU"/>
        </w:rPr>
        <w:t xml:space="preserve">ИЖС </w:t>
      </w:r>
      <w:r w:rsidR="00A969E5" w:rsidRPr="00564975">
        <w:rPr>
          <w:rFonts w:ascii="Times New Roman" w:eastAsia="Times New Roman" w:hAnsi="Times New Roman" w:cs="Times New Roman"/>
          <w:sz w:val="20"/>
          <w:szCs w:val="20"/>
          <w:lang w:eastAsia="ru-RU"/>
        </w:rPr>
        <w:t>-</w:t>
      </w:r>
      <w:r w:rsidR="00BD628D" w:rsidRPr="00564975">
        <w:rPr>
          <w:rFonts w:ascii="Times New Roman" w:eastAsia="Times New Roman" w:hAnsi="Times New Roman" w:cs="Times New Roman"/>
          <w:sz w:val="20"/>
          <w:szCs w:val="20"/>
          <w:lang w:eastAsia="ru-RU"/>
        </w:rPr>
        <w:t>7</w:t>
      </w:r>
      <w:r w:rsidR="00A969E5" w:rsidRPr="00564975">
        <w:rPr>
          <w:rFonts w:ascii="Times New Roman" w:eastAsia="Times New Roman" w:hAnsi="Times New Roman" w:cs="Times New Roman"/>
          <w:sz w:val="20"/>
          <w:szCs w:val="20"/>
          <w:lang w:eastAsia="ru-RU"/>
        </w:rPr>
        <w:t xml:space="preserve"> шт</w:t>
      </w:r>
      <w:r w:rsidR="00BD628D" w:rsidRPr="00564975">
        <w:rPr>
          <w:rFonts w:ascii="Times New Roman" w:eastAsia="Times New Roman" w:hAnsi="Times New Roman" w:cs="Times New Roman"/>
          <w:sz w:val="20"/>
          <w:szCs w:val="20"/>
          <w:lang w:eastAsia="ru-RU"/>
        </w:rPr>
        <w:t>-552,51 м2.</w:t>
      </w:r>
    </w:p>
    <w:p w:rsidR="00BD628D"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p>
    <w:p w:rsidR="00D721E7" w:rsidRPr="00564975" w:rsidRDefault="00BD628D"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 xml:space="preserve">Городское </w:t>
      </w:r>
      <w:r w:rsidR="009C7FF0" w:rsidRPr="00564975">
        <w:rPr>
          <w:rFonts w:ascii="Times New Roman" w:eastAsia="Times New Roman" w:hAnsi="Times New Roman" w:cs="Times New Roman"/>
          <w:sz w:val="20"/>
          <w:szCs w:val="20"/>
          <w:lang w:eastAsia="ru-RU"/>
        </w:rPr>
        <w:t>поселение «</w:t>
      </w:r>
      <w:proofErr w:type="spellStart"/>
      <w:r w:rsidR="009C7FF0" w:rsidRPr="00564975">
        <w:rPr>
          <w:rFonts w:ascii="Times New Roman" w:eastAsia="Times New Roman" w:hAnsi="Times New Roman" w:cs="Times New Roman"/>
          <w:sz w:val="20"/>
          <w:szCs w:val="20"/>
          <w:lang w:eastAsia="ru-RU"/>
        </w:rPr>
        <w:t>Чернышевское</w:t>
      </w:r>
      <w:proofErr w:type="spellEnd"/>
      <w:r w:rsidR="009C7FF0" w:rsidRPr="00564975">
        <w:rPr>
          <w:rFonts w:ascii="Times New Roman" w:eastAsia="Times New Roman" w:hAnsi="Times New Roman" w:cs="Times New Roman"/>
          <w:sz w:val="20"/>
          <w:szCs w:val="20"/>
          <w:lang w:eastAsia="ru-RU"/>
        </w:rPr>
        <w:t>»   -  11 + 32</w:t>
      </w:r>
      <w:r w:rsidR="00D721E7" w:rsidRPr="00564975">
        <w:rPr>
          <w:rFonts w:ascii="Times New Roman" w:eastAsia="Times New Roman" w:hAnsi="Times New Roman" w:cs="Times New Roman"/>
          <w:sz w:val="20"/>
          <w:szCs w:val="20"/>
          <w:lang w:eastAsia="ru-RU"/>
        </w:rPr>
        <w:t xml:space="preserve"> уведомлений</w:t>
      </w:r>
      <w:r w:rsidRPr="00564975">
        <w:rPr>
          <w:rFonts w:ascii="Times New Roman" w:eastAsia="Times New Roman" w:hAnsi="Times New Roman" w:cs="Times New Roman"/>
          <w:sz w:val="20"/>
          <w:szCs w:val="20"/>
          <w:lang w:eastAsia="ru-RU"/>
        </w:rPr>
        <w:t xml:space="preserve"> ИЖС</w:t>
      </w:r>
    </w:p>
    <w:p w:rsidR="00D721E7" w:rsidRPr="00564975" w:rsidRDefault="00D721E7"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9C7FF0" w:rsidRPr="00564975">
        <w:rPr>
          <w:rFonts w:ascii="Times New Roman" w:eastAsia="Times New Roman" w:hAnsi="Times New Roman" w:cs="Times New Roman"/>
          <w:sz w:val="20"/>
          <w:szCs w:val="20"/>
          <w:lang w:eastAsia="ru-RU"/>
        </w:rPr>
        <w:t>-строительство 2 магазинов--674,74 м2;</w:t>
      </w:r>
    </w:p>
    <w:p w:rsidR="009C7FF0" w:rsidRPr="00564975" w:rsidRDefault="009C7FF0"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2 гаражей-1035,4 м2;</w:t>
      </w:r>
    </w:p>
    <w:p w:rsidR="009C7FF0" w:rsidRPr="00564975" w:rsidRDefault="009C7FF0"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-строительство сервис-сауна-187.1 м2;</w:t>
      </w:r>
    </w:p>
    <w:p w:rsidR="009C7FF0" w:rsidRPr="00564975" w:rsidRDefault="009C7FF0"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ПАО  Сбербанк-797,3м2;</w:t>
      </w:r>
    </w:p>
    <w:p w:rsidR="009C7FF0" w:rsidRPr="00564975" w:rsidRDefault="009C7FF0"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BD628D" w:rsidRPr="00564975">
        <w:rPr>
          <w:rFonts w:ascii="Times New Roman" w:eastAsia="Times New Roman" w:hAnsi="Times New Roman" w:cs="Times New Roman"/>
          <w:sz w:val="20"/>
          <w:szCs w:val="20"/>
          <w:lang w:eastAsia="ru-RU"/>
        </w:rPr>
        <w:t>реконструкция нежилого здания-60,12 м2;</w:t>
      </w:r>
    </w:p>
    <w:p w:rsidR="00BD628D" w:rsidRPr="00564975" w:rsidRDefault="00BD628D"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магазина-260,0 м2;</w:t>
      </w:r>
    </w:p>
    <w:p w:rsidR="00BD628D" w:rsidRPr="00564975" w:rsidRDefault="00BD628D"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пекарни-248,2 м2;+</w:t>
      </w:r>
    </w:p>
    <w:p w:rsidR="00BD628D" w:rsidRPr="00564975" w:rsidRDefault="00BD628D"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АЗС -117,5м2;</w:t>
      </w:r>
    </w:p>
    <w:p w:rsidR="00BD628D" w:rsidRPr="00564975" w:rsidRDefault="00BD628D" w:rsidP="009C7FF0">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МКД-256,3м2</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BD628D" w:rsidRPr="00564975">
        <w:rPr>
          <w:rFonts w:ascii="Times New Roman" w:eastAsia="Times New Roman" w:hAnsi="Times New Roman" w:cs="Times New Roman"/>
          <w:sz w:val="20"/>
          <w:szCs w:val="20"/>
          <w:lang w:eastAsia="ru-RU"/>
        </w:rPr>
        <w:t>-уведомления</w:t>
      </w:r>
      <w:r w:rsidRPr="00564975">
        <w:rPr>
          <w:rFonts w:ascii="Times New Roman" w:eastAsia="Times New Roman" w:hAnsi="Times New Roman" w:cs="Times New Roman"/>
          <w:sz w:val="20"/>
          <w:szCs w:val="20"/>
          <w:lang w:eastAsia="ru-RU"/>
        </w:rPr>
        <w:t xml:space="preserve">ИЖС– </w:t>
      </w:r>
      <w:r w:rsidR="00BD628D" w:rsidRPr="00564975">
        <w:rPr>
          <w:rFonts w:ascii="Times New Roman" w:eastAsia="Times New Roman" w:hAnsi="Times New Roman" w:cs="Times New Roman"/>
          <w:sz w:val="20"/>
          <w:szCs w:val="20"/>
          <w:lang w:eastAsia="ru-RU"/>
        </w:rPr>
        <w:t>32 шт-3536,68 м2.</w:t>
      </w:r>
    </w:p>
    <w:p w:rsidR="00BD628D" w:rsidRPr="00564975" w:rsidRDefault="00BD628D"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p>
    <w:p w:rsidR="00BD628D" w:rsidRPr="00564975" w:rsidRDefault="00BD628D"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Администрация городское поселение «Аксеново-Зиловское»-3+6 уведомление ИЖС</w:t>
      </w:r>
    </w:p>
    <w:p w:rsidR="00BD628D" w:rsidRPr="00564975" w:rsidRDefault="00BD628D"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-размещение железнодорожных путей-1719 м</w:t>
      </w:r>
      <w:r w:rsidR="00A969E5" w:rsidRPr="00564975">
        <w:rPr>
          <w:rFonts w:ascii="Times New Roman" w:eastAsia="Times New Roman" w:hAnsi="Times New Roman" w:cs="Times New Roman"/>
          <w:sz w:val="20"/>
          <w:szCs w:val="20"/>
          <w:lang w:eastAsia="ru-RU"/>
        </w:rPr>
        <w:t>;</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-стояночный бокс на промышленной площадке;</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-сварочный цех на промышленной площадке;</w:t>
      </w:r>
    </w:p>
    <w:p w:rsidR="00BD628D" w:rsidRPr="00564975" w:rsidRDefault="00BD628D"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969E5" w:rsidRPr="00564975">
        <w:rPr>
          <w:rFonts w:ascii="Times New Roman" w:eastAsia="Times New Roman" w:hAnsi="Times New Roman" w:cs="Times New Roman"/>
          <w:sz w:val="20"/>
          <w:szCs w:val="20"/>
          <w:lang w:eastAsia="ru-RU"/>
        </w:rPr>
        <w:t>-уведомленияИЖС– 32 шт-635,8</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Городское поселение «</w:t>
      </w:r>
      <w:proofErr w:type="spellStart"/>
      <w:r w:rsidRPr="00564975">
        <w:rPr>
          <w:rFonts w:ascii="Times New Roman" w:eastAsia="Times New Roman" w:hAnsi="Times New Roman" w:cs="Times New Roman"/>
          <w:sz w:val="20"/>
          <w:szCs w:val="20"/>
          <w:lang w:eastAsia="ru-RU"/>
        </w:rPr>
        <w:t>Жирекенс</w:t>
      </w:r>
      <w:r w:rsidR="00A969E5" w:rsidRPr="00564975">
        <w:rPr>
          <w:rFonts w:ascii="Times New Roman" w:eastAsia="Times New Roman" w:hAnsi="Times New Roman" w:cs="Times New Roman"/>
          <w:sz w:val="20"/>
          <w:szCs w:val="20"/>
          <w:lang w:eastAsia="ru-RU"/>
        </w:rPr>
        <w:t>кое</w:t>
      </w:r>
      <w:proofErr w:type="spellEnd"/>
      <w:r w:rsidR="00A969E5" w:rsidRPr="00564975">
        <w:rPr>
          <w:rFonts w:ascii="Times New Roman" w:eastAsia="Times New Roman" w:hAnsi="Times New Roman" w:cs="Times New Roman"/>
          <w:sz w:val="20"/>
          <w:szCs w:val="20"/>
          <w:lang w:eastAsia="ru-RU"/>
        </w:rPr>
        <w:t>»-   2 + 1уведомление ИЖС</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-здание под пищевую промышленность-100 м2;</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-магазин -93,7</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-уведомленияИЖС– 1 шт-132м2</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Городское поселение «</w:t>
      </w:r>
      <w:proofErr w:type="spellStart"/>
      <w:r w:rsidRPr="00564975">
        <w:rPr>
          <w:rFonts w:ascii="Times New Roman" w:eastAsia="Times New Roman" w:hAnsi="Times New Roman" w:cs="Times New Roman"/>
          <w:sz w:val="20"/>
          <w:szCs w:val="20"/>
          <w:lang w:eastAsia="ru-RU"/>
        </w:rPr>
        <w:t>Букачачинское</w:t>
      </w:r>
      <w:proofErr w:type="spellEnd"/>
      <w:r w:rsidRPr="00564975">
        <w:rPr>
          <w:rFonts w:ascii="Times New Roman" w:eastAsia="Times New Roman" w:hAnsi="Times New Roman" w:cs="Times New Roman"/>
          <w:sz w:val="20"/>
          <w:szCs w:val="20"/>
          <w:lang w:eastAsia="ru-RU"/>
        </w:rPr>
        <w:t>» - 0</w:t>
      </w:r>
    </w:p>
    <w:p w:rsidR="00A969E5" w:rsidRPr="00564975" w:rsidRDefault="00A969E5" w:rsidP="00D721E7">
      <w:pPr>
        <w:tabs>
          <w:tab w:val="left" w:pos="0"/>
        </w:tabs>
        <w:spacing w:after="0" w:line="240" w:lineRule="auto"/>
        <w:jc w:val="both"/>
        <w:rPr>
          <w:rFonts w:ascii="Times New Roman" w:eastAsia="Times New Roman" w:hAnsi="Times New Roman" w:cs="Times New Roman"/>
          <w:sz w:val="20"/>
          <w:szCs w:val="20"/>
          <w:lang w:eastAsia="ru-RU"/>
        </w:rPr>
      </w:pPr>
    </w:p>
    <w:p w:rsidR="00D721E7" w:rsidRPr="00564975" w:rsidRDefault="00E462B0" w:rsidP="00E462B0">
      <w:pPr>
        <w:tabs>
          <w:tab w:val="left" w:pos="0"/>
        </w:tabs>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З</w:t>
      </w:r>
      <w:r w:rsidR="00D721E7" w:rsidRPr="00564975">
        <w:rPr>
          <w:rFonts w:ascii="Times New Roman" w:eastAsia="Times New Roman" w:hAnsi="Times New Roman" w:cs="Times New Roman"/>
          <w:sz w:val="20"/>
          <w:szCs w:val="20"/>
          <w:lang w:eastAsia="ru-RU"/>
        </w:rPr>
        <w:t>а 202</w:t>
      </w:r>
      <w:r w:rsidR="00A969E5" w:rsidRPr="00564975">
        <w:rPr>
          <w:rFonts w:ascii="Times New Roman" w:eastAsia="Times New Roman" w:hAnsi="Times New Roman" w:cs="Times New Roman"/>
          <w:sz w:val="20"/>
          <w:szCs w:val="20"/>
          <w:lang w:eastAsia="ru-RU"/>
        </w:rPr>
        <w:t xml:space="preserve">4 год  выдано 18  разрешений </w:t>
      </w:r>
      <w:r w:rsidR="00D721E7" w:rsidRPr="00564975">
        <w:rPr>
          <w:rFonts w:ascii="Times New Roman" w:eastAsia="Times New Roman" w:hAnsi="Times New Roman" w:cs="Times New Roman"/>
          <w:sz w:val="20"/>
          <w:szCs w:val="20"/>
          <w:lang w:eastAsia="ru-RU"/>
        </w:rPr>
        <w:t xml:space="preserve"> на ввод объекта в эксплуатацию и </w:t>
      </w:r>
      <w:r w:rsidR="00F1208E" w:rsidRPr="00564975">
        <w:rPr>
          <w:rFonts w:ascii="Times New Roman" w:eastAsia="Times New Roman" w:hAnsi="Times New Roman" w:cs="Times New Roman"/>
          <w:sz w:val="20"/>
          <w:szCs w:val="20"/>
          <w:lang w:eastAsia="ru-RU"/>
        </w:rPr>
        <w:t>17</w:t>
      </w:r>
      <w:r w:rsidR="00450A69" w:rsidRPr="00564975">
        <w:rPr>
          <w:rFonts w:ascii="Times New Roman" w:eastAsia="Times New Roman" w:hAnsi="Times New Roman" w:cs="Times New Roman"/>
          <w:sz w:val="20"/>
          <w:szCs w:val="20"/>
          <w:lang w:eastAsia="ru-RU"/>
        </w:rPr>
        <w:t>уведомленийИЖС</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Из них:</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Администрация МР «Чернышевский район» -  </w:t>
      </w:r>
      <w:r w:rsidR="007066EF" w:rsidRPr="00564975">
        <w:rPr>
          <w:rFonts w:ascii="Times New Roman" w:eastAsia="Times New Roman" w:hAnsi="Times New Roman" w:cs="Times New Roman"/>
          <w:sz w:val="20"/>
          <w:szCs w:val="20"/>
          <w:lang w:eastAsia="ru-RU"/>
        </w:rPr>
        <w:t>2 +   1</w:t>
      </w:r>
      <w:r w:rsidRPr="00564975">
        <w:rPr>
          <w:rFonts w:ascii="Times New Roman" w:eastAsia="Times New Roman" w:hAnsi="Times New Roman" w:cs="Times New Roman"/>
          <w:sz w:val="20"/>
          <w:szCs w:val="20"/>
          <w:lang w:eastAsia="ru-RU"/>
        </w:rPr>
        <w:t xml:space="preserve"> уведомлений ИЖС</w:t>
      </w:r>
    </w:p>
    <w:p w:rsidR="007066EF"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066EF" w:rsidRPr="00564975">
        <w:rPr>
          <w:rFonts w:ascii="Times New Roman" w:eastAsia="Times New Roman" w:hAnsi="Times New Roman" w:cs="Times New Roman"/>
          <w:sz w:val="20"/>
          <w:szCs w:val="20"/>
          <w:lang w:eastAsia="ru-RU"/>
        </w:rPr>
        <w:t>-магазин с. Урюм-78,4м2;</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-ферма для овец-711.1 м2;</w:t>
      </w:r>
    </w:p>
    <w:p w:rsidR="00D721E7"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-уведомлений</w:t>
      </w:r>
      <w:r w:rsidRPr="00564975">
        <w:rPr>
          <w:rFonts w:ascii="Times New Roman" w:eastAsia="Times New Roman" w:hAnsi="Times New Roman" w:cs="Times New Roman"/>
          <w:sz w:val="20"/>
          <w:szCs w:val="20"/>
          <w:lang w:eastAsia="ru-RU"/>
        </w:rPr>
        <w:tab/>
        <w:t>ИЖС-1</w:t>
      </w:r>
      <w:r w:rsidR="00D721E7"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71,5</w:t>
      </w:r>
      <w:r w:rsidR="00D721E7" w:rsidRPr="00564975">
        <w:rPr>
          <w:rFonts w:ascii="Times New Roman" w:eastAsia="Times New Roman" w:hAnsi="Times New Roman" w:cs="Times New Roman"/>
          <w:sz w:val="20"/>
          <w:szCs w:val="20"/>
          <w:lang w:eastAsia="ru-RU"/>
        </w:rPr>
        <w:t xml:space="preserve"> м2</w:t>
      </w:r>
      <w:r w:rsidRPr="00564975">
        <w:rPr>
          <w:rFonts w:ascii="Times New Roman" w:eastAsia="Times New Roman" w:hAnsi="Times New Roman" w:cs="Times New Roman"/>
          <w:sz w:val="20"/>
          <w:szCs w:val="20"/>
          <w:lang w:eastAsia="ru-RU"/>
        </w:rPr>
        <w:t>.</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Городское поселение «</w:t>
      </w:r>
      <w:proofErr w:type="spellStart"/>
      <w:r w:rsidRPr="00564975">
        <w:rPr>
          <w:rFonts w:ascii="Times New Roman" w:eastAsia="Times New Roman" w:hAnsi="Times New Roman" w:cs="Times New Roman"/>
          <w:sz w:val="20"/>
          <w:szCs w:val="20"/>
          <w:lang w:eastAsia="ru-RU"/>
        </w:rPr>
        <w:t>Чернышевское</w:t>
      </w:r>
      <w:proofErr w:type="spellEnd"/>
      <w:r w:rsidRPr="00564975">
        <w:rPr>
          <w:rFonts w:ascii="Times New Roman" w:eastAsia="Times New Roman" w:hAnsi="Times New Roman" w:cs="Times New Roman"/>
          <w:sz w:val="20"/>
          <w:szCs w:val="20"/>
          <w:lang w:eastAsia="ru-RU"/>
        </w:rPr>
        <w:t>»   -  13 + 14 уведомлений ИЖС</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МКД-2-381,6 м2;</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магазина-2-1419,8м2;</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ПАО Сбербанк-797,3 м2;</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нежилого помещения-80,1м2;</w:t>
      </w:r>
    </w:p>
    <w:p w:rsidR="007066EF" w:rsidRPr="00564975" w:rsidRDefault="007066E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-реконструкция спортзала-783,4м2;</w:t>
      </w:r>
    </w:p>
    <w:p w:rsidR="007066EF" w:rsidRPr="00564975" w:rsidRDefault="00732C58"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га</w:t>
      </w:r>
      <w:r w:rsidR="00752AAF" w:rsidRPr="00564975">
        <w:rPr>
          <w:rFonts w:ascii="Times New Roman" w:eastAsia="Times New Roman" w:hAnsi="Times New Roman" w:cs="Times New Roman"/>
          <w:sz w:val="20"/>
          <w:szCs w:val="20"/>
          <w:lang w:eastAsia="ru-RU"/>
        </w:rPr>
        <w:t>ража-2-519,6 м2;</w:t>
      </w:r>
    </w:p>
    <w:p w:rsidR="00752AAF" w:rsidRPr="00564975" w:rsidRDefault="00752AA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магазина-544,2м2</w:t>
      </w:r>
    </w:p>
    <w:p w:rsidR="00752AAF" w:rsidRPr="00564975" w:rsidRDefault="00752AA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-строительство склада хранения товаров-202,5м2;</w:t>
      </w:r>
    </w:p>
    <w:p w:rsidR="00752AAF" w:rsidRPr="00564975" w:rsidRDefault="00752AA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СТО-103,4 м2;</w:t>
      </w:r>
    </w:p>
    <w:p w:rsidR="00752AAF" w:rsidRPr="00564975" w:rsidRDefault="00752AAF"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-строительство пекарни-256,3м2;</w:t>
      </w: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ab/>
        <w:t>--уведомлений</w:t>
      </w:r>
      <w:r w:rsidRPr="00564975">
        <w:rPr>
          <w:rFonts w:ascii="Times New Roman" w:eastAsia="Times New Roman" w:hAnsi="Times New Roman" w:cs="Times New Roman"/>
          <w:sz w:val="20"/>
          <w:szCs w:val="20"/>
          <w:lang w:eastAsia="ru-RU"/>
        </w:rPr>
        <w:tab/>
        <w:t>ИЖС-12 -1251,5 м2;</w:t>
      </w: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ab/>
        <w:t>-реконструкция  ИЖС-2-243,6 м2.</w:t>
      </w: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Городское поселение «Аксеново-Зиловское»-3+2 уведомления ИЖС</w:t>
      </w: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-сельский дом культуры-748,67 м2;</w:t>
      </w: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-контрольно-пропускной пункт </w:t>
      </w:r>
      <w:proofErr w:type="spellStart"/>
      <w:r w:rsidRPr="00564975">
        <w:rPr>
          <w:rFonts w:ascii="Times New Roman" w:eastAsia="Times New Roman" w:hAnsi="Times New Roman" w:cs="Times New Roman"/>
          <w:sz w:val="20"/>
          <w:szCs w:val="20"/>
          <w:lang w:eastAsia="ru-RU"/>
        </w:rPr>
        <w:t>золотоизвлекательной</w:t>
      </w:r>
      <w:proofErr w:type="spellEnd"/>
      <w:r w:rsidRPr="00564975">
        <w:rPr>
          <w:rFonts w:ascii="Times New Roman" w:eastAsia="Times New Roman" w:hAnsi="Times New Roman" w:cs="Times New Roman"/>
          <w:sz w:val="20"/>
          <w:szCs w:val="20"/>
          <w:lang w:eastAsia="ru-RU"/>
        </w:rPr>
        <w:t xml:space="preserve">  фабрики АО </w:t>
      </w:r>
    </w:p>
    <w:p w:rsidR="00752AAF" w:rsidRPr="00564975" w:rsidRDefault="002F55CC"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«При</w:t>
      </w:r>
      <w:r w:rsidR="00752AAF" w:rsidRPr="00564975">
        <w:rPr>
          <w:rFonts w:ascii="Times New Roman" w:eastAsia="Times New Roman" w:hAnsi="Times New Roman" w:cs="Times New Roman"/>
          <w:sz w:val="20"/>
          <w:szCs w:val="20"/>
          <w:lang w:eastAsia="ru-RU"/>
        </w:rPr>
        <w:t xml:space="preserve">иск   </w:t>
      </w:r>
      <w:proofErr w:type="spellStart"/>
      <w:r w:rsidR="00752AAF" w:rsidRPr="00564975">
        <w:rPr>
          <w:rFonts w:ascii="Times New Roman" w:eastAsia="Times New Roman" w:hAnsi="Times New Roman" w:cs="Times New Roman"/>
          <w:sz w:val="20"/>
          <w:szCs w:val="20"/>
          <w:lang w:eastAsia="ru-RU"/>
        </w:rPr>
        <w:t>Соловьевский</w:t>
      </w:r>
      <w:proofErr w:type="spellEnd"/>
      <w:r w:rsidR="00752AAF" w:rsidRPr="00564975">
        <w:rPr>
          <w:rFonts w:ascii="Times New Roman" w:eastAsia="Times New Roman" w:hAnsi="Times New Roman" w:cs="Times New Roman"/>
          <w:sz w:val="20"/>
          <w:szCs w:val="20"/>
          <w:lang w:eastAsia="ru-RU"/>
        </w:rPr>
        <w:t>»;</w:t>
      </w:r>
    </w:p>
    <w:p w:rsidR="00752AAF" w:rsidRPr="00564975" w:rsidRDefault="00752AAF" w:rsidP="00752AAF">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-ВЛ-6кв от ПС «</w:t>
      </w:r>
      <w:proofErr w:type="spellStart"/>
      <w:r w:rsidRPr="00564975">
        <w:rPr>
          <w:rFonts w:ascii="Times New Roman" w:eastAsia="Times New Roman" w:hAnsi="Times New Roman" w:cs="Times New Roman"/>
          <w:sz w:val="20"/>
          <w:szCs w:val="20"/>
          <w:lang w:eastAsia="ru-RU"/>
        </w:rPr>
        <w:t>Арчикой</w:t>
      </w:r>
      <w:proofErr w:type="spellEnd"/>
      <w:r w:rsidRPr="00564975">
        <w:rPr>
          <w:rFonts w:ascii="Times New Roman" w:eastAsia="Times New Roman" w:hAnsi="Times New Roman" w:cs="Times New Roman"/>
          <w:sz w:val="20"/>
          <w:szCs w:val="20"/>
          <w:lang w:eastAsia="ru-RU"/>
        </w:rPr>
        <w:t xml:space="preserve">»-вахтовый поселок АО «Прииск </w:t>
      </w:r>
      <w:proofErr w:type="spellStart"/>
      <w:r w:rsidRPr="00564975">
        <w:rPr>
          <w:rFonts w:ascii="Times New Roman" w:eastAsia="Times New Roman" w:hAnsi="Times New Roman" w:cs="Times New Roman"/>
          <w:sz w:val="20"/>
          <w:szCs w:val="20"/>
          <w:lang w:eastAsia="ru-RU"/>
        </w:rPr>
        <w:t>Соловьевский</w:t>
      </w:r>
      <w:proofErr w:type="spellEnd"/>
      <w:r w:rsidRPr="00564975">
        <w:rPr>
          <w:rFonts w:ascii="Times New Roman" w:eastAsia="Times New Roman" w:hAnsi="Times New Roman" w:cs="Times New Roman"/>
          <w:sz w:val="20"/>
          <w:szCs w:val="20"/>
          <w:lang w:eastAsia="ru-RU"/>
        </w:rPr>
        <w:t>»</w:t>
      </w:r>
    </w:p>
    <w:p w:rsidR="00752AAF" w:rsidRPr="00564975" w:rsidRDefault="00450A69"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--уведомлений</w:t>
      </w:r>
      <w:r w:rsidRPr="00564975">
        <w:rPr>
          <w:rFonts w:ascii="Times New Roman" w:eastAsia="Times New Roman" w:hAnsi="Times New Roman" w:cs="Times New Roman"/>
          <w:sz w:val="20"/>
          <w:szCs w:val="20"/>
          <w:lang w:eastAsia="ru-RU"/>
        </w:rPr>
        <w:tab/>
        <w:t>ИЖС-2 -259,9м2.</w:t>
      </w:r>
    </w:p>
    <w:p w:rsidR="00D721E7" w:rsidRPr="00564975" w:rsidRDefault="00D721E7" w:rsidP="00450A69">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Городское поселение «Жирекенское»  - 0 + 0 уведомление ИЖС</w:t>
      </w:r>
    </w:p>
    <w:p w:rsidR="00D721E7" w:rsidRPr="00564975" w:rsidRDefault="00D721E7"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Городское поселение «</w:t>
      </w:r>
      <w:proofErr w:type="spellStart"/>
      <w:r w:rsidRPr="00564975">
        <w:rPr>
          <w:rFonts w:ascii="Times New Roman" w:eastAsia="Times New Roman" w:hAnsi="Times New Roman" w:cs="Times New Roman"/>
          <w:sz w:val="20"/>
          <w:szCs w:val="20"/>
          <w:lang w:eastAsia="ru-RU"/>
        </w:rPr>
        <w:t>Букачачинское</w:t>
      </w:r>
      <w:proofErr w:type="spellEnd"/>
      <w:r w:rsidRPr="00564975">
        <w:rPr>
          <w:rFonts w:ascii="Times New Roman" w:eastAsia="Times New Roman" w:hAnsi="Times New Roman" w:cs="Times New Roman"/>
          <w:sz w:val="20"/>
          <w:szCs w:val="20"/>
          <w:lang w:eastAsia="ru-RU"/>
        </w:rPr>
        <w:t>» - 0</w:t>
      </w:r>
    </w:p>
    <w:p w:rsidR="007A1446" w:rsidRPr="00564975" w:rsidRDefault="007A1446"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Всего за  2024</w:t>
      </w:r>
      <w:r w:rsidR="00D721E7" w:rsidRPr="00564975">
        <w:rPr>
          <w:rFonts w:ascii="Times New Roman" w:eastAsia="Times New Roman" w:hAnsi="Times New Roman" w:cs="Times New Roman"/>
          <w:sz w:val="20"/>
          <w:szCs w:val="20"/>
          <w:lang w:eastAsia="ru-RU"/>
        </w:rPr>
        <w:t xml:space="preserve"> год введено в эксплуатацию  </w:t>
      </w:r>
      <w:r w:rsidRPr="00564975">
        <w:rPr>
          <w:rFonts w:ascii="Times New Roman" w:eastAsia="Times New Roman" w:hAnsi="Times New Roman" w:cs="Times New Roman"/>
          <w:sz w:val="20"/>
          <w:szCs w:val="20"/>
          <w:lang w:eastAsia="ru-RU"/>
        </w:rPr>
        <w:t xml:space="preserve"> 15  индивидуальных жилых домов 1582,8</w:t>
      </w:r>
      <w:r w:rsidR="00D721E7" w:rsidRPr="00564975">
        <w:rPr>
          <w:rFonts w:ascii="Times New Roman" w:eastAsia="Times New Roman" w:hAnsi="Times New Roman" w:cs="Times New Roman"/>
          <w:sz w:val="20"/>
          <w:szCs w:val="20"/>
          <w:lang w:eastAsia="ru-RU"/>
        </w:rPr>
        <w:t xml:space="preserve">  м2  жилья (ИЖС)</w:t>
      </w:r>
      <w:r w:rsidRPr="00564975">
        <w:rPr>
          <w:rFonts w:ascii="Times New Roman" w:eastAsia="Times New Roman" w:hAnsi="Times New Roman" w:cs="Times New Roman"/>
          <w:sz w:val="20"/>
          <w:szCs w:val="20"/>
          <w:lang w:eastAsia="ru-RU"/>
        </w:rPr>
        <w:t>.</w:t>
      </w:r>
    </w:p>
    <w:p w:rsidR="002F55CC" w:rsidRPr="00564975" w:rsidRDefault="007A1446" w:rsidP="00D721E7">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Площадь земельных участков, представленных под строительство-17,</w:t>
      </w:r>
      <w:r w:rsidR="00CF1EB1" w:rsidRPr="00564975">
        <w:rPr>
          <w:rFonts w:ascii="Times New Roman" w:eastAsia="Times New Roman" w:hAnsi="Times New Roman" w:cs="Times New Roman"/>
          <w:sz w:val="20"/>
          <w:szCs w:val="20"/>
          <w:lang w:eastAsia="ru-RU"/>
        </w:rPr>
        <w:t>6</w:t>
      </w:r>
      <w:r w:rsidR="004011A8" w:rsidRPr="00564975">
        <w:rPr>
          <w:rFonts w:ascii="Times New Roman" w:eastAsia="Times New Roman" w:hAnsi="Times New Roman" w:cs="Times New Roman"/>
          <w:sz w:val="20"/>
          <w:szCs w:val="20"/>
          <w:lang w:eastAsia="ru-RU"/>
        </w:rPr>
        <w:t xml:space="preserve"> га,</w:t>
      </w:r>
      <w:r w:rsidRPr="00564975">
        <w:rPr>
          <w:rFonts w:ascii="Times New Roman" w:eastAsia="Times New Roman" w:hAnsi="Times New Roman" w:cs="Times New Roman"/>
          <w:sz w:val="20"/>
          <w:szCs w:val="20"/>
          <w:lang w:eastAsia="ru-RU"/>
        </w:rPr>
        <w:t xml:space="preserve"> в том числе земли, представленные  для ИЖС-</w:t>
      </w:r>
      <w:r w:rsidR="002F55CC" w:rsidRPr="00564975">
        <w:rPr>
          <w:rFonts w:ascii="Times New Roman" w:eastAsia="Times New Roman" w:hAnsi="Times New Roman" w:cs="Times New Roman"/>
          <w:sz w:val="20"/>
          <w:szCs w:val="20"/>
          <w:lang w:eastAsia="ru-RU"/>
        </w:rPr>
        <w:t>8</w:t>
      </w:r>
      <w:r w:rsidR="004011A8" w:rsidRPr="00564975">
        <w:rPr>
          <w:rFonts w:ascii="Times New Roman" w:eastAsia="Times New Roman" w:hAnsi="Times New Roman" w:cs="Times New Roman"/>
          <w:sz w:val="20"/>
          <w:szCs w:val="20"/>
          <w:lang w:eastAsia="ru-RU"/>
        </w:rPr>
        <w:t>,</w:t>
      </w:r>
      <w:r w:rsidR="002F55CC" w:rsidRPr="00564975">
        <w:rPr>
          <w:rFonts w:ascii="Times New Roman" w:eastAsia="Times New Roman" w:hAnsi="Times New Roman" w:cs="Times New Roman"/>
          <w:sz w:val="20"/>
          <w:szCs w:val="20"/>
          <w:lang w:eastAsia="ru-RU"/>
        </w:rPr>
        <w:t>31</w:t>
      </w:r>
      <w:r w:rsidR="004011A8" w:rsidRPr="00564975">
        <w:rPr>
          <w:rFonts w:ascii="Times New Roman" w:eastAsia="Times New Roman" w:hAnsi="Times New Roman" w:cs="Times New Roman"/>
          <w:sz w:val="20"/>
          <w:szCs w:val="20"/>
          <w:lang w:eastAsia="ru-RU"/>
        </w:rPr>
        <w:t xml:space="preserve"> га.</w:t>
      </w:r>
    </w:p>
    <w:p w:rsidR="008766DA" w:rsidRPr="00564975" w:rsidRDefault="002F55CC" w:rsidP="007E4063">
      <w:pPr>
        <w:tabs>
          <w:tab w:val="left" w:pos="0"/>
        </w:tabs>
        <w:spacing w:after="0" w:line="240" w:lineRule="auto"/>
        <w:jc w:val="both"/>
        <w:rPr>
          <w:rFonts w:ascii="Times New Roman" w:hAnsi="Times New Roman" w:cs="Times New Roman"/>
        </w:rPr>
      </w:pPr>
      <w:r w:rsidRPr="00564975">
        <w:rPr>
          <w:rFonts w:ascii="Times New Roman" w:eastAsia="Times New Roman" w:hAnsi="Times New Roman" w:cs="Times New Roman"/>
          <w:sz w:val="20"/>
          <w:szCs w:val="20"/>
          <w:lang w:eastAsia="ru-RU"/>
        </w:rPr>
        <w:tab/>
      </w:r>
    </w:p>
    <w:p w:rsidR="009E24D4" w:rsidRPr="00564975" w:rsidRDefault="00D61591" w:rsidP="009770A5">
      <w:pPr>
        <w:tabs>
          <w:tab w:val="left" w:pos="0"/>
        </w:tabs>
        <w:spacing w:after="0" w:line="240" w:lineRule="auto"/>
        <w:jc w:val="both"/>
        <w:rPr>
          <w:rFonts w:ascii="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BD043F" w:rsidRPr="00564975">
        <w:rPr>
          <w:rFonts w:ascii="Times New Roman" w:eastAsia="Times New Roman" w:hAnsi="Times New Roman" w:cs="Times New Roman"/>
          <w:sz w:val="20"/>
          <w:szCs w:val="20"/>
          <w:lang w:eastAsia="ru-RU"/>
        </w:rPr>
        <w:tab/>
      </w:r>
    </w:p>
    <w:p w:rsidR="00D721E7" w:rsidRPr="00564975" w:rsidRDefault="009770A5" w:rsidP="009E24D4">
      <w:pPr>
        <w:tabs>
          <w:tab w:val="left" w:pos="0"/>
        </w:tabs>
        <w:spacing w:after="0" w:line="240" w:lineRule="auto"/>
        <w:jc w:val="center"/>
        <w:rPr>
          <w:rFonts w:ascii="Times New Roman" w:hAnsi="Times New Roman" w:cs="Times New Roman"/>
          <w:sz w:val="20"/>
          <w:szCs w:val="20"/>
          <w:lang w:eastAsia="ru-RU"/>
        </w:rPr>
      </w:pPr>
      <w:r w:rsidRPr="00564975">
        <w:rPr>
          <w:rFonts w:ascii="Times New Roman" w:hAnsi="Times New Roman" w:cs="Times New Roman"/>
          <w:sz w:val="20"/>
          <w:szCs w:val="20"/>
          <w:lang w:eastAsia="ru-RU"/>
        </w:rPr>
        <w:t>5.СЕЛЬСКОЕ ХОЗЯЙСТВО</w:t>
      </w:r>
    </w:p>
    <w:p w:rsidR="00390CD3" w:rsidRPr="00564975" w:rsidRDefault="00390CD3" w:rsidP="009E24D4">
      <w:pPr>
        <w:tabs>
          <w:tab w:val="left" w:pos="0"/>
        </w:tabs>
        <w:spacing w:after="0" w:line="240" w:lineRule="auto"/>
        <w:jc w:val="center"/>
        <w:rPr>
          <w:rFonts w:ascii="Times New Roman" w:hAnsi="Times New Roman" w:cs="Times New Roman"/>
          <w:sz w:val="20"/>
          <w:szCs w:val="20"/>
          <w:lang w:eastAsia="ru-RU"/>
        </w:rPr>
      </w:pPr>
    </w:p>
    <w:p w:rsidR="003528CB" w:rsidRPr="00564975" w:rsidRDefault="00390CD3" w:rsidP="00390CD3">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На территории муниципального района «Чернышевский район» в настоящее время зарегистрировано 4 сельскохозяйственных предприятия: АО «Племенной завод «Комсомолец», СПК «</w:t>
      </w:r>
      <w:proofErr w:type="spellStart"/>
      <w:r w:rsidRPr="00564975">
        <w:rPr>
          <w:rFonts w:ascii="Times New Roman" w:eastAsia="Calibri" w:hAnsi="Times New Roman" w:cs="Times New Roman"/>
          <w:sz w:val="20"/>
          <w:szCs w:val="20"/>
        </w:rPr>
        <w:t>Кадаинский</w:t>
      </w:r>
      <w:proofErr w:type="spellEnd"/>
      <w:r w:rsidRPr="00564975">
        <w:rPr>
          <w:rFonts w:ascii="Times New Roman" w:eastAsia="Calibri" w:hAnsi="Times New Roman" w:cs="Times New Roman"/>
          <w:sz w:val="20"/>
          <w:szCs w:val="20"/>
        </w:rPr>
        <w:t xml:space="preserve">», СПК "Имени И. Ф. </w:t>
      </w:r>
      <w:proofErr w:type="spellStart"/>
      <w:r w:rsidRPr="00564975">
        <w:rPr>
          <w:rFonts w:ascii="Times New Roman" w:eastAsia="Calibri" w:hAnsi="Times New Roman" w:cs="Times New Roman"/>
          <w:sz w:val="20"/>
          <w:szCs w:val="20"/>
        </w:rPr>
        <w:t>Деменского</w:t>
      </w:r>
      <w:proofErr w:type="spellEnd"/>
      <w:r w:rsidRPr="00564975">
        <w:rPr>
          <w:rFonts w:ascii="Times New Roman" w:eastAsia="Calibri" w:hAnsi="Times New Roman" w:cs="Times New Roman"/>
          <w:sz w:val="20"/>
          <w:szCs w:val="20"/>
        </w:rPr>
        <w:t xml:space="preserve">", ООО «Зерно»,  и 15   крестьянско-фермерских хозяйств.  </w:t>
      </w:r>
      <w:r w:rsidR="003528CB" w:rsidRPr="00564975">
        <w:rPr>
          <w:rFonts w:ascii="Times New Roman" w:eastAsia="Calibri" w:hAnsi="Times New Roman" w:cs="Times New Roman"/>
          <w:sz w:val="20"/>
          <w:szCs w:val="20"/>
        </w:rPr>
        <w:tab/>
      </w:r>
    </w:p>
    <w:p w:rsidR="00A3467C" w:rsidRPr="00564975" w:rsidRDefault="00A3467C" w:rsidP="00390CD3">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Сельскохозяйственные предприятия и крестьянские(фермерские) хозяйства специализируются на животноводстве (</w:t>
      </w:r>
      <w:r w:rsidR="00C5538D"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КРС,</w:t>
      </w:r>
      <w:r w:rsidR="00C5538D"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овцы,</w:t>
      </w:r>
      <w:r w:rsidR="00C5538D"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лошади) и растениеводстве (выращивание зерновых культур, рапса, картофеля, овощей).</w:t>
      </w:r>
    </w:p>
    <w:p w:rsidR="00390CD3" w:rsidRPr="00564975" w:rsidRDefault="00E31DFB" w:rsidP="00390CD3">
      <w:pPr>
        <w:spacing w:after="0" w:line="240" w:lineRule="auto"/>
        <w:ind w:firstLine="709"/>
        <w:contextualSpacing/>
        <w:jc w:val="both"/>
        <w:rPr>
          <w:rFonts w:ascii="Times New Roman" w:eastAsia="Calibri" w:hAnsi="Times New Roman" w:cs="Times New Roman"/>
          <w:sz w:val="24"/>
          <w:szCs w:val="24"/>
        </w:rPr>
      </w:pPr>
      <w:r w:rsidRPr="00564975">
        <w:rPr>
          <w:rFonts w:ascii="Times New Roman" w:eastAsia="Calibri" w:hAnsi="Times New Roman" w:cs="Times New Roman"/>
          <w:sz w:val="20"/>
          <w:szCs w:val="20"/>
        </w:rPr>
        <w:t xml:space="preserve"> Общая ч</w:t>
      </w:r>
      <w:r w:rsidR="00390CD3" w:rsidRPr="00564975">
        <w:rPr>
          <w:rFonts w:ascii="Times New Roman" w:eastAsia="Calibri" w:hAnsi="Times New Roman" w:cs="Times New Roman"/>
          <w:sz w:val="20"/>
          <w:szCs w:val="20"/>
        </w:rPr>
        <w:t>исленность работающих в сфере АПК р</w:t>
      </w:r>
      <w:r w:rsidR="003528CB" w:rsidRPr="00564975">
        <w:rPr>
          <w:rFonts w:ascii="Times New Roman" w:eastAsia="Calibri" w:hAnsi="Times New Roman" w:cs="Times New Roman"/>
          <w:sz w:val="20"/>
          <w:szCs w:val="20"/>
        </w:rPr>
        <w:t>айона по состоянию на 01.01.2025</w:t>
      </w:r>
      <w:r w:rsidR="00390CD3" w:rsidRPr="00564975">
        <w:rPr>
          <w:rFonts w:ascii="Times New Roman" w:eastAsia="Calibri" w:hAnsi="Times New Roman" w:cs="Times New Roman"/>
          <w:sz w:val="20"/>
          <w:szCs w:val="20"/>
        </w:rPr>
        <w:t xml:space="preserve"> года сос</w:t>
      </w:r>
      <w:r w:rsidR="003528CB" w:rsidRPr="00564975">
        <w:rPr>
          <w:rFonts w:ascii="Times New Roman" w:eastAsia="Calibri" w:hAnsi="Times New Roman" w:cs="Times New Roman"/>
          <w:sz w:val="20"/>
          <w:szCs w:val="20"/>
        </w:rPr>
        <w:t>тавила 29</w:t>
      </w:r>
      <w:r w:rsidR="00390CD3" w:rsidRPr="00564975">
        <w:rPr>
          <w:rFonts w:ascii="Times New Roman" w:eastAsia="Calibri" w:hAnsi="Times New Roman" w:cs="Times New Roman"/>
          <w:sz w:val="20"/>
          <w:szCs w:val="20"/>
        </w:rPr>
        <w:t>7 человек</w:t>
      </w:r>
      <w:r w:rsidR="003528CB" w:rsidRPr="00564975">
        <w:rPr>
          <w:rFonts w:ascii="Times New Roman" w:eastAsia="Calibri" w:hAnsi="Times New Roman" w:cs="Times New Roman"/>
          <w:sz w:val="20"/>
          <w:szCs w:val="20"/>
        </w:rPr>
        <w:t xml:space="preserve"> </w:t>
      </w:r>
      <w:r w:rsidR="00390CD3" w:rsidRPr="00564975">
        <w:rPr>
          <w:rFonts w:ascii="Times New Roman" w:eastAsia="Calibri" w:hAnsi="Times New Roman" w:cs="Times New Roman"/>
          <w:sz w:val="20"/>
          <w:szCs w:val="20"/>
        </w:rPr>
        <w:t>(</w:t>
      </w:r>
      <w:r w:rsidR="003528CB" w:rsidRPr="00564975">
        <w:rPr>
          <w:rFonts w:ascii="Times New Roman" w:eastAsia="Calibri" w:hAnsi="Times New Roman" w:cs="Times New Roman"/>
          <w:sz w:val="20"/>
          <w:szCs w:val="20"/>
        </w:rPr>
        <w:t xml:space="preserve"> в 2023 году 227</w:t>
      </w:r>
      <w:r w:rsidR="00390CD3" w:rsidRPr="00564975">
        <w:rPr>
          <w:rFonts w:ascii="Times New Roman" w:eastAsia="Calibri" w:hAnsi="Times New Roman" w:cs="Times New Roman"/>
          <w:sz w:val="20"/>
          <w:szCs w:val="20"/>
        </w:rPr>
        <w:t xml:space="preserve"> человек).  </w:t>
      </w:r>
      <w:r w:rsidR="003528CB" w:rsidRPr="00564975">
        <w:rPr>
          <w:rFonts w:ascii="Times New Roman" w:eastAsia="Calibri" w:hAnsi="Times New Roman" w:cs="Times New Roman"/>
          <w:sz w:val="20"/>
          <w:szCs w:val="20"/>
        </w:rPr>
        <w:t xml:space="preserve">Увеличение численности </w:t>
      </w:r>
      <w:r w:rsidR="00390CD3" w:rsidRPr="00564975">
        <w:rPr>
          <w:rFonts w:ascii="Times New Roman" w:eastAsia="Calibri" w:hAnsi="Times New Roman" w:cs="Times New Roman"/>
          <w:sz w:val="20"/>
          <w:szCs w:val="20"/>
        </w:rPr>
        <w:t>по сравнению с АППГ составил</w:t>
      </w:r>
      <w:r w:rsidR="003528CB" w:rsidRPr="00564975">
        <w:rPr>
          <w:rFonts w:ascii="Times New Roman" w:eastAsia="Calibri" w:hAnsi="Times New Roman" w:cs="Times New Roman"/>
          <w:sz w:val="20"/>
          <w:szCs w:val="20"/>
        </w:rPr>
        <w:t>о 130</w:t>
      </w:r>
      <w:r w:rsidR="00390CD3" w:rsidRPr="00564975">
        <w:rPr>
          <w:rFonts w:ascii="Times New Roman" w:eastAsia="Calibri" w:hAnsi="Times New Roman" w:cs="Times New Roman"/>
          <w:sz w:val="20"/>
          <w:szCs w:val="20"/>
        </w:rPr>
        <w:t>%</w:t>
      </w:r>
      <w:r w:rsidRPr="00564975">
        <w:rPr>
          <w:rFonts w:ascii="Times New Roman" w:eastAsia="Calibri" w:hAnsi="Times New Roman" w:cs="Times New Roman"/>
          <w:sz w:val="20"/>
          <w:szCs w:val="20"/>
        </w:rPr>
        <w:t>, это свя</w:t>
      </w:r>
      <w:r w:rsidR="00C5538D" w:rsidRPr="00564975">
        <w:rPr>
          <w:rFonts w:ascii="Times New Roman" w:eastAsia="Calibri" w:hAnsi="Times New Roman" w:cs="Times New Roman"/>
          <w:sz w:val="20"/>
          <w:szCs w:val="20"/>
        </w:rPr>
        <w:t>зано  с наращиванием производства ОА « Племенной завод Комсомолец»</w:t>
      </w:r>
      <w:r w:rsidR="00390CD3" w:rsidRPr="00564975">
        <w:rPr>
          <w:rFonts w:ascii="Times New Roman" w:eastAsia="Calibri" w:hAnsi="Times New Roman" w:cs="Times New Roman"/>
          <w:sz w:val="20"/>
          <w:szCs w:val="20"/>
        </w:rPr>
        <w:t xml:space="preserve">. </w:t>
      </w:r>
      <w:r w:rsidR="00C5538D" w:rsidRPr="00564975">
        <w:rPr>
          <w:rFonts w:ascii="Times New Roman" w:eastAsia="Calibri" w:hAnsi="Times New Roman" w:cs="Times New Roman"/>
          <w:sz w:val="20"/>
          <w:szCs w:val="20"/>
        </w:rPr>
        <w:tab/>
      </w:r>
      <w:r w:rsidRPr="00564975">
        <w:rPr>
          <w:rFonts w:ascii="Times New Roman" w:eastAsia="Calibri" w:hAnsi="Times New Roman" w:cs="Times New Roman"/>
          <w:sz w:val="20"/>
          <w:szCs w:val="20"/>
        </w:rPr>
        <w:t>Ср</w:t>
      </w:r>
      <w:r w:rsidR="00390CD3" w:rsidRPr="00564975">
        <w:rPr>
          <w:rFonts w:ascii="Times New Roman" w:eastAsia="Calibri" w:hAnsi="Times New Roman" w:cs="Times New Roman"/>
          <w:sz w:val="20"/>
          <w:szCs w:val="20"/>
        </w:rPr>
        <w:t xml:space="preserve">еднемесячная заработная плата в сельском хозяйстве составила </w:t>
      </w:r>
      <w:r w:rsidR="003528CB" w:rsidRPr="00564975">
        <w:rPr>
          <w:rFonts w:ascii="Times New Roman" w:eastAsia="Calibri" w:hAnsi="Times New Roman" w:cs="Times New Roman"/>
          <w:sz w:val="20"/>
          <w:szCs w:val="20"/>
        </w:rPr>
        <w:t>55,8</w:t>
      </w:r>
      <w:r w:rsidR="00390CD3" w:rsidRPr="00564975">
        <w:rPr>
          <w:rFonts w:ascii="Times New Roman" w:eastAsia="Calibri" w:hAnsi="Times New Roman" w:cs="Times New Roman"/>
          <w:sz w:val="20"/>
          <w:szCs w:val="20"/>
        </w:rPr>
        <w:t xml:space="preserve"> </w:t>
      </w:r>
      <w:proofErr w:type="spellStart"/>
      <w:r w:rsidR="00390CD3" w:rsidRPr="00564975">
        <w:rPr>
          <w:rFonts w:ascii="Times New Roman" w:eastAsia="Calibri" w:hAnsi="Times New Roman" w:cs="Times New Roman"/>
          <w:sz w:val="20"/>
          <w:szCs w:val="20"/>
        </w:rPr>
        <w:t>тыс.рублей</w:t>
      </w:r>
      <w:proofErr w:type="spellEnd"/>
      <w:r w:rsidR="00390CD3" w:rsidRPr="00564975">
        <w:rPr>
          <w:rFonts w:ascii="Times New Roman" w:eastAsia="Calibri" w:hAnsi="Times New Roman" w:cs="Times New Roman"/>
          <w:sz w:val="24"/>
          <w:szCs w:val="24"/>
        </w:rPr>
        <w:t>.</w:t>
      </w:r>
    </w:p>
    <w:p w:rsidR="00A3467C"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Оценка</w:t>
      </w:r>
      <w:r w:rsidR="001A03F8" w:rsidRPr="00564975">
        <w:rPr>
          <w:rFonts w:ascii="Times New Roman" w:eastAsia="Calibri" w:hAnsi="Times New Roman" w:cs="Times New Roman"/>
          <w:sz w:val="20"/>
          <w:szCs w:val="20"/>
        </w:rPr>
        <w:t xml:space="preserve"> объема валовой продукции в 2024</w:t>
      </w:r>
      <w:r w:rsidRPr="00564975">
        <w:rPr>
          <w:rFonts w:ascii="Times New Roman" w:eastAsia="Calibri" w:hAnsi="Times New Roman" w:cs="Times New Roman"/>
          <w:sz w:val="20"/>
          <w:szCs w:val="20"/>
        </w:rPr>
        <w:t xml:space="preserve"> году во всех категориях хозяйств </w:t>
      </w:r>
      <w:r w:rsidR="001A03F8" w:rsidRPr="00564975">
        <w:rPr>
          <w:rFonts w:ascii="Times New Roman" w:eastAsia="Calibri" w:hAnsi="Times New Roman" w:cs="Times New Roman"/>
          <w:sz w:val="20"/>
          <w:szCs w:val="20"/>
        </w:rPr>
        <w:t>уменьшилась до 98,6</w:t>
      </w:r>
      <w:r w:rsidR="00E462B0" w:rsidRPr="00564975">
        <w:rPr>
          <w:rFonts w:ascii="Times New Roman" w:eastAsia="Calibri" w:hAnsi="Times New Roman" w:cs="Times New Roman"/>
          <w:sz w:val="20"/>
          <w:szCs w:val="20"/>
        </w:rPr>
        <w:t xml:space="preserve"> % и составила</w:t>
      </w:r>
      <w:r w:rsidR="00390CD3" w:rsidRPr="00564975">
        <w:rPr>
          <w:rFonts w:ascii="Times New Roman" w:eastAsia="Calibri" w:hAnsi="Times New Roman" w:cs="Times New Roman"/>
          <w:sz w:val="20"/>
          <w:szCs w:val="20"/>
        </w:rPr>
        <w:t>1978,5</w:t>
      </w:r>
      <w:r w:rsidRPr="00564975">
        <w:rPr>
          <w:rFonts w:ascii="Times New Roman" w:eastAsia="Calibri" w:hAnsi="Times New Roman" w:cs="Times New Roman"/>
          <w:sz w:val="20"/>
          <w:szCs w:val="20"/>
        </w:rPr>
        <w:t xml:space="preserve"> млн. руб. Выручка от продаж  сельскохозяйственной продукции составила </w:t>
      </w:r>
      <w:r w:rsidR="003528CB" w:rsidRPr="00564975">
        <w:rPr>
          <w:rFonts w:ascii="Times New Roman" w:eastAsia="Calibri" w:hAnsi="Times New Roman" w:cs="Times New Roman"/>
          <w:sz w:val="20"/>
          <w:szCs w:val="20"/>
        </w:rPr>
        <w:t xml:space="preserve">617584 </w:t>
      </w:r>
      <w:r w:rsidRPr="00564975">
        <w:rPr>
          <w:rFonts w:ascii="Times New Roman" w:eastAsia="Calibri" w:hAnsi="Times New Roman" w:cs="Times New Roman"/>
          <w:sz w:val="20"/>
          <w:szCs w:val="20"/>
        </w:rPr>
        <w:t xml:space="preserve">тыс. рублей ( </w:t>
      </w:r>
      <w:proofErr w:type="spellStart"/>
      <w:r w:rsidRPr="00564975">
        <w:rPr>
          <w:rFonts w:ascii="Times New Roman" w:eastAsia="Calibri" w:hAnsi="Times New Roman" w:cs="Times New Roman"/>
          <w:sz w:val="20"/>
          <w:szCs w:val="20"/>
        </w:rPr>
        <w:t>у</w:t>
      </w:r>
      <w:r w:rsidR="00A3467C" w:rsidRPr="00564975">
        <w:rPr>
          <w:rFonts w:ascii="Times New Roman" w:eastAsia="Calibri" w:hAnsi="Times New Roman" w:cs="Times New Roman"/>
          <w:sz w:val="20"/>
          <w:szCs w:val="20"/>
        </w:rPr>
        <w:t>мешьшение</w:t>
      </w:r>
      <w:proofErr w:type="spellEnd"/>
      <w:r w:rsidR="00A3467C" w:rsidRPr="00564975">
        <w:rPr>
          <w:rFonts w:ascii="Times New Roman" w:eastAsia="Calibri" w:hAnsi="Times New Roman" w:cs="Times New Roman"/>
          <w:sz w:val="20"/>
          <w:szCs w:val="20"/>
        </w:rPr>
        <w:t xml:space="preserve">  выручки  от продаж по сравнению с АППГ</w:t>
      </w:r>
      <w:r w:rsidR="003528CB" w:rsidRPr="00564975">
        <w:rPr>
          <w:rFonts w:ascii="Times New Roman" w:eastAsia="Calibri" w:hAnsi="Times New Roman" w:cs="Times New Roman"/>
          <w:sz w:val="20"/>
          <w:szCs w:val="20"/>
        </w:rPr>
        <w:t xml:space="preserve">  на</w:t>
      </w:r>
      <w:r w:rsidR="00A3467C" w:rsidRPr="00564975">
        <w:rPr>
          <w:rFonts w:ascii="Times New Roman" w:eastAsia="Calibri" w:hAnsi="Times New Roman" w:cs="Times New Roman"/>
          <w:sz w:val="20"/>
          <w:szCs w:val="20"/>
        </w:rPr>
        <w:t xml:space="preserve"> 353990 </w:t>
      </w:r>
      <w:proofErr w:type="spellStart"/>
      <w:r w:rsidR="00A3467C" w:rsidRPr="00564975">
        <w:rPr>
          <w:rFonts w:ascii="Times New Roman" w:eastAsia="Calibri" w:hAnsi="Times New Roman" w:cs="Times New Roman"/>
          <w:sz w:val="20"/>
          <w:szCs w:val="20"/>
        </w:rPr>
        <w:t>тыс.руб</w:t>
      </w:r>
      <w:proofErr w:type="spellEnd"/>
      <w:r w:rsidR="00A3467C"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 . </w:t>
      </w:r>
    </w:p>
    <w:p w:rsidR="00FF0106" w:rsidRPr="00564975" w:rsidRDefault="00A3467C" w:rsidP="00FF0106">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Снижение </w:t>
      </w:r>
      <w:r w:rsidR="00D721E7" w:rsidRPr="00564975">
        <w:rPr>
          <w:rFonts w:ascii="Times New Roman" w:eastAsia="Calibri" w:hAnsi="Times New Roman" w:cs="Times New Roman"/>
          <w:sz w:val="20"/>
          <w:szCs w:val="20"/>
        </w:rPr>
        <w:t xml:space="preserve"> обусловлен</w:t>
      </w:r>
      <w:r w:rsidRPr="00564975">
        <w:rPr>
          <w:rFonts w:ascii="Times New Roman" w:eastAsia="Calibri" w:hAnsi="Times New Roman" w:cs="Times New Roman"/>
          <w:sz w:val="20"/>
          <w:szCs w:val="20"/>
        </w:rPr>
        <w:t xml:space="preserve">о </w:t>
      </w:r>
      <w:r w:rsidR="00D721E7" w:rsidRPr="00564975">
        <w:rPr>
          <w:rFonts w:ascii="Times New Roman" w:eastAsia="Calibri" w:hAnsi="Times New Roman" w:cs="Times New Roman"/>
          <w:sz w:val="20"/>
          <w:szCs w:val="20"/>
        </w:rPr>
        <w:t xml:space="preserve"> тем, что </w:t>
      </w:r>
      <w:r w:rsidR="00FF0106" w:rsidRPr="00564975">
        <w:rPr>
          <w:rFonts w:ascii="Times New Roman" w:eastAsia="Calibri" w:hAnsi="Times New Roman" w:cs="Times New Roman"/>
          <w:sz w:val="20"/>
          <w:szCs w:val="20"/>
        </w:rPr>
        <w:t xml:space="preserve"> на территории Чернышевского района  что на территории Чернышевского района  в  июле 2024 года  был введен режим ЧС в связи с засухой.  Комиссионно  было обследовано и списано 6889 га посевных площадей, особенно подверглись гибели посевы овса (списано 5649 га), рапса (списано724 га), пшеницы-(списано 346 га),</w:t>
      </w:r>
      <w:r w:rsidR="005C7B33" w:rsidRPr="00564975">
        <w:rPr>
          <w:rFonts w:ascii="Times New Roman" w:eastAsia="Calibri" w:hAnsi="Times New Roman" w:cs="Times New Roman"/>
          <w:sz w:val="20"/>
          <w:szCs w:val="20"/>
        </w:rPr>
        <w:t>картофеля (списано 9 га), кормовых культур( списано161 га).</w:t>
      </w:r>
    </w:p>
    <w:p w:rsidR="005C7B33" w:rsidRPr="00564975" w:rsidRDefault="005C7B33" w:rsidP="00FF0106">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Общая сумма ущерба составила 115362,5 тыс. рублей, документы для возмещения  части понесенных затрат  сельскохозяйственными товаропроизводителями  направлены  в Министерство сельского хозяйства Забайкальского края. </w:t>
      </w:r>
    </w:p>
    <w:p w:rsidR="00695A2B" w:rsidRPr="00564975" w:rsidRDefault="005C7B33" w:rsidP="00FF0106">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Так же увеличились затраты на основное производство-в 2024 году  составили 1459570 </w:t>
      </w:r>
      <w:proofErr w:type="spellStart"/>
      <w:r w:rsidRPr="00564975">
        <w:rPr>
          <w:rFonts w:ascii="Times New Roman" w:eastAsia="Calibri" w:hAnsi="Times New Roman" w:cs="Times New Roman"/>
          <w:sz w:val="20"/>
          <w:szCs w:val="20"/>
        </w:rPr>
        <w:t>тыс.руб</w:t>
      </w:r>
      <w:proofErr w:type="spellEnd"/>
      <w:r w:rsidRPr="00564975">
        <w:rPr>
          <w:rFonts w:ascii="Times New Roman" w:eastAsia="Calibri" w:hAnsi="Times New Roman" w:cs="Times New Roman"/>
          <w:sz w:val="20"/>
          <w:szCs w:val="20"/>
        </w:rPr>
        <w:t xml:space="preserve"> (по сравнению с АППГ  увеличение составил</w:t>
      </w:r>
      <w:r w:rsidR="00695A2B" w:rsidRPr="00564975">
        <w:rPr>
          <w:rFonts w:ascii="Times New Roman" w:eastAsia="Calibri" w:hAnsi="Times New Roman" w:cs="Times New Roman"/>
          <w:sz w:val="20"/>
          <w:szCs w:val="20"/>
        </w:rPr>
        <w:t>о 124%). Основные статьи затрат: приобретение минеральных удобрений ,ГСМ, средств защиты растений , запасные части , заработная плата с отчислением налогов.</w:t>
      </w:r>
    </w:p>
    <w:p w:rsidR="005C7B33" w:rsidRPr="00564975" w:rsidRDefault="00695A2B" w:rsidP="00FF0106">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Животноводство.</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Поголовье КРС в хозяйствах</w:t>
      </w:r>
      <w:r w:rsidR="00695A2B" w:rsidRPr="00564975">
        <w:rPr>
          <w:rFonts w:ascii="Times New Roman" w:eastAsia="Calibri" w:hAnsi="Times New Roman" w:cs="Times New Roman"/>
          <w:sz w:val="20"/>
          <w:szCs w:val="20"/>
        </w:rPr>
        <w:t xml:space="preserve"> всех категорий на 1 января 2025</w:t>
      </w:r>
      <w:r w:rsidRPr="00564975">
        <w:rPr>
          <w:rFonts w:ascii="Times New Roman" w:eastAsia="Calibri" w:hAnsi="Times New Roman" w:cs="Times New Roman"/>
          <w:sz w:val="20"/>
          <w:szCs w:val="20"/>
        </w:rPr>
        <w:t xml:space="preserve"> года составляет </w:t>
      </w:r>
      <w:r w:rsidR="00695A2B" w:rsidRPr="00564975">
        <w:rPr>
          <w:rFonts w:ascii="Times New Roman" w:eastAsia="Calibri" w:hAnsi="Times New Roman" w:cs="Times New Roman"/>
          <w:sz w:val="20"/>
          <w:szCs w:val="20"/>
        </w:rPr>
        <w:t>9318 голов (2023</w:t>
      </w:r>
      <w:r w:rsidRPr="00564975">
        <w:rPr>
          <w:rFonts w:ascii="Times New Roman" w:eastAsia="Calibri" w:hAnsi="Times New Roman" w:cs="Times New Roman"/>
          <w:sz w:val="20"/>
          <w:szCs w:val="20"/>
        </w:rPr>
        <w:t>г-10</w:t>
      </w:r>
      <w:r w:rsidR="00695A2B" w:rsidRPr="00564975">
        <w:rPr>
          <w:rFonts w:ascii="Times New Roman" w:eastAsia="Calibri" w:hAnsi="Times New Roman" w:cs="Times New Roman"/>
          <w:sz w:val="20"/>
          <w:szCs w:val="20"/>
        </w:rPr>
        <w:t>755</w:t>
      </w:r>
      <w:r w:rsidRPr="00564975">
        <w:rPr>
          <w:rFonts w:ascii="Times New Roman" w:eastAsia="Calibri" w:hAnsi="Times New Roman" w:cs="Times New Roman"/>
          <w:sz w:val="20"/>
          <w:szCs w:val="20"/>
        </w:rPr>
        <w:t xml:space="preserve">), или </w:t>
      </w:r>
      <w:r w:rsidR="00695A2B" w:rsidRPr="00564975">
        <w:rPr>
          <w:rFonts w:ascii="Times New Roman" w:eastAsia="Calibri" w:hAnsi="Times New Roman" w:cs="Times New Roman"/>
          <w:sz w:val="20"/>
          <w:szCs w:val="20"/>
        </w:rPr>
        <w:t>86,6</w:t>
      </w:r>
      <w:r w:rsidRPr="00564975">
        <w:rPr>
          <w:rFonts w:ascii="Times New Roman" w:eastAsia="Calibri" w:hAnsi="Times New Roman" w:cs="Times New Roman"/>
          <w:sz w:val="20"/>
          <w:szCs w:val="20"/>
        </w:rPr>
        <w:t>% к АППГ.</w:t>
      </w:r>
    </w:p>
    <w:p w:rsidR="00D721E7" w:rsidRPr="00564975" w:rsidRDefault="00D721E7" w:rsidP="00E31DFB">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xml:space="preserve">Для обеспечения устойчивого аграрного производства в районе целесообразно формирование, в первую очередь, мясного кластера. Этому способствует наличие естественных кормовых угодий, а также возможность использования апробированной </w:t>
      </w:r>
      <w:proofErr w:type="spellStart"/>
      <w:r w:rsidRPr="00564975">
        <w:rPr>
          <w:rFonts w:ascii="Times New Roman" w:eastAsia="Calibri" w:hAnsi="Times New Roman" w:cs="Times New Roman"/>
          <w:color w:val="000000"/>
          <w:sz w:val="20"/>
          <w:szCs w:val="20"/>
        </w:rPr>
        <w:t>малозатратной</w:t>
      </w:r>
      <w:proofErr w:type="spellEnd"/>
      <w:r w:rsidRPr="00564975">
        <w:rPr>
          <w:rFonts w:ascii="Times New Roman" w:eastAsia="Calibri" w:hAnsi="Times New Roman" w:cs="Times New Roman"/>
          <w:color w:val="000000"/>
          <w:sz w:val="20"/>
          <w:szCs w:val="20"/>
        </w:rPr>
        <w:t xml:space="preserve">  интенсивно-пастбищной технологии в овцеводстве, табунном коневодстве, мясном скотоводстве.</w:t>
      </w:r>
    </w:p>
    <w:p w:rsidR="00D721E7" w:rsidRPr="00564975" w:rsidRDefault="00E31DFB" w:rsidP="00E31DFB">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На территории района в сельскохозяйственных  предприятиях не занимаются   животноводством,  производством молока.</w:t>
      </w:r>
    </w:p>
    <w:p w:rsidR="00D721E7" w:rsidRPr="00564975" w:rsidRDefault="00D721E7" w:rsidP="00D721E7">
      <w:pPr>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Анализ поголовья сельс</w:t>
      </w:r>
      <w:r w:rsidR="00695A2B" w:rsidRPr="00564975">
        <w:rPr>
          <w:rFonts w:ascii="Times New Roman" w:eastAsia="Times New Roman" w:hAnsi="Times New Roman" w:cs="Times New Roman"/>
          <w:sz w:val="20"/>
          <w:szCs w:val="20"/>
          <w:lang w:eastAsia="ru-RU"/>
        </w:rPr>
        <w:t>кохозяйственных животных за 2024</w:t>
      </w:r>
      <w:r w:rsidRPr="00564975">
        <w:rPr>
          <w:rFonts w:ascii="Times New Roman" w:eastAsia="Times New Roman" w:hAnsi="Times New Roman" w:cs="Times New Roman"/>
          <w:sz w:val="20"/>
          <w:szCs w:val="20"/>
          <w:lang w:eastAsia="ru-RU"/>
        </w:rPr>
        <w:t xml:space="preserve"> год</w:t>
      </w:r>
    </w:p>
    <w:tbl>
      <w:tblPr>
        <w:tblStyle w:val="afc"/>
        <w:tblW w:w="10305" w:type="dxa"/>
        <w:tblLayout w:type="fixed"/>
        <w:tblLook w:val="04A0" w:firstRow="1" w:lastRow="0" w:firstColumn="1" w:lastColumn="0" w:noHBand="0" w:noVBand="1"/>
      </w:tblPr>
      <w:tblGrid>
        <w:gridCol w:w="2235"/>
        <w:gridCol w:w="995"/>
        <w:gridCol w:w="715"/>
        <w:gridCol w:w="666"/>
        <w:gridCol w:w="616"/>
        <w:gridCol w:w="616"/>
        <w:gridCol w:w="666"/>
        <w:gridCol w:w="616"/>
        <w:gridCol w:w="616"/>
        <w:gridCol w:w="666"/>
        <w:gridCol w:w="616"/>
        <w:gridCol w:w="616"/>
        <w:gridCol w:w="666"/>
      </w:tblGrid>
      <w:tr w:rsidR="00D721E7" w:rsidRPr="00564975" w:rsidTr="00695A2B">
        <w:tc>
          <w:tcPr>
            <w:tcW w:w="2235" w:type="dxa"/>
            <w:vMerge w:val="restart"/>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Категория хозяйства</w:t>
            </w:r>
          </w:p>
        </w:tc>
        <w:tc>
          <w:tcPr>
            <w:tcW w:w="4274" w:type="dxa"/>
            <w:gridSpan w:val="6"/>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КРС, голов</w:t>
            </w:r>
          </w:p>
        </w:tc>
        <w:tc>
          <w:tcPr>
            <w:tcW w:w="1898" w:type="dxa"/>
            <w:gridSpan w:val="3"/>
            <w:vMerge w:val="restart"/>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Свиней, голов</w:t>
            </w:r>
          </w:p>
        </w:tc>
        <w:tc>
          <w:tcPr>
            <w:tcW w:w="1898" w:type="dxa"/>
            <w:gridSpan w:val="3"/>
            <w:vMerge w:val="restart"/>
            <w:tcBorders>
              <w:top w:val="single" w:sz="4" w:space="0" w:color="auto"/>
              <w:left w:val="single" w:sz="4" w:space="0" w:color="auto"/>
              <w:bottom w:val="single" w:sz="4" w:space="0" w:color="auto"/>
              <w:right w:val="single" w:sz="4" w:space="0" w:color="auto"/>
            </w:tcBorders>
            <w:hideMark/>
          </w:tcPr>
          <w:p w:rsidR="00D721E7" w:rsidRPr="00564975" w:rsidRDefault="00C5538D" w:rsidP="00D721E7">
            <w:pPr>
              <w:contextualSpacing/>
              <w:jc w:val="center"/>
              <w:rPr>
                <w:lang w:eastAsia="ru-RU"/>
              </w:rPr>
            </w:pPr>
            <w:r w:rsidRPr="00564975">
              <w:rPr>
                <w:lang w:eastAsia="ru-RU"/>
              </w:rPr>
              <w:t>Овец, гол</w:t>
            </w:r>
            <w:r w:rsidR="00D721E7" w:rsidRPr="00564975">
              <w:rPr>
                <w:lang w:eastAsia="ru-RU"/>
              </w:rPr>
              <w:t>ов</w:t>
            </w:r>
          </w:p>
        </w:tc>
      </w:tr>
      <w:tr w:rsidR="00D721E7" w:rsidRPr="00564975" w:rsidTr="00695A2B">
        <w:tc>
          <w:tcPr>
            <w:tcW w:w="2235" w:type="dxa"/>
            <w:vMerge/>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tc>
        <w:tc>
          <w:tcPr>
            <w:tcW w:w="2376" w:type="dxa"/>
            <w:gridSpan w:val="3"/>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Всего</w:t>
            </w:r>
          </w:p>
        </w:tc>
        <w:tc>
          <w:tcPr>
            <w:tcW w:w="1898" w:type="dxa"/>
            <w:gridSpan w:val="3"/>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в т.ч.коровы</w:t>
            </w:r>
          </w:p>
        </w:tc>
        <w:tc>
          <w:tcPr>
            <w:tcW w:w="1898" w:type="dxa"/>
            <w:gridSpan w:val="3"/>
            <w:vMerge/>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tc>
        <w:tc>
          <w:tcPr>
            <w:tcW w:w="1898" w:type="dxa"/>
            <w:gridSpan w:val="3"/>
            <w:vMerge/>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tc>
      </w:tr>
      <w:tr w:rsidR="00D721E7" w:rsidRPr="00564975" w:rsidTr="00695A2B">
        <w:tc>
          <w:tcPr>
            <w:tcW w:w="2235"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2023</w:t>
            </w:r>
          </w:p>
        </w:tc>
        <w:tc>
          <w:tcPr>
            <w:tcW w:w="715"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2024</w:t>
            </w:r>
          </w:p>
        </w:tc>
        <w:tc>
          <w:tcPr>
            <w:tcW w:w="66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2023</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2024</w:t>
            </w:r>
          </w:p>
        </w:tc>
        <w:tc>
          <w:tcPr>
            <w:tcW w:w="66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2023</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2024</w:t>
            </w:r>
          </w:p>
        </w:tc>
        <w:tc>
          <w:tcPr>
            <w:tcW w:w="66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2023</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695A2B" w:rsidP="00D721E7">
            <w:pPr>
              <w:contextualSpacing/>
              <w:jc w:val="center"/>
              <w:rPr>
                <w:lang w:eastAsia="ru-RU"/>
              </w:rPr>
            </w:pPr>
            <w:r w:rsidRPr="00564975">
              <w:rPr>
                <w:lang w:eastAsia="ru-RU"/>
              </w:rPr>
              <w:t>2024</w:t>
            </w:r>
          </w:p>
        </w:tc>
        <w:tc>
          <w:tcPr>
            <w:tcW w:w="66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w:t>
            </w:r>
          </w:p>
        </w:tc>
      </w:tr>
      <w:tr w:rsidR="00D721E7" w:rsidRPr="00564975" w:rsidTr="00695A2B">
        <w:tc>
          <w:tcPr>
            <w:tcW w:w="22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rPr>
                <w:lang w:eastAsia="ru-RU"/>
              </w:rPr>
            </w:pPr>
            <w:r w:rsidRPr="00564975">
              <w:rPr>
                <w:lang w:eastAsia="ru-RU"/>
              </w:rPr>
              <w:t>Сельскохозяйственные организации</w:t>
            </w:r>
          </w:p>
        </w:tc>
        <w:tc>
          <w:tcPr>
            <w:tcW w:w="99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71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1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jc w:val="center"/>
              <w:rPr>
                <w:lang w:eastAsia="ru-RU"/>
              </w:rPr>
            </w:pPr>
            <w:r w:rsidRPr="00564975">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r>
      <w:tr w:rsidR="00D721E7" w:rsidRPr="00564975" w:rsidTr="00695A2B">
        <w:tc>
          <w:tcPr>
            <w:tcW w:w="22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pPr>
            <w:r w:rsidRPr="00564975">
              <w:t>Крестьянские (фермерские) хозяйства</w:t>
            </w:r>
          </w:p>
        </w:tc>
        <w:tc>
          <w:tcPr>
            <w:tcW w:w="995"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1259</w:t>
            </w:r>
          </w:p>
        </w:tc>
        <w:tc>
          <w:tcPr>
            <w:tcW w:w="715"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1478</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117,4</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581</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748</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128,7</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0</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0</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695</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872</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125,4</w:t>
            </w:r>
          </w:p>
        </w:tc>
      </w:tr>
      <w:tr w:rsidR="00D721E7" w:rsidRPr="00564975" w:rsidTr="00695A2B">
        <w:tc>
          <w:tcPr>
            <w:tcW w:w="22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pPr>
            <w:r w:rsidRPr="00564975">
              <w:t>Личные подсобные хозяйства</w:t>
            </w:r>
          </w:p>
        </w:tc>
        <w:tc>
          <w:tcPr>
            <w:tcW w:w="995"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9496</w:t>
            </w:r>
          </w:p>
        </w:tc>
        <w:tc>
          <w:tcPr>
            <w:tcW w:w="715"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7840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82,6</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4057</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3052</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75,2</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2309</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911</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39,4</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1793</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1674</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93,3</w:t>
            </w:r>
          </w:p>
        </w:tc>
      </w:tr>
      <w:tr w:rsidR="00D721E7" w:rsidRPr="00564975" w:rsidTr="00695A2B">
        <w:tc>
          <w:tcPr>
            <w:tcW w:w="22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contextualSpacing/>
            </w:pPr>
            <w:r w:rsidRPr="00564975">
              <w:t>Все категории сельскохозяйственных организаций</w:t>
            </w:r>
          </w:p>
        </w:tc>
        <w:tc>
          <w:tcPr>
            <w:tcW w:w="995"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10755</w:t>
            </w:r>
          </w:p>
        </w:tc>
        <w:tc>
          <w:tcPr>
            <w:tcW w:w="715"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9318</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86,6</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4638</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3800</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81,9</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2309</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911</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39,4</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2488</w:t>
            </w: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2546</w:t>
            </w: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695A2B" w:rsidP="00D721E7">
            <w:pPr>
              <w:contextualSpacing/>
              <w:jc w:val="center"/>
              <w:rPr>
                <w:lang w:eastAsia="ru-RU"/>
              </w:rPr>
            </w:pPr>
            <w:r w:rsidRPr="00564975">
              <w:rPr>
                <w:lang w:eastAsia="ru-RU"/>
              </w:rPr>
              <w:t>102,3</w:t>
            </w:r>
          </w:p>
        </w:tc>
      </w:tr>
      <w:tr w:rsidR="00D721E7" w:rsidRPr="00564975" w:rsidTr="00695A2B">
        <w:tc>
          <w:tcPr>
            <w:tcW w:w="2235"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pPr>
          </w:p>
        </w:tc>
        <w:tc>
          <w:tcPr>
            <w:tcW w:w="995"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715"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D721E7" w:rsidRPr="00564975" w:rsidRDefault="00D721E7" w:rsidP="00D721E7">
            <w:pPr>
              <w:contextualSpacing/>
              <w:rPr>
                <w:bCs/>
              </w:rPr>
            </w:pP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16" w:type="dxa"/>
            <w:tcBorders>
              <w:top w:val="single" w:sz="4" w:space="0" w:color="auto"/>
              <w:left w:val="single" w:sz="4" w:space="0" w:color="auto"/>
              <w:bottom w:val="single" w:sz="4" w:space="0" w:color="auto"/>
              <w:right w:val="single" w:sz="4" w:space="0" w:color="auto"/>
            </w:tcBorders>
            <w:vAlign w:val="center"/>
          </w:tcPr>
          <w:p w:rsidR="00D721E7" w:rsidRPr="00564975" w:rsidRDefault="00D721E7" w:rsidP="00D721E7">
            <w:pPr>
              <w:contextualSpacing/>
              <w:rPr>
                <w:bCs/>
              </w:rPr>
            </w:pPr>
          </w:p>
        </w:tc>
        <w:tc>
          <w:tcPr>
            <w:tcW w:w="61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c>
          <w:tcPr>
            <w:tcW w:w="666" w:type="dxa"/>
            <w:tcBorders>
              <w:top w:val="single" w:sz="4" w:space="0" w:color="auto"/>
              <w:left w:val="single" w:sz="4" w:space="0" w:color="auto"/>
              <w:bottom w:val="single" w:sz="4" w:space="0" w:color="auto"/>
              <w:right w:val="single" w:sz="4" w:space="0" w:color="auto"/>
            </w:tcBorders>
          </w:tcPr>
          <w:p w:rsidR="00D721E7" w:rsidRPr="00564975" w:rsidRDefault="00D721E7" w:rsidP="00D721E7">
            <w:pPr>
              <w:contextualSpacing/>
              <w:jc w:val="center"/>
              <w:rPr>
                <w:lang w:eastAsia="ru-RU"/>
              </w:rPr>
            </w:pPr>
          </w:p>
        </w:tc>
      </w:tr>
    </w:tbl>
    <w:p w:rsidR="00A61A4B" w:rsidRPr="00564975" w:rsidRDefault="00C5538D"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Снижение  поголовья</w:t>
      </w:r>
      <w:r w:rsidR="00A70D95"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 у всех категорий  сельскохозяйственных  организаций </w:t>
      </w:r>
      <w:r w:rsidR="00A70D95" w:rsidRPr="00564975">
        <w:rPr>
          <w:rFonts w:ascii="Times New Roman" w:eastAsia="Calibri" w:hAnsi="Times New Roman" w:cs="Times New Roman"/>
          <w:sz w:val="20"/>
          <w:szCs w:val="20"/>
        </w:rPr>
        <w:t xml:space="preserve"> в 2024 году  по сравнению в АППГ  составило: КРС-1437 голов,  свиней-1398 голов.  В 2024 году  произошло небольшое увеличение  голов  овец  по сравнению с АППГ -58.</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Снижение поголовья животных во всем категориям хозяйств имеет несколько причин:</w:t>
      </w:r>
    </w:p>
    <w:p w:rsidR="00D721E7" w:rsidRPr="00564975" w:rsidRDefault="00D721E7" w:rsidP="00EC38AA">
      <w:pPr>
        <w:numPr>
          <w:ilvl w:val="0"/>
          <w:numId w:val="1"/>
        </w:num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Отсутствие кадров (отсутствие скотников, доярок).</w:t>
      </w:r>
    </w:p>
    <w:p w:rsidR="00D721E7" w:rsidRPr="00564975" w:rsidRDefault="00D721E7" w:rsidP="00EC38AA">
      <w:pPr>
        <w:numPr>
          <w:ilvl w:val="0"/>
          <w:numId w:val="1"/>
        </w:num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Снижение численности населения в районе (снижение численности населения на селе).</w:t>
      </w:r>
    </w:p>
    <w:p w:rsidR="00D721E7" w:rsidRPr="00564975" w:rsidRDefault="00D721E7" w:rsidP="00EC38AA">
      <w:pPr>
        <w:numPr>
          <w:ilvl w:val="0"/>
          <w:numId w:val="1"/>
        </w:num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Удорожание материальных ресурсов (ГСМ, запасные части). </w:t>
      </w:r>
    </w:p>
    <w:p w:rsidR="00F90804" w:rsidRPr="00564975" w:rsidRDefault="00D721E7" w:rsidP="00BD26EE">
      <w:pPr>
        <w:spacing w:after="0" w:line="240" w:lineRule="auto"/>
        <w:ind w:left="-142"/>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w:t>
      </w:r>
      <w:r w:rsidR="00BD26EE" w:rsidRPr="00564975">
        <w:rPr>
          <w:rFonts w:ascii="Times New Roman" w:eastAsia="Calibri" w:hAnsi="Times New Roman" w:cs="Times New Roman"/>
          <w:sz w:val="20"/>
          <w:szCs w:val="20"/>
        </w:rPr>
        <w:tab/>
      </w:r>
      <w:r w:rsidRPr="00564975">
        <w:rPr>
          <w:rFonts w:ascii="Times New Roman" w:eastAsia="Calibri" w:hAnsi="Times New Roman" w:cs="Times New Roman"/>
          <w:sz w:val="20"/>
          <w:szCs w:val="20"/>
        </w:rPr>
        <w:t xml:space="preserve"> </w:t>
      </w:r>
      <w:r w:rsidR="00BD26EE" w:rsidRPr="00564975">
        <w:rPr>
          <w:rFonts w:ascii="Times New Roman" w:eastAsia="Calibri" w:hAnsi="Times New Roman" w:cs="Times New Roman"/>
          <w:sz w:val="20"/>
          <w:szCs w:val="20"/>
        </w:rPr>
        <w:tab/>
        <w:t>Произведено  за 2024 год  сельскохозяйственными производителями  всех форм собственнос</w:t>
      </w:r>
      <w:r w:rsidR="006C2EA0" w:rsidRPr="00564975">
        <w:rPr>
          <w:rFonts w:ascii="Times New Roman" w:eastAsia="Calibri" w:hAnsi="Times New Roman" w:cs="Times New Roman"/>
          <w:sz w:val="20"/>
          <w:szCs w:val="20"/>
        </w:rPr>
        <w:t>ти 1906,9</w:t>
      </w:r>
      <w:r w:rsidR="00BD26EE" w:rsidRPr="00564975">
        <w:rPr>
          <w:rFonts w:ascii="Times New Roman" w:eastAsia="Calibri" w:hAnsi="Times New Roman" w:cs="Times New Roman"/>
          <w:sz w:val="20"/>
          <w:szCs w:val="20"/>
        </w:rPr>
        <w:t xml:space="preserve"> тонн мяса,</w:t>
      </w:r>
      <w:r w:rsidR="006C2EA0" w:rsidRPr="00564975">
        <w:rPr>
          <w:rFonts w:ascii="Times New Roman" w:eastAsia="Calibri" w:hAnsi="Times New Roman" w:cs="Times New Roman"/>
          <w:sz w:val="20"/>
          <w:szCs w:val="20"/>
        </w:rPr>
        <w:t xml:space="preserve"> что в % соотношении к АППГ составило 97,1%</w:t>
      </w:r>
      <w:r w:rsidR="00F90804" w:rsidRPr="00564975">
        <w:rPr>
          <w:rFonts w:ascii="Times New Roman" w:eastAsia="Calibri" w:hAnsi="Times New Roman" w:cs="Times New Roman"/>
          <w:sz w:val="20"/>
          <w:szCs w:val="20"/>
        </w:rPr>
        <w:t xml:space="preserve"> и 9872,5 тонн молока, что в % соотношении к АППГ составило 92,2%.</w:t>
      </w:r>
    </w:p>
    <w:p w:rsidR="00D721E7" w:rsidRPr="00564975" w:rsidRDefault="00F90804" w:rsidP="00BD26EE">
      <w:pPr>
        <w:spacing w:after="0" w:line="240" w:lineRule="auto"/>
        <w:ind w:left="-142"/>
        <w:contextualSpacing/>
        <w:jc w:val="both"/>
        <w:rPr>
          <w:rFonts w:ascii="Times New Roman" w:eastAsia="Calibri" w:hAnsi="Times New Roman" w:cs="Times New Roman"/>
          <w:i/>
          <w:sz w:val="20"/>
          <w:szCs w:val="20"/>
        </w:rPr>
      </w:pPr>
      <w:r w:rsidRPr="00564975">
        <w:rPr>
          <w:rFonts w:ascii="Times New Roman" w:eastAsia="Calibri" w:hAnsi="Times New Roman" w:cs="Times New Roman"/>
          <w:sz w:val="20"/>
          <w:szCs w:val="20"/>
        </w:rPr>
        <w:tab/>
      </w:r>
      <w:r w:rsidRPr="00564975">
        <w:rPr>
          <w:rFonts w:ascii="Times New Roman" w:eastAsia="Calibri" w:hAnsi="Times New Roman" w:cs="Times New Roman"/>
          <w:sz w:val="20"/>
          <w:szCs w:val="20"/>
        </w:rPr>
        <w:tab/>
        <w:t>Чернышевский район в 2024 г занял</w:t>
      </w:r>
      <w:r w:rsidR="00BD26EE"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 16 место  среди </w:t>
      </w:r>
      <w:r w:rsidR="006C2EA0"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 муниципальных образований Забайкальского края по  производству мяса  и 12 место по производству молока</w:t>
      </w:r>
      <w:r w:rsidR="00BD26EE" w:rsidRPr="00564975">
        <w:rPr>
          <w:rFonts w:ascii="Times New Roman" w:eastAsia="Calibri" w:hAnsi="Times New Roman" w:cs="Times New Roman"/>
          <w:sz w:val="20"/>
          <w:szCs w:val="20"/>
        </w:rPr>
        <w:t xml:space="preserve"> .</w:t>
      </w:r>
    </w:p>
    <w:p w:rsidR="00D721E7" w:rsidRPr="00564975" w:rsidRDefault="00D721E7" w:rsidP="00D721E7">
      <w:p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Растениеводство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Посевная кампания в районе прошла в установленные агротехнологические сроки.  Хозяйства района были на 100% обеспечены семенным материалом. </w:t>
      </w:r>
      <w:r w:rsidR="006207CE" w:rsidRPr="00564975">
        <w:rPr>
          <w:rFonts w:ascii="Times New Roman" w:eastAsia="Calibri" w:hAnsi="Times New Roman" w:cs="Times New Roman"/>
          <w:sz w:val="20"/>
          <w:szCs w:val="20"/>
        </w:rPr>
        <w:t xml:space="preserve"> </w:t>
      </w:r>
      <w:r w:rsidR="00EE03CD" w:rsidRPr="00564975">
        <w:rPr>
          <w:rFonts w:ascii="Times New Roman" w:eastAsia="Calibri" w:hAnsi="Times New Roman" w:cs="Times New Roman"/>
          <w:sz w:val="20"/>
          <w:szCs w:val="20"/>
        </w:rPr>
        <w:t xml:space="preserve">Произведен сев  на площади 31918 га, из которых  зерновые </w:t>
      </w:r>
      <w:r w:rsidRPr="00564975">
        <w:rPr>
          <w:rFonts w:ascii="Times New Roman" w:eastAsia="Calibri" w:hAnsi="Times New Roman" w:cs="Times New Roman"/>
          <w:sz w:val="20"/>
          <w:szCs w:val="20"/>
        </w:rPr>
        <w:t xml:space="preserve"> 1</w:t>
      </w:r>
      <w:r w:rsidR="00EE03CD" w:rsidRPr="00564975">
        <w:rPr>
          <w:rFonts w:ascii="Times New Roman" w:eastAsia="Calibri" w:hAnsi="Times New Roman" w:cs="Times New Roman"/>
          <w:sz w:val="20"/>
          <w:szCs w:val="20"/>
        </w:rPr>
        <w:t xml:space="preserve">8979 га (в том числе пшеница-1440 га, овес-17539 га) </w:t>
      </w:r>
      <w:r w:rsidRPr="00564975">
        <w:rPr>
          <w:rFonts w:ascii="Times New Roman" w:eastAsia="Calibri" w:hAnsi="Times New Roman" w:cs="Times New Roman"/>
          <w:sz w:val="20"/>
          <w:szCs w:val="20"/>
        </w:rPr>
        <w:t>,  масленичных культур</w:t>
      </w:r>
      <w:r w:rsidR="00EE03CD" w:rsidRPr="00564975">
        <w:rPr>
          <w:rFonts w:ascii="Times New Roman" w:eastAsia="Calibri" w:hAnsi="Times New Roman" w:cs="Times New Roman"/>
          <w:sz w:val="20"/>
          <w:szCs w:val="20"/>
        </w:rPr>
        <w:t xml:space="preserve"> (рапс)</w:t>
      </w:r>
      <w:r w:rsidRPr="00564975">
        <w:rPr>
          <w:rFonts w:ascii="Times New Roman" w:eastAsia="Calibri" w:hAnsi="Times New Roman" w:cs="Times New Roman"/>
          <w:sz w:val="20"/>
          <w:szCs w:val="20"/>
        </w:rPr>
        <w:t>-</w:t>
      </w:r>
      <w:r w:rsidR="00EE03CD" w:rsidRPr="00564975">
        <w:rPr>
          <w:rFonts w:ascii="Times New Roman" w:eastAsia="Calibri" w:hAnsi="Times New Roman" w:cs="Times New Roman"/>
          <w:sz w:val="20"/>
          <w:szCs w:val="20"/>
        </w:rPr>
        <w:t xml:space="preserve"> 12918га, овощи-10 га, кормовые-11 га </w:t>
      </w:r>
      <w:r w:rsidRPr="00564975">
        <w:rPr>
          <w:rFonts w:ascii="Times New Roman" w:eastAsia="Calibri" w:hAnsi="Times New Roman" w:cs="Times New Roman"/>
          <w:sz w:val="20"/>
          <w:szCs w:val="20"/>
        </w:rPr>
        <w:t xml:space="preserve"> План посева выполнен на 100%.</w:t>
      </w:r>
    </w:p>
    <w:p w:rsidR="00EE03CD" w:rsidRPr="00564975" w:rsidRDefault="00EE03CD"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В посевной  принимали участие 7 хозяйств</w:t>
      </w:r>
      <w:r w:rsidR="00BD19C3" w:rsidRPr="00564975">
        <w:rPr>
          <w:rFonts w:ascii="Times New Roman" w:eastAsia="Calibri" w:hAnsi="Times New Roman" w:cs="Times New Roman"/>
          <w:sz w:val="20"/>
          <w:szCs w:val="20"/>
        </w:rPr>
        <w:t xml:space="preserve"> района-2 организации ( АО «Племенной завод Комсомолец», СПК «</w:t>
      </w:r>
      <w:proofErr w:type="spellStart"/>
      <w:r w:rsidR="00BD19C3" w:rsidRPr="00564975">
        <w:rPr>
          <w:rFonts w:ascii="Times New Roman" w:eastAsia="Calibri" w:hAnsi="Times New Roman" w:cs="Times New Roman"/>
          <w:sz w:val="20"/>
          <w:szCs w:val="20"/>
        </w:rPr>
        <w:t>Кадаинский</w:t>
      </w:r>
      <w:proofErr w:type="spellEnd"/>
      <w:r w:rsidR="00BD19C3" w:rsidRPr="00564975">
        <w:rPr>
          <w:rFonts w:ascii="Times New Roman" w:eastAsia="Calibri" w:hAnsi="Times New Roman" w:cs="Times New Roman"/>
          <w:sz w:val="20"/>
          <w:szCs w:val="20"/>
        </w:rPr>
        <w:t xml:space="preserve">») и 5 </w:t>
      </w:r>
      <w:r w:rsidR="004C526C" w:rsidRPr="00564975">
        <w:rPr>
          <w:rFonts w:ascii="Times New Roman" w:eastAsia="Calibri" w:hAnsi="Times New Roman" w:cs="Times New Roman"/>
          <w:sz w:val="20"/>
          <w:szCs w:val="20"/>
        </w:rPr>
        <w:t>крестьянских (ф</w:t>
      </w:r>
      <w:r w:rsidR="00BD19C3" w:rsidRPr="00564975">
        <w:rPr>
          <w:rFonts w:ascii="Times New Roman" w:eastAsia="Calibri" w:hAnsi="Times New Roman" w:cs="Times New Roman"/>
          <w:sz w:val="20"/>
          <w:szCs w:val="20"/>
        </w:rPr>
        <w:t>ермерских) хозяйств.</w:t>
      </w:r>
    </w:p>
    <w:p w:rsidR="00BD19C3" w:rsidRPr="00564975" w:rsidRDefault="00BD19C3"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Уборочная площадь составила 25027 га, в том числе зерновые-12833 га, валовый сбор составил 18267 тонн, урожайность 14,2 ц/га.  </w:t>
      </w:r>
      <w:proofErr w:type="spellStart"/>
      <w:r w:rsidRPr="00564975">
        <w:rPr>
          <w:rFonts w:ascii="Times New Roman" w:eastAsia="Calibri" w:hAnsi="Times New Roman" w:cs="Times New Roman"/>
          <w:sz w:val="20"/>
          <w:szCs w:val="20"/>
        </w:rPr>
        <w:t>Масляничных</w:t>
      </w:r>
      <w:proofErr w:type="spellEnd"/>
      <w:r w:rsidRPr="00564975">
        <w:rPr>
          <w:rFonts w:ascii="Times New Roman" w:eastAsia="Calibri" w:hAnsi="Times New Roman" w:cs="Times New Roman"/>
          <w:sz w:val="20"/>
          <w:szCs w:val="20"/>
        </w:rPr>
        <w:t xml:space="preserve"> культур  (рапса) убрано 12194 га, валовый сбор  составил 15424 тонны, урожайность 12,6 ц/га.</w:t>
      </w:r>
    </w:p>
    <w:p w:rsidR="003A5D11" w:rsidRPr="00564975" w:rsidRDefault="003A5D11"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Подготовлено и обработано под урожай2025 года 13783 га, так же подготовлены залежные земли по программе </w:t>
      </w:r>
      <w:proofErr w:type="spellStart"/>
      <w:r w:rsidRPr="00564975">
        <w:rPr>
          <w:rFonts w:ascii="Times New Roman" w:eastAsia="Calibri" w:hAnsi="Times New Roman" w:cs="Times New Roman"/>
          <w:sz w:val="20"/>
          <w:szCs w:val="20"/>
        </w:rPr>
        <w:t>культур</w:t>
      </w:r>
      <w:r w:rsidR="006C2EA0" w:rsidRPr="00564975">
        <w:rPr>
          <w:rFonts w:ascii="Times New Roman" w:eastAsia="Calibri" w:hAnsi="Times New Roman" w:cs="Times New Roman"/>
          <w:sz w:val="20"/>
          <w:szCs w:val="20"/>
        </w:rPr>
        <w:t>о</w:t>
      </w:r>
      <w:r w:rsidRPr="00564975">
        <w:rPr>
          <w:rFonts w:ascii="Times New Roman" w:eastAsia="Calibri" w:hAnsi="Times New Roman" w:cs="Times New Roman"/>
          <w:sz w:val="20"/>
          <w:szCs w:val="20"/>
        </w:rPr>
        <w:t>технических</w:t>
      </w:r>
      <w:proofErr w:type="spellEnd"/>
      <w:r w:rsidRPr="00564975">
        <w:rPr>
          <w:rFonts w:ascii="Times New Roman" w:eastAsia="Calibri" w:hAnsi="Times New Roman" w:cs="Times New Roman"/>
          <w:sz w:val="20"/>
          <w:szCs w:val="20"/>
        </w:rPr>
        <w:t xml:space="preserve">  мероприятий 8349 га.</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p>
    <w:tbl>
      <w:tblPr>
        <w:tblStyle w:val="afc"/>
        <w:tblW w:w="0" w:type="auto"/>
        <w:tblLook w:val="04A0" w:firstRow="1" w:lastRow="0" w:firstColumn="1" w:lastColumn="0" w:noHBand="0" w:noVBand="1"/>
      </w:tblPr>
      <w:tblGrid>
        <w:gridCol w:w="1575"/>
        <w:gridCol w:w="921"/>
        <w:gridCol w:w="921"/>
        <w:gridCol w:w="921"/>
        <w:gridCol w:w="921"/>
        <w:gridCol w:w="878"/>
        <w:gridCol w:w="869"/>
        <w:gridCol w:w="954"/>
        <w:gridCol w:w="1285"/>
      </w:tblGrid>
      <w:tr w:rsidR="00D721E7" w:rsidRPr="00564975" w:rsidTr="00D721E7">
        <w:tc>
          <w:tcPr>
            <w:tcW w:w="1654" w:type="dxa"/>
            <w:vMerge w:val="restart"/>
            <w:tcBorders>
              <w:top w:val="single" w:sz="4" w:space="0" w:color="auto"/>
              <w:left w:val="single" w:sz="4" w:space="0" w:color="auto"/>
              <w:bottom w:val="single" w:sz="4" w:space="0" w:color="auto"/>
              <w:right w:val="single" w:sz="4" w:space="0" w:color="auto"/>
            </w:tcBorders>
          </w:tcPr>
          <w:p w:rsidR="00D721E7" w:rsidRPr="00564975" w:rsidRDefault="00D721E7" w:rsidP="00D721E7">
            <w:pPr>
              <w:jc w:val="both"/>
              <w:rPr>
                <w:lang w:eastAsia="ru-RU"/>
              </w:rPr>
            </w:pPr>
          </w:p>
        </w:tc>
        <w:tc>
          <w:tcPr>
            <w:tcW w:w="1894" w:type="dxa"/>
            <w:gridSpan w:val="2"/>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Посеяно, га</w:t>
            </w:r>
          </w:p>
        </w:tc>
        <w:tc>
          <w:tcPr>
            <w:tcW w:w="1896" w:type="dxa"/>
            <w:gridSpan w:val="2"/>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Убрано, га</w:t>
            </w:r>
          </w:p>
        </w:tc>
        <w:tc>
          <w:tcPr>
            <w:tcW w:w="1929" w:type="dxa"/>
            <w:gridSpan w:val="2"/>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Урожайность с убранной площади, ц/га</w:t>
            </w:r>
          </w:p>
        </w:tc>
        <w:tc>
          <w:tcPr>
            <w:tcW w:w="2482" w:type="dxa"/>
            <w:gridSpan w:val="2"/>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Валовой сбор, тонн</w:t>
            </w:r>
          </w:p>
        </w:tc>
      </w:tr>
      <w:tr w:rsidR="00D721E7" w:rsidRPr="00564975" w:rsidTr="00D704A1">
        <w:tc>
          <w:tcPr>
            <w:tcW w:w="0" w:type="auto"/>
            <w:vMerge/>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2023</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202</w:t>
            </w:r>
            <w:r w:rsidR="00852371" w:rsidRPr="00564975">
              <w:rPr>
                <w:lang w:eastAsia="ru-RU"/>
              </w:rPr>
              <w:t>4</w:t>
            </w:r>
          </w:p>
        </w:tc>
        <w:tc>
          <w:tcPr>
            <w:tcW w:w="948"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2023</w:t>
            </w:r>
          </w:p>
        </w:tc>
        <w:tc>
          <w:tcPr>
            <w:tcW w:w="948"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2</w:t>
            </w:r>
            <w:r w:rsidR="00D704A1" w:rsidRPr="00564975">
              <w:rPr>
                <w:lang w:eastAsia="ru-RU"/>
              </w:rPr>
              <w:t>024</w:t>
            </w:r>
          </w:p>
        </w:tc>
        <w:tc>
          <w:tcPr>
            <w:tcW w:w="969"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2023</w:t>
            </w:r>
          </w:p>
        </w:tc>
        <w:tc>
          <w:tcPr>
            <w:tcW w:w="960"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2024</w:t>
            </w:r>
          </w:p>
        </w:tc>
        <w:tc>
          <w:tcPr>
            <w:tcW w:w="996"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2023</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D704A1" w:rsidP="00D704A1">
            <w:pPr>
              <w:jc w:val="both"/>
              <w:rPr>
                <w:lang w:eastAsia="ru-RU"/>
              </w:rPr>
            </w:pPr>
            <w:r w:rsidRPr="00564975">
              <w:rPr>
                <w:lang w:eastAsia="ru-RU"/>
              </w:rPr>
              <w:t>2024</w:t>
            </w:r>
          </w:p>
        </w:tc>
      </w:tr>
      <w:tr w:rsidR="00D721E7" w:rsidRPr="00564975" w:rsidTr="00D704A1">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Зерновые и зернобобовые</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852371" w:rsidP="00852371">
            <w:pPr>
              <w:jc w:val="both"/>
              <w:rPr>
                <w:lang w:eastAsia="ru-RU"/>
              </w:rPr>
            </w:pPr>
            <w:r w:rsidRPr="00564975">
              <w:rPr>
                <w:lang w:eastAsia="ru-RU"/>
              </w:rPr>
              <w:t>15770</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18979</w:t>
            </w:r>
          </w:p>
        </w:tc>
        <w:tc>
          <w:tcPr>
            <w:tcW w:w="948"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13908</w:t>
            </w:r>
          </w:p>
        </w:tc>
        <w:tc>
          <w:tcPr>
            <w:tcW w:w="948" w:type="dxa"/>
            <w:tcBorders>
              <w:top w:val="single" w:sz="4" w:space="0" w:color="auto"/>
              <w:left w:val="single" w:sz="4" w:space="0" w:color="auto"/>
              <w:bottom w:val="single" w:sz="4" w:space="0" w:color="auto"/>
              <w:right w:val="single" w:sz="4" w:space="0" w:color="auto"/>
            </w:tcBorders>
            <w:hideMark/>
          </w:tcPr>
          <w:p w:rsidR="00D721E7" w:rsidRPr="00564975" w:rsidRDefault="004C526C" w:rsidP="00852371">
            <w:pPr>
              <w:jc w:val="both"/>
              <w:rPr>
                <w:lang w:eastAsia="ru-RU"/>
              </w:rPr>
            </w:pPr>
            <w:r w:rsidRPr="00564975">
              <w:rPr>
                <w:lang w:eastAsia="ru-RU"/>
              </w:rPr>
              <w:t>12833</w:t>
            </w:r>
          </w:p>
        </w:tc>
        <w:tc>
          <w:tcPr>
            <w:tcW w:w="969"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18,8</w:t>
            </w:r>
          </w:p>
        </w:tc>
        <w:tc>
          <w:tcPr>
            <w:tcW w:w="960"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14,2</w:t>
            </w:r>
          </w:p>
        </w:tc>
        <w:tc>
          <w:tcPr>
            <w:tcW w:w="996"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26241,4</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18267</w:t>
            </w:r>
          </w:p>
        </w:tc>
      </w:tr>
      <w:tr w:rsidR="00D721E7" w:rsidRPr="00564975" w:rsidTr="00D704A1">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Рапс</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4581</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DF2DAE" w:rsidP="00D721E7">
            <w:pPr>
              <w:jc w:val="both"/>
              <w:rPr>
                <w:lang w:eastAsia="ru-RU"/>
              </w:rPr>
            </w:pPr>
            <w:r w:rsidRPr="00564975">
              <w:rPr>
                <w:lang w:eastAsia="ru-RU"/>
              </w:rPr>
              <w:t>12928</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3776</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12194</w:t>
            </w:r>
          </w:p>
        </w:tc>
        <w:tc>
          <w:tcPr>
            <w:tcW w:w="969"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7,6</w:t>
            </w:r>
          </w:p>
        </w:tc>
        <w:tc>
          <w:tcPr>
            <w:tcW w:w="960"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12,6</w:t>
            </w:r>
          </w:p>
        </w:tc>
        <w:tc>
          <w:tcPr>
            <w:tcW w:w="996"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2855</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15424</w:t>
            </w:r>
          </w:p>
        </w:tc>
      </w:tr>
      <w:tr w:rsidR="00D721E7" w:rsidRPr="00564975" w:rsidTr="00D704A1">
        <w:trPr>
          <w:trHeight w:val="172"/>
        </w:trPr>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Соя</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106</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75715B" w:rsidP="00D721E7">
            <w:pPr>
              <w:jc w:val="both"/>
              <w:rPr>
                <w:lang w:eastAsia="ru-RU"/>
              </w:rPr>
            </w:pPr>
            <w:r w:rsidRPr="00564975">
              <w:rPr>
                <w:lang w:eastAsia="ru-RU"/>
              </w:rPr>
              <w:t>-</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53</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w:t>
            </w:r>
          </w:p>
        </w:tc>
        <w:tc>
          <w:tcPr>
            <w:tcW w:w="969"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2,0</w:t>
            </w:r>
          </w:p>
        </w:tc>
        <w:tc>
          <w:tcPr>
            <w:tcW w:w="960"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w:t>
            </w:r>
          </w:p>
        </w:tc>
        <w:tc>
          <w:tcPr>
            <w:tcW w:w="996"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21</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w:t>
            </w:r>
          </w:p>
        </w:tc>
      </w:tr>
      <w:tr w:rsidR="00D721E7" w:rsidRPr="00564975" w:rsidTr="00D704A1">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Лен</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852371" w:rsidP="00D721E7">
            <w:pPr>
              <w:jc w:val="both"/>
              <w:rPr>
                <w:lang w:eastAsia="ru-RU"/>
              </w:rPr>
            </w:pPr>
            <w:r w:rsidRPr="00564975">
              <w:rPr>
                <w:lang w:eastAsia="ru-RU"/>
              </w:rPr>
              <w:t>3869</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75715B" w:rsidP="00D721E7">
            <w:pPr>
              <w:jc w:val="both"/>
              <w:rPr>
                <w:lang w:eastAsia="ru-RU"/>
              </w:rPr>
            </w:pPr>
            <w:r w:rsidRPr="00564975">
              <w:rPr>
                <w:lang w:eastAsia="ru-RU"/>
              </w:rPr>
              <w:t>-</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3869</w:t>
            </w:r>
          </w:p>
        </w:tc>
        <w:tc>
          <w:tcPr>
            <w:tcW w:w="948" w:type="dxa"/>
            <w:tcBorders>
              <w:top w:val="single" w:sz="4" w:space="0" w:color="auto"/>
              <w:left w:val="single" w:sz="4" w:space="0" w:color="auto"/>
              <w:bottom w:val="single" w:sz="4" w:space="0" w:color="auto"/>
              <w:right w:val="single" w:sz="4" w:space="0" w:color="auto"/>
            </w:tcBorders>
            <w:hideMark/>
          </w:tcPr>
          <w:p w:rsidR="00D721E7" w:rsidRPr="00564975" w:rsidRDefault="0075715B" w:rsidP="00852371">
            <w:pPr>
              <w:jc w:val="both"/>
              <w:rPr>
                <w:lang w:eastAsia="ru-RU"/>
              </w:rPr>
            </w:pPr>
            <w:r w:rsidRPr="00564975">
              <w:rPr>
                <w:lang w:eastAsia="ru-RU"/>
              </w:rPr>
              <w:t>-</w:t>
            </w:r>
          </w:p>
        </w:tc>
        <w:tc>
          <w:tcPr>
            <w:tcW w:w="969"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5,8</w:t>
            </w:r>
          </w:p>
        </w:tc>
        <w:tc>
          <w:tcPr>
            <w:tcW w:w="960"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D721E7" w:rsidRPr="00564975" w:rsidRDefault="00D704A1" w:rsidP="00D721E7">
            <w:pPr>
              <w:jc w:val="both"/>
              <w:rPr>
                <w:lang w:eastAsia="ru-RU"/>
              </w:rPr>
            </w:pPr>
            <w:r w:rsidRPr="00564975">
              <w:rPr>
                <w:lang w:eastAsia="ru-RU"/>
              </w:rPr>
              <w:t>2251</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75715B" w:rsidP="00D721E7">
            <w:pPr>
              <w:jc w:val="both"/>
              <w:rPr>
                <w:lang w:eastAsia="ru-RU"/>
              </w:rPr>
            </w:pPr>
            <w:r w:rsidRPr="00564975">
              <w:rPr>
                <w:lang w:eastAsia="ru-RU"/>
              </w:rPr>
              <w:t>-</w:t>
            </w:r>
          </w:p>
        </w:tc>
      </w:tr>
      <w:tr w:rsidR="00D721E7" w:rsidRPr="00564975" w:rsidTr="00D704A1">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Картофель</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7</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905BA4" w:rsidP="00D721E7">
            <w:pPr>
              <w:jc w:val="both"/>
              <w:rPr>
                <w:lang w:eastAsia="ru-RU"/>
              </w:rPr>
            </w:pPr>
            <w:r w:rsidRPr="00564975">
              <w:rPr>
                <w:lang w:eastAsia="ru-RU"/>
              </w:rPr>
              <w:t>10</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7</w:t>
            </w:r>
          </w:p>
        </w:tc>
        <w:tc>
          <w:tcPr>
            <w:tcW w:w="948" w:type="dxa"/>
            <w:tcBorders>
              <w:top w:val="single" w:sz="4" w:space="0" w:color="auto"/>
              <w:left w:val="single" w:sz="4" w:space="0" w:color="auto"/>
              <w:bottom w:val="single" w:sz="4" w:space="0" w:color="auto"/>
              <w:right w:val="single" w:sz="4" w:space="0" w:color="auto"/>
            </w:tcBorders>
            <w:hideMark/>
          </w:tcPr>
          <w:p w:rsidR="00D721E7" w:rsidRPr="00564975" w:rsidRDefault="00DF2DAE" w:rsidP="00D721E7">
            <w:pPr>
              <w:jc w:val="both"/>
              <w:rPr>
                <w:lang w:eastAsia="ru-RU"/>
              </w:rPr>
            </w:pPr>
            <w:r w:rsidRPr="00564975">
              <w:rPr>
                <w:lang w:eastAsia="ru-RU"/>
              </w:rPr>
              <w:t>1</w:t>
            </w:r>
          </w:p>
        </w:tc>
        <w:tc>
          <w:tcPr>
            <w:tcW w:w="969"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200</w:t>
            </w:r>
          </w:p>
        </w:tc>
        <w:tc>
          <w:tcPr>
            <w:tcW w:w="960" w:type="dxa"/>
            <w:tcBorders>
              <w:top w:val="single" w:sz="4" w:space="0" w:color="auto"/>
              <w:left w:val="single" w:sz="4" w:space="0" w:color="auto"/>
              <w:bottom w:val="single" w:sz="4" w:space="0" w:color="auto"/>
              <w:right w:val="single" w:sz="4" w:space="0" w:color="auto"/>
            </w:tcBorders>
          </w:tcPr>
          <w:p w:rsidR="00D721E7" w:rsidRPr="00564975" w:rsidRDefault="00905BA4" w:rsidP="00D721E7">
            <w:pPr>
              <w:jc w:val="both"/>
              <w:rPr>
                <w:lang w:eastAsia="ru-RU"/>
              </w:rPr>
            </w:pPr>
            <w:r w:rsidRPr="00564975">
              <w:rPr>
                <w:lang w:eastAsia="ru-RU"/>
              </w:rPr>
              <w:t>134,5</w:t>
            </w:r>
          </w:p>
        </w:tc>
        <w:tc>
          <w:tcPr>
            <w:tcW w:w="996"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140</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905BA4" w:rsidP="00D721E7">
            <w:pPr>
              <w:jc w:val="both"/>
              <w:rPr>
                <w:lang w:eastAsia="ru-RU"/>
              </w:rPr>
            </w:pPr>
            <w:r w:rsidRPr="00564975">
              <w:rPr>
                <w:lang w:eastAsia="ru-RU"/>
              </w:rPr>
              <w:t>222,1</w:t>
            </w:r>
          </w:p>
        </w:tc>
      </w:tr>
      <w:tr w:rsidR="00D721E7" w:rsidRPr="00564975" w:rsidTr="00DF2DAE">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Овощи открытого грунта</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852371" w:rsidP="00D721E7">
            <w:pPr>
              <w:jc w:val="both"/>
              <w:rPr>
                <w:lang w:eastAsia="ru-RU"/>
              </w:rPr>
            </w:pPr>
            <w:r w:rsidRPr="00564975">
              <w:rPr>
                <w:lang w:eastAsia="ru-RU"/>
              </w:rPr>
              <w:t>0,2</w:t>
            </w:r>
          </w:p>
        </w:tc>
        <w:tc>
          <w:tcPr>
            <w:tcW w:w="947" w:type="dxa"/>
            <w:tcBorders>
              <w:top w:val="single" w:sz="4" w:space="0" w:color="auto"/>
              <w:left w:val="single" w:sz="4" w:space="0" w:color="auto"/>
              <w:bottom w:val="single" w:sz="4" w:space="0" w:color="auto"/>
              <w:right w:val="single" w:sz="4" w:space="0" w:color="auto"/>
            </w:tcBorders>
            <w:hideMark/>
          </w:tcPr>
          <w:p w:rsidR="00D721E7" w:rsidRPr="00564975" w:rsidRDefault="00DF2DAE" w:rsidP="00D721E7">
            <w:pPr>
              <w:jc w:val="both"/>
              <w:rPr>
                <w:lang w:eastAsia="ru-RU"/>
              </w:rPr>
            </w:pPr>
            <w:r w:rsidRPr="00564975">
              <w:rPr>
                <w:lang w:eastAsia="ru-RU"/>
              </w:rPr>
              <w:t>1,0</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DF2DAE" w:rsidP="00DF2DAE">
            <w:pPr>
              <w:jc w:val="both"/>
              <w:rPr>
                <w:lang w:eastAsia="ru-RU"/>
              </w:rPr>
            </w:pPr>
            <w:r w:rsidRPr="00564975">
              <w:rPr>
                <w:lang w:eastAsia="ru-RU"/>
              </w:rPr>
              <w:t>0,2</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DF2DAE" w:rsidP="00D721E7">
            <w:pPr>
              <w:jc w:val="both"/>
              <w:rPr>
                <w:lang w:eastAsia="ru-RU"/>
              </w:rPr>
            </w:pPr>
            <w:r w:rsidRPr="00564975">
              <w:rPr>
                <w:lang w:eastAsia="ru-RU"/>
              </w:rPr>
              <w:t>1</w:t>
            </w:r>
          </w:p>
        </w:tc>
        <w:tc>
          <w:tcPr>
            <w:tcW w:w="969"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250</w:t>
            </w:r>
          </w:p>
        </w:tc>
        <w:tc>
          <w:tcPr>
            <w:tcW w:w="960" w:type="dxa"/>
            <w:tcBorders>
              <w:top w:val="single" w:sz="4" w:space="0" w:color="auto"/>
              <w:left w:val="single" w:sz="4" w:space="0" w:color="auto"/>
              <w:bottom w:val="single" w:sz="4" w:space="0" w:color="auto"/>
              <w:right w:val="single" w:sz="4" w:space="0" w:color="auto"/>
            </w:tcBorders>
          </w:tcPr>
          <w:p w:rsidR="00D721E7" w:rsidRPr="00564975" w:rsidRDefault="00905BA4" w:rsidP="00D721E7">
            <w:pPr>
              <w:jc w:val="both"/>
              <w:rPr>
                <w:lang w:eastAsia="ru-RU"/>
              </w:rPr>
            </w:pPr>
            <w:r w:rsidRPr="00564975">
              <w:rPr>
                <w:lang w:eastAsia="ru-RU"/>
              </w:rPr>
              <w:t>250</w:t>
            </w:r>
          </w:p>
        </w:tc>
        <w:tc>
          <w:tcPr>
            <w:tcW w:w="996" w:type="dxa"/>
            <w:tcBorders>
              <w:top w:val="single" w:sz="4" w:space="0" w:color="auto"/>
              <w:left w:val="single" w:sz="4" w:space="0" w:color="auto"/>
              <w:bottom w:val="single" w:sz="4" w:space="0" w:color="auto"/>
              <w:right w:val="single" w:sz="4" w:space="0" w:color="auto"/>
            </w:tcBorders>
          </w:tcPr>
          <w:p w:rsidR="00D721E7" w:rsidRPr="00564975" w:rsidRDefault="00D704A1" w:rsidP="00D721E7">
            <w:pPr>
              <w:jc w:val="both"/>
              <w:rPr>
                <w:lang w:eastAsia="ru-RU"/>
              </w:rPr>
            </w:pPr>
            <w:r w:rsidRPr="00564975">
              <w:rPr>
                <w:lang w:eastAsia="ru-RU"/>
              </w:rPr>
              <w:t>5</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905BA4" w:rsidP="00D721E7">
            <w:pPr>
              <w:jc w:val="both"/>
              <w:rPr>
                <w:lang w:eastAsia="ru-RU"/>
              </w:rPr>
            </w:pPr>
            <w:r w:rsidRPr="00564975">
              <w:rPr>
                <w:lang w:eastAsia="ru-RU"/>
              </w:rPr>
              <w:t>5</w:t>
            </w:r>
          </w:p>
        </w:tc>
      </w:tr>
      <w:tr w:rsidR="00D721E7" w:rsidRPr="00564975" w:rsidTr="00D704A1">
        <w:tc>
          <w:tcPr>
            <w:tcW w:w="1654"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both"/>
              <w:rPr>
                <w:lang w:eastAsia="ru-RU"/>
              </w:rPr>
            </w:pPr>
            <w:r w:rsidRPr="00564975">
              <w:rPr>
                <w:lang w:eastAsia="ru-RU"/>
              </w:rPr>
              <w:t>Итого</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DF2DAE" w:rsidP="00D721E7">
            <w:pPr>
              <w:jc w:val="both"/>
              <w:rPr>
                <w:lang w:eastAsia="ru-RU"/>
              </w:rPr>
            </w:pPr>
            <w:r w:rsidRPr="00564975">
              <w:rPr>
                <w:lang w:eastAsia="ru-RU"/>
              </w:rPr>
              <w:t>24333,2</w:t>
            </w:r>
          </w:p>
        </w:tc>
        <w:tc>
          <w:tcPr>
            <w:tcW w:w="947" w:type="dxa"/>
            <w:tcBorders>
              <w:top w:val="single" w:sz="4" w:space="0" w:color="auto"/>
              <w:left w:val="single" w:sz="4" w:space="0" w:color="auto"/>
              <w:bottom w:val="single" w:sz="4" w:space="0" w:color="auto"/>
              <w:right w:val="single" w:sz="4" w:space="0" w:color="auto"/>
            </w:tcBorders>
          </w:tcPr>
          <w:p w:rsidR="00D721E7" w:rsidRPr="00564975" w:rsidRDefault="00DF2DAE" w:rsidP="00D721E7">
            <w:pPr>
              <w:jc w:val="both"/>
              <w:rPr>
                <w:lang w:eastAsia="ru-RU"/>
              </w:rPr>
            </w:pPr>
            <w:r w:rsidRPr="00564975">
              <w:rPr>
                <w:lang w:eastAsia="ru-RU"/>
              </w:rPr>
              <w:t>31918</w:t>
            </w:r>
            <w:r w:rsidR="006C2EA0" w:rsidRPr="00564975">
              <w:rPr>
                <w:lang w:eastAsia="ru-RU"/>
              </w:rPr>
              <w:t>,0</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DF2DAE" w:rsidP="00D721E7">
            <w:pPr>
              <w:jc w:val="both"/>
              <w:rPr>
                <w:lang w:eastAsia="ru-RU"/>
              </w:rPr>
            </w:pPr>
            <w:r w:rsidRPr="00564975">
              <w:rPr>
                <w:lang w:eastAsia="ru-RU"/>
              </w:rPr>
              <w:t>21613,2</w:t>
            </w:r>
          </w:p>
        </w:tc>
        <w:tc>
          <w:tcPr>
            <w:tcW w:w="948" w:type="dxa"/>
            <w:tcBorders>
              <w:top w:val="single" w:sz="4" w:space="0" w:color="auto"/>
              <w:left w:val="single" w:sz="4" w:space="0" w:color="auto"/>
              <w:bottom w:val="single" w:sz="4" w:space="0" w:color="auto"/>
              <w:right w:val="single" w:sz="4" w:space="0" w:color="auto"/>
            </w:tcBorders>
          </w:tcPr>
          <w:p w:rsidR="00D721E7" w:rsidRPr="00564975" w:rsidRDefault="00DF2DAE" w:rsidP="00D721E7">
            <w:pPr>
              <w:jc w:val="both"/>
              <w:rPr>
                <w:lang w:eastAsia="ru-RU"/>
              </w:rPr>
            </w:pPr>
            <w:r w:rsidRPr="00564975">
              <w:rPr>
                <w:lang w:eastAsia="ru-RU"/>
              </w:rPr>
              <w:t>25029</w:t>
            </w:r>
            <w:r w:rsidR="006C2EA0" w:rsidRPr="00564975">
              <w:rPr>
                <w:lang w:eastAsia="ru-RU"/>
              </w:rPr>
              <w:t>,0</w:t>
            </w:r>
          </w:p>
        </w:tc>
        <w:tc>
          <w:tcPr>
            <w:tcW w:w="969" w:type="dxa"/>
            <w:tcBorders>
              <w:top w:val="single" w:sz="4" w:space="0" w:color="auto"/>
              <w:left w:val="single" w:sz="4" w:space="0" w:color="auto"/>
              <w:bottom w:val="single" w:sz="4" w:space="0" w:color="auto"/>
              <w:right w:val="single" w:sz="4" w:space="0" w:color="auto"/>
            </w:tcBorders>
          </w:tcPr>
          <w:p w:rsidR="00D721E7" w:rsidRPr="00564975" w:rsidRDefault="006C2EA0" w:rsidP="00D721E7">
            <w:pPr>
              <w:jc w:val="both"/>
              <w:rPr>
                <w:lang w:eastAsia="ru-RU"/>
              </w:rPr>
            </w:pPr>
            <w:r w:rsidRPr="00564975">
              <w:rPr>
                <w:lang w:eastAsia="ru-RU"/>
              </w:rPr>
              <w:t>484,4</w:t>
            </w:r>
          </w:p>
        </w:tc>
        <w:tc>
          <w:tcPr>
            <w:tcW w:w="960" w:type="dxa"/>
            <w:tcBorders>
              <w:top w:val="single" w:sz="4" w:space="0" w:color="auto"/>
              <w:left w:val="single" w:sz="4" w:space="0" w:color="auto"/>
              <w:bottom w:val="single" w:sz="4" w:space="0" w:color="auto"/>
              <w:right w:val="single" w:sz="4" w:space="0" w:color="auto"/>
            </w:tcBorders>
          </w:tcPr>
          <w:p w:rsidR="00D721E7" w:rsidRPr="00564975" w:rsidRDefault="006C2EA0" w:rsidP="00D721E7">
            <w:pPr>
              <w:jc w:val="both"/>
              <w:rPr>
                <w:lang w:eastAsia="ru-RU"/>
              </w:rPr>
            </w:pPr>
            <w:r w:rsidRPr="00564975">
              <w:rPr>
                <w:lang w:eastAsia="ru-RU"/>
              </w:rPr>
              <w:t>411,3</w:t>
            </w:r>
          </w:p>
        </w:tc>
        <w:tc>
          <w:tcPr>
            <w:tcW w:w="996" w:type="dxa"/>
            <w:tcBorders>
              <w:top w:val="single" w:sz="4" w:space="0" w:color="auto"/>
              <w:left w:val="single" w:sz="4" w:space="0" w:color="auto"/>
              <w:bottom w:val="single" w:sz="4" w:space="0" w:color="auto"/>
              <w:right w:val="single" w:sz="4" w:space="0" w:color="auto"/>
            </w:tcBorders>
            <w:hideMark/>
          </w:tcPr>
          <w:p w:rsidR="00D721E7" w:rsidRPr="00564975" w:rsidRDefault="006C2EA0" w:rsidP="00D721E7">
            <w:pPr>
              <w:jc w:val="both"/>
              <w:rPr>
                <w:lang w:eastAsia="ru-RU"/>
              </w:rPr>
            </w:pPr>
            <w:r w:rsidRPr="00564975">
              <w:rPr>
                <w:lang w:eastAsia="ru-RU"/>
              </w:rPr>
              <w:t>31486,4</w:t>
            </w:r>
          </w:p>
        </w:tc>
        <w:tc>
          <w:tcPr>
            <w:tcW w:w="1486" w:type="dxa"/>
            <w:tcBorders>
              <w:top w:val="single" w:sz="4" w:space="0" w:color="auto"/>
              <w:left w:val="single" w:sz="4" w:space="0" w:color="auto"/>
              <w:bottom w:val="single" w:sz="4" w:space="0" w:color="auto"/>
              <w:right w:val="single" w:sz="4" w:space="0" w:color="auto"/>
            </w:tcBorders>
          </w:tcPr>
          <w:p w:rsidR="00D721E7" w:rsidRPr="00564975" w:rsidRDefault="006C2EA0" w:rsidP="00D721E7">
            <w:pPr>
              <w:jc w:val="both"/>
              <w:rPr>
                <w:lang w:eastAsia="ru-RU"/>
              </w:rPr>
            </w:pPr>
            <w:r w:rsidRPr="00564975">
              <w:rPr>
                <w:lang w:eastAsia="ru-RU"/>
              </w:rPr>
              <w:t>33918,1</w:t>
            </w:r>
          </w:p>
        </w:tc>
      </w:tr>
    </w:tbl>
    <w:p w:rsidR="00DD0439" w:rsidRPr="00564975" w:rsidRDefault="00DD0439" w:rsidP="00D721E7">
      <w:pPr>
        <w:spacing w:after="0" w:line="240" w:lineRule="auto"/>
        <w:ind w:firstLine="708"/>
        <w:contextualSpacing/>
        <w:jc w:val="both"/>
        <w:rPr>
          <w:rFonts w:ascii="Times New Roman" w:eastAsia="Calibri" w:hAnsi="Times New Roman" w:cs="Times New Roman"/>
          <w:bCs/>
          <w:sz w:val="20"/>
          <w:szCs w:val="20"/>
        </w:rPr>
      </w:pPr>
    </w:p>
    <w:p w:rsidR="003A5D11" w:rsidRPr="00564975" w:rsidRDefault="003A5D11" w:rsidP="00D721E7">
      <w:pPr>
        <w:spacing w:after="0" w:line="240" w:lineRule="auto"/>
        <w:ind w:firstLine="708"/>
        <w:contextualSpacing/>
        <w:jc w:val="both"/>
        <w:rPr>
          <w:rFonts w:ascii="Times New Roman" w:eastAsia="Calibri" w:hAnsi="Times New Roman" w:cs="Times New Roman"/>
          <w:bCs/>
          <w:sz w:val="20"/>
          <w:szCs w:val="20"/>
        </w:rPr>
      </w:pPr>
    </w:p>
    <w:p w:rsidR="000307C8" w:rsidRPr="00564975" w:rsidRDefault="000307C8" w:rsidP="00D721E7">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 xml:space="preserve">В 2024 году  Акционерным обществом   «Племенной завод Комсомолец» приобретено 107 единиц различной сельскохозяйственной  техники на сумму около 273,5 </w:t>
      </w:r>
      <w:proofErr w:type="spellStart"/>
      <w:r w:rsidRPr="00564975">
        <w:rPr>
          <w:rFonts w:ascii="Times New Roman" w:eastAsia="Calibri" w:hAnsi="Times New Roman" w:cs="Times New Roman"/>
          <w:bCs/>
          <w:sz w:val="20"/>
          <w:szCs w:val="20"/>
        </w:rPr>
        <w:t>млн.руб</w:t>
      </w:r>
      <w:proofErr w:type="spellEnd"/>
      <w:r w:rsidRPr="00564975">
        <w:rPr>
          <w:rFonts w:ascii="Times New Roman" w:eastAsia="Calibri" w:hAnsi="Times New Roman" w:cs="Times New Roman"/>
          <w:bCs/>
          <w:sz w:val="20"/>
          <w:szCs w:val="20"/>
        </w:rPr>
        <w:t>.</w:t>
      </w:r>
    </w:p>
    <w:p w:rsidR="000307C8" w:rsidRPr="00564975" w:rsidRDefault="000307C8" w:rsidP="00D721E7">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Аграрии района получили  140 млн рублей поддержки  из бюджета разных уровней  на реализацию  мероприятий  по растениеводству, животноводству, модернизацию парка сельскохозяйственной техники.</w:t>
      </w:r>
    </w:p>
    <w:p w:rsidR="000307C8" w:rsidRPr="00564975" w:rsidRDefault="000307C8" w:rsidP="00D721E7">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lastRenderedPageBreak/>
        <w:t xml:space="preserve">От Чернышевского района в 2024 году  для участия в конкурсе «Агростап-2024», организованном Министерством сельского хозяйства,  были представлено 5 проектов по направлениям развития  мясного и молочного </w:t>
      </w:r>
      <w:r w:rsidR="00A61F07" w:rsidRPr="00564975">
        <w:rPr>
          <w:rFonts w:ascii="Times New Roman" w:eastAsia="Calibri" w:hAnsi="Times New Roman" w:cs="Times New Roman"/>
          <w:bCs/>
          <w:sz w:val="20"/>
          <w:szCs w:val="20"/>
        </w:rPr>
        <w:t xml:space="preserve"> животноводства и растениеводства, из них 3 признаны победителями:</w:t>
      </w:r>
    </w:p>
    <w:p w:rsidR="00A61F07" w:rsidRPr="00564975" w:rsidRDefault="00466918" w:rsidP="00D721E7">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w:t>
      </w:r>
      <w:r w:rsidR="00A61F07" w:rsidRPr="00564975">
        <w:rPr>
          <w:rFonts w:ascii="Times New Roman" w:eastAsia="Calibri" w:hAnsi="Times New Roman" w:cs="Times New Roman"/>
          <w:bCs/>
          <w:sz w:val="20"/>
          <w:szCs w:val="20"/>
        </w:rPr>
        <w:t xml:space="preserve"> ИП Т.С. Мостовская (с. Бушулей),  проект «Создание  и развитие хозяйства по разведению  крупного рогатого скота молочного направления», сумма   проекта   составила 4447 тыс. </w:t>
      </w:r>
      <w:proofErr w:type="spellStart"/>
      <w:r w:rsidR="00A61F07" w:rsidRPr="00564975">
        <w:rPr>
          <w:rFonts w:ascii="Times New Roman" w:eastAsia="Calibri" w:hAnsi="Times New Roman" w:cs="Times New Roman"/>
          <w:bCs/>
          <w:sz w:val="20"/>
          <w:szCs w:val="20"/>
        </w:rPr>
        <w:t>руб</w:t>
      </w:r>
      <w:proofErr w:type="spellEnd"/>
      <w:r w:rsidR="0024261E" w:rsidRPr="00564975">
        <w:rPr>
          <w:rFonts w:ascii="Times New Roman" w:eastAsia="Calibri" w:hAnsi="Times New Roman" w:cs="Times New Roman"/>
          <w:bCs/>
          <w:sz w:val="20"/>
          <w:szCs w:val="20"/>
        </w:rPr>
        <w:t xml:space="preserve">, из них 4002,3 тыс. </w:t>
      </w:r>
      <w:proofErr w:type="spellStart"/>
      <w:r w:rsidR="0024261E" w:rsidRPr="00564975">
        <w:rPr>
          <w:rFonts w:ascii="Times New Roman" w:eastAsia="Calibri" w:hAnsi="Times New Roman" w:cs="Times New Roman"/>
          <w:bCs/>
          <w:sz w:val="20"/>
          <w:szCs w:val="20"/>
        </w:rPr>
        <w:t>руб</w:t>
      </w:r>
      <w:proofErr w:type="spellEnd"/>
      <w:r w:rsidR="0024261E" w:rsidRPr="00564975">
        <w:rPr>
          <w:rFonts w:ascii="Times New Roman" w:eastAsia="Calibri" w:hAnsi="Times New Roman" w:cs="Times New Roman"/>
          <w:bCs/>
          <w:sz w:val="20"/>
          <w:szCs w:val="20"/>
        </w:rPr>
        <w:t xml:space="preserve"> средства гранта, 447,7 тыс. </w:t>
      </w:r>
      <w:proofErr w:type="spellStart"/>
      <w:r w:rsidR="0024261E" w:rsidRPr="00564975">
        <w:rPr>
          <w:rFonts w:ascii="Times New Roman" w:eastAsia="Calibri" w:hAnsi="Times New Roman" w:cs="Times New Roman"/>
          <w:bCs/>
          <w:sz w:val="20"/>
          <w:szCs w:val="20"/>
        </w:rPr>
        <w:t>руб</w:t>
      </w:r>
      <w:proofErr w:type="spellEnd"/>
      <w:r w:rsidR="0024261E" w:rsidRPr="00564975">
        <w:rPr>
          <w:rFonts w:ascii="Times New Roman" w:eastAsia="Calibri" w:hAnsi="Times New Roman" w:cs="Times New Roman"/>
          <w:bCs/>
          <w:sz w:val="20"/>
          <w:szCs w:val="20"/>
        </w:rPr>
        <w:t>-собственные средства. План расходов денежных средств- приобретение трактора, пресс-подборщика, косилки, доильных аппаратов, 15 голов телок молочного направления. Планируется  увеличить количество производства молока с 8,4 тонн в 2024 г до 38,2 тонны к 2030 г; поголовье КРС   с 54 голов в 2024 г до 123 голов к 2030 г</w:t>
      </w:r>
      <w:r w:rsidRPr="00564975">
        <w:rPr>
          <w:rFonts w:ascii="Times New Roman" w:eastAsia="Calibri" w:hAnsi="Times New Roman" w:cs="Times New Roman"/>
          <w:bCs/>
          <w:sz w:val="20"/>
          <w:szCs w:val="20"/>
        </w:rPr>
        <w:t>;</w:t>
      </w:r>
    </w:p>
    <w:p w:rsidR="00466918" w:rsidRPr="00564975" w:rsidRDefault="00466918" w:rsidP="00466918">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 xml:space="preserve">-ИП  </w:t>
      </w:r>
      <w:proofErr w:type="spellStart"/>
      <w:r w:rsidRPr="00564975">
        <w:rPr>
          <w:rFonts w:ascii="Times New Roman" w:eastAsia="Calibri" w:hAnsi="Times New Roman" w:cs="Times New Roman"/>
          <w:bCs/>
          <w:sz w:val="20"/>
          <w:szCs w:val="20"/>
        </w:rPr>
        <w:t>А.Л.Пешков</w:t>
      </w:r>
      <w:proofErr w:type="spellEnd"/>
      <w:r w:rsidRPr="00564975">
        <w:rPr>
          <w:rFonts w:ascii="Times New Roman" w:eastAsia="Calibri" w:hAnsi="Times New Roman" w:cs="Times New Roman"/>
          <w:bCs/>
          <w:sz w:val="20"/>
          <w:szCs w:val="20"/>
        </w:rPr>
        <w:t xml:space="preserve">  (с. </w:t>
      </w:r>
      <w:proofErr w:type="spellStart"/>
      <w:r w:rsidRPr="00564975">
        <w:rPr>
          <w:rFonts w:ascii="Times New Roman" w:eastAsia="Calibri" w:hAnsi="Times New Roman" w:cs="Times New Roman"/>
          <w:bCs/>
          <w:sz w:val="20"/>
          <w:szCs w:val="20"/>
        </w:rPr>
        <w:t>Укурей</w:t>
      </w:r>
      <w:proofErr w:type="spellEnd"/>
      <w:r w:rsidRPr="00564975">
        <w:rPr>
          <w:rFonts w:ascii="Times New Roman" w:eastAsia="Calibri" w:hAnsi="Times New Roman" w:cs="Times New Roman"/>
          <w:bCs/>
          <w:sz w:val="20"/>
          <w:szCs w:val="20"/>
        </w:rPr>
        <w:t>), проект «Создание  и развитие хозяйства по разведению  крупного рогатого скота мясного  направления», сумма   проекта   составила 4365</w:t>
      </w:r>
      <w:r w:rsidR="006E5668" w:rsidRPr="00564975">
        <w:rPr>
          <w:rFonts w:ascii="Times New Roman" w:eastAsia="Calibri" w:hAnsi="Times New Roman" w:cs="Times New Roman"/>
          <w:bCs/>
          <w:sz w:val="20"/>
          <w:szCs w:val="20"/>
        </w:rPr>
        <w:t>,0</w:t>
      </w:r>
      <w:r w:rsidRPr="00564975">
        <w:rPr>
          <w:rFonts w:ascii="Times New Roman" w:eastAsia="Calibri" w:hAnsi="Times New Roman" w:cs="Times New Roman"/>
          <w:bCs/>
          <w:sz w:val="20"/>
          <w:szCs w:val="20"/>
        </w:rPr>
        <w:t xml:space="preserve">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xml:space="preserve">, из них 3928,5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xml:space="preserve"> средства гранта, 436,5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собственные средства. План расходов денежных средств- приобретение трактора, пресс-подборщика, 15 голов телок молочного направления. Планируется  увеличить количество производства мяса с 1 тонны в 2024 г до 2,3 тонн к 2030 г; поголовье КРС   с 11 голов в 2024 г до 83 голов к 2030 г;</w:t>
      </w:r>
    </w:p>
    <w:p w:rsidR="00466918" w:rsidRPr="00564975" w:rsidRDefault="00466918" w:rsidP="00466918">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 xml:space="preserve">-ИП </w:t>
      </w:r>
      <w:proofErr w:type="spellStart"/>
      <w:r w:rsidRPr="00564975">
        <w:rPr>
          <w:rFonts w:ascii="Times New Roman" w:eastAsia="Calibri" w:hAnsi="Times New Roman" w:cs="Times New Roman"/>
          <w:bCs/>
          <w:sz w:val="20"/>
          <w:szCs w:val="20"/>
        </w:rPr>
        <w:t>Д.А.Путяков</w:t>
      </w:r>
      <w:proofErr w:type="spellEnd"/>
      <w:r w:rsidRPr="00564975">
        <w:rPr>
          <w:rFonts w:ascii="Times New Roman" w:eastAsia="Calibri" w:hAnsi="Times New Roman" w:cs="Times New Roman"/>
          <w:bCs/>
          <w:sz w:val="20"/>
          <w:szCs w:val="20"/>
        </w:rPr>
        <w:t xml:space="preserve"> (п. Чернышевск), проект «Создание  и развитие хозяйства по разведению  крупного рогатого скота мясного  направления», сумма   проекта   составила 2960,0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xml:space="preserve">, из них 2664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xml:space="preserve"> средства гранта, 296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собственные средства. План расходов денежных средств- приобретение</w:t>
      </w:r>
      <w:r w:rsidR="006E5668" w:rsidRPr="00564975">
        <w:rPr>
          <w:rFonts w:ascii="Times New Roman" w:eastAsia="Calibri" w:hAnsi="Times New Roman" w:cs="Times New Roman"/>
          <w:bCs/>
          <w:sz w:val="20"/>
          <w:szCs w:val="20"/>
        </w:rPr>
        <w:t xml:space="preserve"> пресс-подборщика, 2</w:t>
      </w:r>
      <w:r w:rsidRPr="00564975">
        <w:rPr>
          <w:rFonts w:ascii="Times New Roman" w:eastAsia="Calibri" w:hAnsi="Times New Roman" w:cs="Times New Roman"/>
          <w:bCs/>
          <w:sz w:val="20"/>
          <w:szCs w:val="20"/>
        </w:rPr>
        <w:t>5 голов телок молочного направления.</w:t>
      </w:r>
      <w:r w:rsidR="006E5668" w:rsidRPr="00564975">
        <w:rPr>
          <w:rFonts w:ascii="Times New Roman" w:eastAsia="Calibri" w:hAnsi="Times New Roman" w:cs="Times New Roman"/>
          <w:bCs/>
          <w:sz w:val="20"/>
          <w:szCs w:val="20"/>
        </w:rPr>
        <w:t xml:space="preserve"> Планируется  увеличить количество производства мяса с 1 тонны в 2024 г до 3,6 тонн к 2030 г; поголовье КРС   с 25 голов в 2024 г до 100 голов к 2030 г;</w:t>
      </w:r>
    </w:p>
    <w:p w:rsidR="006E5668" w:rsidRPr="00564975" w:rsidRDefault="006E5668" w:rsidP="00466918">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 xml:space="preserve">Общая стоимость проектов  составляет 11772 тыс. рублей, из которых 10594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xml:space="preserve"> средства гранта  и 1178 тыс. </w:t>
      </w:r>
      <w:proofErr w:type="spellStart"/>
      <w:r w:rsidRPr="00564975">
        <w:rPr>
          <w:rFonts w:ascii="Times New Roman" w:eastAsia="Calibri" w:hAnsi="Times New Roman" w:cs="Times New Roman"/>
          <w:bCs/>
          <w:sz w:val="20"/>
          <w:szCs w:val="20"/>
        </w:rPr>
        <w:t>руб</w:t>
      </w:r>
      <w:proofErr w:type="spellEnd"/>
      <w:r w:rsidRPr="00564975">
        <w:rPr>
          <w:rFonts w:ascii="Times New Roman" w:eastAsia="Calibri" w:hAnsi="Times New Roman" w:cs="Times New Roman"/>
          <w:bCs/>
          <w:sz w:val="20"/>
          <w:szCs w:val="20"/>
        </w:rPr>
        <w:t>- собственные средства заявителей.</w:t>
      </w:r>
    </w:p>
    <w:p w:rsidR="006E5668" w:rsidRPr="00564975" w:rsidRDefault="006E5668" w:rsidP="00466918">
      <w:pPr>
        <w:spacing w:after="0" w:line="240" w:lineRule="auto"/>
        <w:ind w:firstLine="708"/>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По программе  «Комплексное развитие сельских территорий» реализован проект «Создание и обустройство зоны отдыха в с. Алеур Чернышевского района Забайкальского края</w:t>
      </w:r>
      <w:r w:rsidR="000A4FBE" w:rsidRPr="00564975">
        <w:rPr>
          <w:rFonts w:ascii="Times New Roman" w:eastAsia="Calibri" w:hAnsi="Times New Roman" w:cs="Times New Roman"/>
          <w:bCs/>
          <w:sz w:val="20"/>
          <w:szCs w:val="20"/>
        </w:rPr>
        <w:t>»</w:t>
      </w:r>
      <w:r w:rsidRPr="00564975">
        <w:rPr>
          <w:rFonts w:ascii="Times New Roman" w:eastAsia="Calibri" w:hAnsi="Times New Roman" w:cs="Times New Roman"/>
          <w:bCs/>
          <w:sz w:val="20"/>
          <w:szCs w:val="20"/>
        </w:rPr>
        <w:t xml:space="preserve"> </w:t>
      </w:r>
      <w:r w:rsidR="000A4FBE" w:rsidRPr="00564975">
        <w:rPr>
          <w:rFonts w:ascii="Times New Roman" w:eastAsia="Calibri" w:hAnsi="Times New Roman" w:cs="Times New Roman"/>
          <w:bCs/>
          <w:sz w:val="20"/>
          <w:szCs w:val="20"/>
        </w:rPr>
        <w:t xml:space="preserve"> общей стоимостью 5092,5 тыс. рублей, из которых 1622,7 тыс. </w:t>
      </w:r>
      <w:proofErr w:type="spellStart"/>
      <w:r w:rsidR="000A4FBE" w:rsidRPr="00564975">
        <w:rPr>
          <w:rFonts w:ascii="Times New Roman" w:eastAsia="Calibri" w:hAnsi="Times New Roman" w:cs="Times New Roman"/>
          <w:bCs/>
          <w:sz w:val="20"/>
          <w:szCs w:val="20"/>
        </w:rPr>
        <w:t>руб</w:t>
      </w:r>
      <w:proofErr w:type="spellEnd"/>
      <w:r w:rsidR="000A4FBE" w:rsidRPr="00564975">
        <w:rPr>
          <w:rFonts w:ascii="Times New Roman" w:eastAsia="Calibri" w:hAnsi="Times New Roman" w:cs="Times New Roman"/>
          <w:bCs/>
          <w:sz w:val="20"/>
          <w:szCs w:val="20"/>
        </w:rPr>
        <w:t xml:space="preserve">- средств федерального бюджета , 33,12 тыс. </w:t>
      </w:r>
      <w:proofErr w:type="spellStart"/>
      <w:r w:rsidR="000A4FBE" w:rsidRPr="00564975">
        <w:rPr>
          <w:rFonts w:ascii="Times New Roman" w:eastAsia="Calibri" w:hAnsi="Times New Roman" w:cs="Times New Roman"/>
          <w:bCs/>
          <w:sz w:val="20"/>
          <w:szCs w:val="20"/>
        </w:rPr>
        <w:t>руб</w:t>
      </w:r>
      <w:proofErr w:type="spellEnd"/>
      <w:r w:rsidR="000A4FBE" w:rsidRPr="00564975">
        <w:rPr>
          <w:rFonts w:ascii="Times New Roman" w:eastAsia="Calibri" w:hAnsi="Times New Roman" w:cs="Times New Roman"/>
          <w:bCs/>
          <w:sz w:val="20"/>
          <w:szCs w:val="20"/>
        </w:rPr>
        <w:t xml:space="preserve">- </w:t>
      </w:r>
      <w:proofErr w:type="spellStart"/>
      <w:r w:rsidR="000A4FBE" w:rsidRPr="00564975">
        <w:rPr>
          <w:rFonts w:ascii="Times New Roman" w:eastAsia="Calibri" w:hAnsi="Times New Roman" w:cs="Times New Roman"/>
          <w:bCs/>
          <w:sz w:val="20"/>
          <w:szCs w:val="20"/>
        </w:rPr>
        <w:t>средст</w:t>
      </w:r>
      <w:proofErr w:type="spellEnd"/>
      <w:r w:rsidR="000A4FBE" w:rsidRPr="00564975">
        <w:rPr>
          <w:rFonts w:ascii="Times New Roman" w:eastAsia="Calibri" w:hAnsi="Times New Roman" w:cs="Times New Roman"/>
          <w:bCs/>
          <w:sz w:val="20"/>
          <w:szCs w:val="20"/>
        </w:rPr>
        <w:t xml:space="preserve"> краевого бюджета , 227,6 тыс. </w:t>
      </w:r>
      <w:proofErr w:type="spellStart"/>
      <w:r w:rsidR="000A4FBE" w:rsidRPr="00564975">
        <w:rPr>
          <w:rFonts w:ascii="Times New Roman" w:eastAsia="Calibri" w:hAnsi="Times New Roman" w:cs="Times New Roman"/>
          <w:bCs/>
          <w:sz w:val="20"/>
          <w:szCs w:val="20"/>
        </w:rPr>
        <w:t>руб</w:t>
      </w:r>
      <w:proofErr w:type="spellEnd"/>
      <w:r w:rsidR="000A4FBE" w:rsidRPr="00564975">
        <w:rPr>
          <w:rFonts w:ascii="Times New Roman" w:eastAsia="Calibri" w:hAnsi="Times New Roman" w:cs="Times New Roman"/>
          <w:bCs/>
          <w:sz w:val="20"/>
          <w:szCs w:val="20"/>
        </w:rPr>
        <w:t xml:space="preserve">- средств районного бюджета ,3209,0 тыс. </w:t>
      </w:r>
      <w:proofErr w:type="spellStart"/>
      <w:r w:rsidR="000A4FBE" w:rsidRPr="00564975">
        <w:rPr>
          <w:rFonts w:ascii="Times New Roman" w:eastAsia="Calibri" w:hAnsi="Times New Roman" w:cs="Times New Roman"/>
          <w:bCs/>
          <w:sz w:val="20"/>
          <w:szCs w:val="20"/>
        </w:rPr>
        <w:t>руб</w:t>
      </w:r>
      <w:proofErr w:type="spellEnd"/>
      <w:r w:rsidR="004A3351" w:rsidRPr="00564975">
        <w:rPr>
          <w:rFonts w:ascii="Times New Roman" w:eastAsia="Calibri" w:hAnsi="Times New Roman" w:cs="Times New Roman"/>
          <w:bCs/>
          <w:sz w:val="20"/>
          <w:szCs w:val="20"/>
        </w:rPr>
        <w:t xml:space="preserve">, 2309,0 </w:t>
      </w:r>
      <w:proofErr w:type="spellStart"/>
      <w:r w:rsidR="004A3351" w:rsidRPr="00564975">
        <w:rPr>
          <w:rFonts w:ascii="Times New Roman" w:eastAsia="Calibri" w:hAnsi="Times New Roman" w:cs="Times New Roman"/>
          <w:bCs/>
          <w:sz w:val="20"/>
          <w:szCs w:val="20"/>
        </w:rPr>
        <w:t>тыс</w:t>
      </w:r>
      <w:proofErr w:type="spellEnd"/>
      <w:r w:rsidR="004A3351" w:rsidRPr="00564975">
        <w:rPr>
          <w:rFonts w:ascii="Times New Roman" w:eastAsia="Calibri" w:hAnsi="Times New Roman" w:cs="Times New Roman"/>
          <w:bCs/>
          <w:sz w:val="20"/>
          <w:szCs w:val="20"/>
        </w:rPr>
        <w:t xml:space="preserve"> .</w:t>
      </w:r>
      <w:proofErr w:type="spellStart"/>
      <w:r w:rsidR="004A3351" w:rsidRPr="00564975">
        <w:rPr>
          <w:rFonts w:ascii="Times New Roman" w:eastAsia="Calibri" w:hAnsi="Times New Roman" w:cs="Times New Roman"/>
          <w:bCs/>
          <w:sz w:val="20"/>
          <w:szCs w:val="20"/>
        </w:rPr>
        <w:t>руб</w:t>
      </w:r>
      <w:proofErr w:type="spellEnd"/>
      <w:r w:rsidR="004A3351" w:rsidRPr="00564975">
        <w:rPr>
          <w:rFonts w:ascii="Times New Roman" w:eastAsia="Calibri" w:hAnsi="Times New Roman" w:cs="Times New Roman"/>
          <w:bCs/>
          <w:sz w:val="20"/>
          <w:szCs w:val="20"/>
        </w:rPr>
        <w:t xml:space="preserve">  средства внебюджетных  источни</w:t>
      </w:r>
      <w:r w:rsidR="001E6375" w:rsidRPr="00564975">
        <w:rPr>
          <w:rFonts w:ascii="Times New Roman" w:eastAsia="Calibri" w:hAnsi="Times New Roman" w:cs="Times New Roman"/>
          <w:bCs/>
          <w:sz w:val="20"/>
          <w:szCs w:val="20"/>
        </w:rPr>
        <w:t>ков, в том числе  средства АО «П</w:t>
      </w:r>
      <w:r w:rsidR="004A3351" w:rsidRPr="00564975">
        <w:rPr>
          <w:rFonts w:ascii="Times New Roman" w:eastAsia="Calibri" w:hAnsi="Times New Roman" w:cs="Times New Roman"/>
          <w:bCs/>
          <w:sz w:val="20"/>
          <w:szCs w:val="20"/>
        </w:rPr>
        <w:t xml:space="preserve">рииск Соловьевский»-2886,2 </w:t>
      </w:r>
      <w:proofErr w:type="spellStart"/>
      <w:r w:rsidR="004A3351" w:rsidRPr="00564975">
        <w:rPr>
          <w:rFonts w:ascii="Times New Roman" w:eastAsia="Calibri" w:hAnsi="Times New Roman" w:cs="Times New Roman"/>
          <w:bCs/>
          <w:sz w:val="20"/>
          <w:szCs w:val="20"/>
        </w:rPr>
        <w:t>тыс.руб</w:t>
      </w:r>
      <w:proofErr w:type="spellEnd"/>
      <w:r w:rsidR="004A3351" w:rsidRPr="00564975">
        <w:rPr>
          <w:rFonts w:ascii="Times New Roman" w:eastAsia="Calibri" w:hAnsi="Times New Roman" w:cs="Times New Roman"/>
          <w:bCs/>
          <w:sz w:val="20"/>
          <w:szCs w:val="20"/>
        </w:rPr>
        <w:t>.</w:t>
      </w:r>
    </w:p>
    <w:p w:rsidR="006E5668" w:rsidRPr="00564975" w:rsidRDefault="006E5668" w:rsidP="00466918">
      <w:pPr>
        <w:spacing w:after="0" w:line="240" w:lineRule="auto"/>
        <w:ind w:firstLine="708"/>
        <w:contextualSpacing/>
        <w:jc w:val="both"/>
        <w:rPr>
          <w:rFonts w:ascii="Times New Roman" w:eastAsia="Calibri" w:hAnsi="Times New Roman" w:cs="Times New Roman"/>
          <w:bCs/>
          <w:sz w:val="20"/>
          <w:szCs w:val="20"/>
        </w:rPr>
      </w:pPr>
    </w:p>
    <w:p w:rsidR="00466918" w:rsidRPr="00564975" w:rsidRDefault="00466918" w:rsidP="00D721E7">
      <w:pPr>
        <w:spacing w:after="0" w:line="240" w:lineRule="auto"/>
        <w:ind w:firstLine="708"/>
        <w:contextualSpacing/>
        <w:jc w:val="both"/>
        <w:rPr>
          <w:rFonts w:ascii="Times New Roman" w:eastAsia="Calibri" w:hAnsi="Times New Roman" w:cs="Times New Roman"/>
          <w:bCs/>
          <w:sz w:val="20"/>
          <w:szCs w:val="20"/>
        </w:rPr>
      </w:pPr>
    </w:p>
    <w:p w:rsidR="003A5D11" w:rsidRPr="00564975" w:rsidRDefault="003A5D11" w:rsidP="00D721E7">
      <w:pPr>
        <w:spacing w:after="0" w:line="240" w:lineRule="auto"/>
        <w:ind w:firstLine="708"/>
        <w:contextualSpacing/>
        <w:jc w:val="both"/>
        <w:rPr>
          <w:rFonts w:ascii="Times New Roman" w:eastAsia="Calibri" w:hAnsi="Times New Roman" w:cs="Times New Roman"/>
          <w:bCs/>
          <w:sz w:val="20"/>
          <w:szCs w:val="20"/>
        </w:rPr>
      </w:pPr>
    </w:p>
    <w:p w:rsidR="00A61A4B" w:rsidRPr="00564975" w:rsidRDefault="00A61A4B" w:rsidP="003C5182">
      <w:pPr>
        <w:widowControl w:val="0"/>
        <w:shd w:val="clear" w:color="auto" w:fill="FFFFFF"/>
        <w:autoSpaceDE w:val="0"/>
        <w:autoSpaceDN w:val="0"/>
        <w:adjustRightInd w:val="0"/>
        <w:spacing w:after="0" w:line="240" w:lineRule="auto"/>
        <w:ind w:left="5104"/>
        <w:contextualSpacing/>
        <w:jc w:val="center"/>
        <w:rPr>
          <w:rFonts w:ascii="Times New Roman" w:eastAsia="Times New Roman" w:hAnsi="Times New Roman" w:cs="Times New Roman"/>
          <w:sz w:val="20"/>
          <w:szCs w:val="20"/>
          <w:lang w:eastAsia="ru-RU"/>
        </w:rPr>
      </w:pPr>
    </w:p>
    <w:p w:rsidR="00D721E7" w:rsidRPr="00564975" w:rsidRDefault="009770A5" w:rsidP="009770A5">
      <w:pPr>
        <w:widowControl w:val="0"/>
        <w:shd w:val="clear" w:color="auto" w:fill="FFFFFF"/>
        <w:autoSpaceDE w:val="0"/>
        <w:autoSpaceDN w:val="0"/>
        <w:adjustRightInd w:val="0"/>
        <w:spacing w:after="0" w:line="240" w:lineRule="auto"/>
        <w:ind w:left="3545"/>
        <w:contextualSpacing/>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w:t>
      </w:r>
      <w:r w:rsidR="00D721E7" w:rsidRPr="00564975">
        <w:rPr>
          <w:rFonts w:ascii="Times New Roman" w:eastAsia="Times New Roman" w:hAnsi="Times New Roman" w:cs="Times New Roman"/>
          <w:sz w:val="20"/>
          <w:szCs w:val="20"/>
          <w:lang w:eastAsia="ru-RU"/>
        </w:rPr>
        <w:t>ПРОМЫШЛЕННОСТЬ</w:t>
      </w:r>
    </w:p>
    <w:p w:rsidR="003C5182" w:rsidRPr="00564975" w:rsidRDefault="003C5182" w:rsidP="009770A5">
      <w:pPr>
        <w:widowControl w:val="0"/>
        <w:shd w:val="clear" w:color="auto" w:fill="FFFFFF"/>
        <w:autoSpaceDE w:val="0"/>
        <w:autoSpaceDN w:val="0"/>
        <w:adjustRightInd w:val="0"/>
        <w:spacing w:after="0" w:line="240" w:lineRule="auto"/>
        <w:ind w:left="3545"/>
        <w:contextualSpacing/>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Объем отгруженных товаров, выполнение работ, оказание услуг собственными силами в 202</w:t>
      </w:r>
      <w:r w:rsidR="00983CB5" w:rsidRPr="00564975">
        <w:rPr>
          <w:rFonts w:ascii="Times New Roman" w:eastAsia="Calibri" w:hAnsi="Times New Roman" w:cs="Times New Roman"/>
          <w:sz w:val="20"/>
          <w:szCs w:val="20"/>
        </w:rPr>
        <w:t>4</w:t>
      </w:r>
      <w:r w:rsidRPr="00564975">
        <w:rPr>
          <w:rFonts w:ascii="Times New Roman" w:eastAsia="Calibri" w:hAnsi="Times New Roman" w:cs="Times New Roman"/>
          <w:sz w:val="20"/>
          <w:szCs w:val="20"/>
        </w:rPr>
        <w:t xml:space="preserve"> году</w:t>
      </w:r>
      <w:r w:rsidR="00983CB5" w:rsidRPr="00564975">
        <w:rPr>
          <w:rFonts w:ascii="Times New Roman" w:eastAsia="Calibri" w:hAnsi="Times New Roman" w:cs="Times New Roman"/>
          <w:sz w:val="20"/>
          <w:szCs w:val="20"/>
        </w:rPr>
        <w:t xml:space="preserve"> </w:t>
      </w:r>
      <w:r w:rsidR="004950F2" w:rsidRPr="00564975">
        <w:rPr>
          <w:rFonts w:ascii="Times New Roman" w:eastAsia="Calibri" w:hAnsi="Times New Roman" w:cs="Times New Roman"/>
          <w:sz w:val="20"/>
          <w:szCs w:val="20"/>
        </w:rPr>
        <w:t>составил 9839,0</w:t>
      </w:r>
      <w:r w:rsidRPr="00564975">
        <w:rPr>
          <w:rFonts w:ascii="Times New Roman" w:eastAsia="Calibri" w:hAnsi="Times New Roman" w:cs="Times New Roman"/>
          <w:sz w:val="20"/>
          <w:szCs w:val="20"/>
        </w:rPr>
        <w:t xml:space="preserve"> м</w:t>
      </w:r>
      <w:r w:rsidR="00983CB5" w:rsidRPr="00564975">
        <w:rPr>
          <w:rFonts w:ascii="Times New Roman" w:eastAsia="Calibri" w:hAnsi="Times New Roman" w:cs="Times New Roman"/>
          <w:sz w:val="20"/>
          <w:szCs w:val="20"/>
        </w:rPr>
        <w:t xml:space="preserve">лн. руб. </w:t>
      </w:r>
      <w:r w:rsidR="004928BA" w:rsidRPr="00564975">
        <w:rPr>
          <w:rFonts w:ascii="Times New Roman" w:eastAsia="Calibri" w:hAnsi="Times New Roman" w:cs="Times New Roman"/>
          <w:sz w:val="20"/>
          <w:szCs w:val="20"/>
        </w:rPr>
        <w:t xml:space="preserve">,  что составило </w:t>
      </w:r>
      <w:r w:rsidR="004950F2" w:rsidRPr="00564975">
        <w:rPr>
          <w:rFonts w:ascii="Times New Roman" w:eastAsia="Calibri" w:hAnsi="Times New Roman" w:cs="Times New Roman"/>
          <w:sz w:val="20"/>
          <w:szCs w:val="20"/>
        </w:rPr>
        <w:t>113,07</w:t>
      </w:r>
      <w:r w:rsidR="00983CB5" w:rsidRPr="00564975">
        <w:rPr>
          <w:rFonts w:ascii="Times New Roman" w:eastAsia="Calibri" w:hAnsi="Times New Roman" w:cs="Times New Roman"/>
          <w:sz w:val="20"/>
          <w:szCs w:val="20"/>
        </w:rPr>
        <w:t>% к АППГ (2023г. -</w:t>
      </w:r>
      <w:r w:rsidR="004950F2" w:rsidRPr="00564975">
        <w:rPr>
          <w:rFonts w:ascii="Times New Roman" w:eastAsia="Calibri" w:hAnsi="Times New Roman" w:cs="Times New Roman"/>
          <w:sz w:val="20"/>
          <w:szCs w:val="20"/>
        </w:rPr>
        <w:t>8701,4</w:t>
      </w:r>
      <w:r w:rsidR="00983CB5"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млн. руб.) в т. ч. по видам экономической деятельности:</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i/>
          <w:sz w:val="20"/>
          <w:szCs w:val="20"/>
        </w:rPr>
        <w:t xml:space="preserve">- </w:t>
      </w:r>
      <w:r w:rsidRPr="00564975">
        <w:rPr>
          <w:rFonts w:ascii="Times New Roman" w:eastAsia="Calibri" w:hAnsi="Times New Roman" w:cs="Times New Roman"/>
          <w:sz w:val="20"/>
          <w:szCs w:val="20"/>
        </w:rPr>
        <w:t>добыча полезных ископаемых –</w:t>
      </w:r>
      <w:r w:rsidR="004950F2" w:rsidRPr="00564975">
        <w:rPr>
          <w:rFonts w:ascii="Times New Roman" w:eastAsia="Calibri" w:hAnsi="Times New Roman" w:cs="Times New Roman"/>
          <w:sz w:val="20"/>
          <w:szCs w:val="20"/>
        </w:rPr>
        <w:t xml:space="preserve">7644,9 </w:t>
      </w:r>
      <w:r w:rsidRPr="00564975">
        <w:rPr>
          <w:rFonts w:ascii="Times New Roman" w:eastAsia="Calibri" w:hAnsi="Times New Roman" w:cs="Times New Roman"/>
          <w:sz w:val="20"/>
          <w:szCs w:val="20"/>
        </w:rPr>
        <w:t xml:space="preserve">млн. руб. или </w:t>
      </w:r>
      <w:r w:rsidR="004950F2" w:rsidRPr="00564975">
        <w:rPr>
          <w:rFonts w:ascii="Times New Roman" w:eastAsia="Calibri" w:hAnsi="Times New Roman" w:cs="Times New Roman"/>
          <w:sz w:val="20"/>
          <w:szCs w:val="20"/>
        </w:rPr>
        <w:t>121,03</w:t>
      </w:r>
      <w:r w:rsidRPr="00564975">
        <w:rPr>
          <w:rFonts w:ascii="Times New Roman" w:eastAsia="Calibri" w:hAnsi="Times New Roman" w:cs="Times New Roman"/>
          <w:sz w:val="20"/>
          <w:szCs w:val="20"/>
        </w:rPr>
        <w:t>% к А</w:t>
      </w:r>
      <w:r w:rsidR="004950F2" w:rsidRPr="00564975">
        <w:rPr>
          <w:rFonts w:ascii="Times New Roman" w:eastAsia="Calibri" w:hAnsi="Times New Roman" w:cs="Times New Roman"/>
          <w:sz w:val="20"/>
          <w:szCs w:val="20"/>
        </w:rPr>
        <w:t>ППГ( 2023г. –6316,7 млн.руб</w:t>
      </w:r>
      <w:r w:rsidR="003F61D6" w:rsidRPr="00564975">
        <w:rPr>
          <w:rFonts w:ascii="Times New Roman" w:eastAsia="Calibri" w:hAnsi="Times New Roman" w:cs="Times New Roman"/>
          <w:sz w:val="20"/>
          <w:szCs w:val="20"/>
        </w:rPr>
        <w:t>)</w:t>
      </w:r>
      <w:r w:rsidR="00C4485A" w:rsidRPr="00564975">
        <w:rPr>
          <w:rFonts w:ascii="Times New Roman" w:eastAsia="Calibri" w:hAnsi="Times New Roman" w:cs="Times New Roman"/>
          <w:sz w:val="20"/>
          <w:szCs w:val="20"/>
        </w:rPr>
        <w:t xml:space="preserve">. Увеличение </w:t>
      </w:r>
      <w:r w:rsidR="0006169A" w:rsidRPr="00564975">
        <w:rPr>
          <w:rFonts w:ascii="Times New Roman" w:eastAsia="Calibri" w:hAnsi="Times New Roman" w:cs="Times New Roman"/>
          <w:sz w:val="20"/>
          <w:szCs w:val="20"/>
        </w:rPr>
        <w:t xml:space="preserve">показателя обусловлено </w:t>
      </w:r>
      <w:r w:rsidR="003F61D6" w:rsidRPr="00564975">
        <w:rPr>
          <w:rFonts w:ascii="Times New Roman" w:eastAsia="Calibri" w:hAnsi="Times New Roman" w:cs="Times New Roman"/>
          <w:sz w:val="20"/>
          <w:szCs w:val="20"/>
        </w:rPr>
        <w:t xml:space="preserve"> </w:t>
      </w:r>
      <w:r w:rsidR="003F61D6" w:rsidRPr="00564975">
        <w:rPr>
          <w:rFonts w:ascii="Times New Roman" w:eastAsia="Times New Roman" w:hAnsi="Times New Roman" w:cs="Times New Roman"/>
          <w:sz w:val="20"/>
          <w:szCs w:val="20"/>
          <w:lang w:eastAsia="ru-RU"/>
        </w:rPr>
        <w:t xml:space="preserve">добычей рудного золота  АО «Прииск </w:t>
      </w:r>
      <w:proofErr w:type="spellStart"/>
      <w:r w:rsidR="003F61D6" w:rsidRPr="00564975">
        <w:rPr>
          <w:rFonts w:ascii="Times New Roman" w:eastAsia="Times New Roman" w:hAnsi="Times New Roman" w:cs="Times New Roman"/>
          <w:sz w:val="20"/>
          <w:szCs w:val="20"/>
          <w:lang w:eastAsia="ru-RU"/>
        </w:rPr>
        <w:t>Соловьевский</w:t>
      </w:r>
      <w:proofErr w:type="spellEnd"/>
      <w:r w:rsidR="003F61D6" w:rsidRPr="00564975">
        <w:rPr>
          <w:rFonts w:ascii="Times New Roman" w:eastAsia="Times New Roman" w:hAnsi="Times New Roman" w:cs="Times New Roman"/>
          <w:sz w:val="20"/>
          <w:szCs w:val="20"/>
          <w:lang w:eastAsia="ru-RU"/>
        </w:rPr>
        <w:t>»  и добыче рассыпного</w:t>
      </w:r>
      <w:r w:rsidR="001E6375" w:rsidRPr="00564975">
        <w:rPr>
          <w:rFonts w:ascii="Times New Roman" w:eastAsia="Times New Roman" w:hAnsi="Times New Roman" w:cs="Times New Roman"/>
          <w:sz w:val="20"/>
          <w:szCs w:val="20"/>
          <w:lang w:eastAsia="ru-RU"/>
        </w:rPr>
        <w:t xml:space="preserve"> золота ООО «Руда промышленная»</w:t>
      </w:r>
      <w:r w:rsidR="0006169A" w:rsidRPr="00564975">
        <w:rPr>
          <w:rFonts w:ascii="Times New Roman" w:eastAsia="Times New Roman" w:hAnsi="Times New Roman" w:cs="Times New Roman"/>
          <w:sz w:val="20"/>
          <w:szCs w:val="20"/>
          <w:lang w:eastAsia="ru-RU"/>
        </w:rPr>
        <w:t>.  Между тем АО «ЗУЭК» снизил объем добычи каменно</w:t>
      </w:r>
      <w:r w:rsidR="00AB3DE9" w:rsidRPr="00564975">
        <w:rPr>
          <w:rFonts w:ascii="Times New Roman" w:eastAsia="Times New Roman" w:hAnsi="Times New Roman" w:cs="Times New Roman"/>
          <w:sz w:val="20"/>
          <w:szCs w:val="20"/>
          <w:lang w:eastAsia="ru-RU"/>
        </w:rPr>
        <w:t>го угля  в связи  с ограничением по эксплуатации железнодорожных путей станции Букачача</w:t>
      </w:r>
      <w:r w:rsidR="0006169A" w:rsidRPr="00564975">
        <w:rPr>
          <w:rFonts w:ascii="Times New Roman" w:eastAsia="Times New Roman" w:hAnsi="Times New Roman" w:cs="Times New Roman"/>
          <w:sz w:val="20"/>
          <w:szCs w:val="20"/>
          <w:lang w:eastAsia="ru-RU"/>
        </w:rPr>
        <w:t xml:space="preserve"> </w:t>
      </w:r>
      <w:r w:rsidR="001E6375" w:rsidRPr="00564975">
        <w:rPr>
          <w:rFonts w:ascii="Times New Roman" w:eastAsia="Times New Roman" w:hAnsi="Times New Roman" w:cs="Times New Roman"/>
          <w:sz w:val="20"/>
          <w:szCs w:val="20"/>
          <w:lang w:eastAsia="ru-RU"/>
        </w:rPr>
        <w:t>;</w:t>
      </w:r>
    </w:p>
    <w:p w:rsidR="00C4485A"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обрабатывающие производства –</w:t>
      </w:r>
      <w:r w:rsidR="004928BA" w:rsidRPr="00564975">
        <w:rPr>
          <w:rFonts w:ascii="Times New Roman" w:eastAsia="Calibri" w:hAnsi="Times New Roman" w:cs="Times New Roman"/>
          <w:sz w:val="20"/>
          <w:szCs w:val="20"/>
        </w:rPr>
        <w:t>1900,0</w:t>
      </w:r>
      <w:r w:rsidRPr="00564975">
        <w:rPr>
          <w:rFonts w:ascii="Times New Roman" w:eastAsia="Calibri" w:hAnsi="Times New Roman" w:cs="Times New Roman"/>
          <w:sz w:val="20"/>
          <w:szCs w:val="20"/>
        </w:rPr>
        <w:t xml:space="preserve"> млн. руб. или </w:t>
      </w:r>
      <w:r w:rsidR="001E6375" w:rsidRPr="00564975">
        <w:rPr>
          <w:rFonts w:ascii="Times New Roman" w:eastAsia="Calibri" w:hAnsi="Times New Roman" w:cs="Times New Roman"/>
          <w:sz w:val="20"/>
          <w:szCs w:val="20"/>
        </w:rPr>
        <w:t>93,16% к АППГ(2023</w:t>
      </w:r>
      <w:r w:rsidRPr="00564975">
        <w:rPr>
          <w:rFonts w:ascii="Times New Roman" w:eastAsia="Calibri" w:hAnsi="Times New Roman" w:cs="Times New Roman"/>
          <w:sz w:val="20"/>
          <w:szCs w:val="20"/>
        </w:rPr>
        <w:t>г. –</w:t>
      </w:r>
      <w:r w:rsidR="00C4485A" w:rsidRPr="00564975">
        <w:rPr>
          <w:rFonts w:ascii="Times New Roman" w:eastAsia="Calibri" w:hAnsi="Times New Roman" w:cs="Times New Roman"/>
          <w:sz w:val="20"/>
          <w:szCs w:val="20"/>
        </w:rPr>
        <w:t>2</w:t>
      </w:r>
      <w:r w:rsidR="001E6375" w:rsidRPr="00564975">
        <w:rPr>
          <w:rFonts w:ascii="Times New Roman" w:eastAsia="Calibri" w:hAnsi="Times New Roman" w:cs="Times New Roman"/>
          <w:sz w:val="20"/>
          <w:szCs w:val="20"/>
        </w:rPr>
        <w:t>039,3</w:t>
      </w:r>
      <w:r w:rsidRPr="00564975">
        <w:rPr>
          <w:rFonts w:ascii="Times New Roman" w:eastAsia="Calibri" w:hAnsi="Times New Roman" w:cs="Times New Roman"/>
          <w:sz w:val="20"/>
          <w:szCs w:val="20"/>
        </w:rPr>
        <w:t xml:space="preserve"> млн. руб.)</w:t>
      </w:r>
      <w:r w:rsidR="001E6375" w:rsidRPr="00564975">
        <w:rPr>
          <w:rFonts w:ascii="Times New Roman" w:eastAsia="Calibri" w:hAnsi="Times New Roman" w:cs="Times New Roman"/>
          <w:sz w:val="20"/>
          <w:szCs w:val="20"/>
        </w:rPr>
        <w:t>;</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производство и распределение электроэнергии, газа и воды составило</w:t>
      </w:r>
      <w:r w:rsidR="003F61D6" w:rsidRPr="00564975">
        <w:rPr>
          <w:rFonts w:ascii="Times New Roman" w:eastAsia="Calibri" w:hAnsi="Times New Roman" w:cs="Times New Roman"/>
          <w:sz w:val="20"/>
          <w:szCs w:val="20"/>
        </w:rPr>
        <w:t xml:space="preserve"> </w:t>
      </w:r>
      <w:r w:rsidR="001E6375" w:rsidRPr="00564975">
        <w:rPr>
          <w:rFonts w:ascii="Times New Roman" w:eastAsia="Calibri" w:hAnsi="Times New Roman" w:cs="Times New Roman"/>
          <w:sz w:val="20"/>
          <w:szCs w:val="20"/>
        </w:rPr>
        <w:t>235,0</w:t>
      </w:r>
      <w:r w:rsidR="003F61D6"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млн. руб. или </w:t>
      </w:r>
      <w:r w:rsidR="001E6375" w:rsidRPr="00564975">
        <w:rPr>
          <w:rFonts w:ascii="Times New Roman" w:eastAsia="Calibri" w:hAnsi="Times New Roman" w:cs="Times New Roman"/>
          <w:sz w:val="20"/>
          <w:szCs w:val="20"/>
        </w:rPr>
        <w:t>101,95</w:t>
      </w:r>
      <w:r w:rsidRPr="00564975">
        <w:rPr>
          <w:rFonts w:ascii="Times New Roman" w:eastAsia="Calibri" w:hAnsi="Times New Roman" w:cs="Times New Roman"/>
          <w:sz w:val="20"/>
          <w:szCs w:val="20"/>
        </w:rPr>
        <w:t>% к АППГ(202</w:t>
      </w:r>
      <w:r w:rsidR="001E6375" w:rsidRPr="00564975">
        <w:rPr>
          <w:rFonts w:ascii="Times New Roman" w:eastAsia="Calibri" w:hAnsi="Times New Roman" w:cs="Times New Roman"/>
          <w:sz w:val="20"/>
          <w:szCs w:val="20"/>
        </w:rPr>
        <w:t>3-230,5  млн. руб.)</w:t>
      </w:r>
      <w:r w:rsidR="00AB3DE9" w:rsidRPr="00564975">
        <w:rPr>
          <w:rFonts w:ascii="Times New Roman" w:eastAsia="Calibri" w:hAnsi="Times New Roman" w:cs="Times New Roman"/>
          <w:sz w:val="20"/>
          <w:szCs w:val="20"/>
        </w:rPr>
        <w:t xml:space="preserve">, увеличен объем  выработки  </w:t>
      </w:r>
      <w:proofErr w:type="spellStart"/>
      <w:r w:rsidR="00AB3DE9" w:rsidRPr="00564975">
        <w:rPr>
          <w:rFonts w:ascii="Times New Roman" w:eastAsia="Calibri" w:hAnsi="Times New Roman" w:cs="Times New Roman"/>
          <w:sz w:val="20"/>
          <w:szCs w:val="20"/>
        </w:rPr>
        <w:t>гигакалорий</w:t>
      </w:r>
      <w:proofErr w:type="spellEnd"/>
      <w:r w:rsidR="00AB3DE9" w:rsidRPr="00564975">
        <w:rPr>
          <w:rFonts w:ascii="Times New Roman" w:eastAsia="Calibri" w:hAnsi="Times New Roman" w:cs="Times New Roman"/>
          <w:sz w:val="20"/>
          <w:szCs w:val="20"/>
        </w:rPr>
        <w:t xml:space="preserve"> , </w:t>
      </w:r>
      <w:r w:rsidR="009D4F32" w:rsidRPr="00564975">
        <w:rPr>
          <w:rFonts w:ascii="Times New Roman" w:eastAsia="Calibri" w:hAnsi="Times New Roman" w:cs="Times New Roman"/>
          <w:sz w:val="20"/>
          <w:szCs w:val="20"/>
        </w:rPr>
        <w:t>в связи с вводом в эксплуатацию  МКД в пгт. Чернышевск, ДК в п. Аксеново-Зиловское</w:t>
      </w:r>
      <w:r w:rsidR="001E6375" w:rsidRPr="00564975">
        <w:rPr>
          <w:rFonts w:ascii="Times New Roman" w:eastAsia="Calibri" w:hAnsi="Times New Roman" w:cs="Times New Roman"/>
          <w:sz w:val="20"/>
          <w:szCs w:val="20"/>
        </w:rPr>
        <w:t>;</w:t>
      </w:r>
    </w:p>
    <w:p w:rsidR="005D0E8D"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i/>
          <w:sz w:val="20"/>
          <w:szCs w:val="20"/>
        </w:rPr>
        <w:t>-</w:t>
      </w:r>
      <w:r w:rsidRPr="00564975">
        <w:rPr>
          <w:rFonts w:ascii="Times New Roman" w:eastAsia="Calibri" w:hAnsi="Times New Roman" w:cs="Times New Roman"/>
          <w:sz w:val="20"/>
          <w:szCs w:val="20"/>
        </w:rPr>
        <w:t>водоснабжение: водоотведение, организация сбора и утилизации отходов -</w:t>
      </w:r>
      <w:r w:rsidR="0006169A" w:rsidRPr="00564975">
        <w:rPr>
          <w:rFonts w:ascii="Times New Roman" w:eastAsia="Calibri" w:hAnsi="Times New Roman" w:cs="Times New Roman"/>
          <w:sz w:val="20"/>
          <w:szCs w:val="20"/>
        </w:rPr>
        <w:t>59,09</w:t>
      </w:r>
      <w:r w:rsidRPr="00564975">
        <w:rPr>
          <w:rFonts w:ascii="Times New Roman" w:eastAsia="Calibri" w:hAnsi="Times New Roman" w:cs="Times New Roman"/>
          <w:sz w:val="20"/>
          <w:szCs w:val="20"/>
        </w:rPr>
        <w:t xml:space="preserve">млн. руб. или </w:t>
      </w:r>
      <w:r w:rsidR="0006169A" w:rsidRPr="00564975">
        <w:rPr>
          <w:rFonts w:ascii="Times New Roman" w:eastAsia="Calibri" w:hAnsi="Times New Roman" w:cs="Times New Roman"/>
          <w:sz w:val="20"/>
          <w:szCs w:val="20"/>
        </w:rPr>
        <w:t>51,43</w:t>
      </w:r>
      <w:r w:rsidRPr="00564975">
        <w:rPr>
          <w:rFonts w:ascii="Times New Roman" w:eastAsia="Calibri" w:hAnsi="Times New Roman" w:cs="Times New Roman"/>
          <w:sz w:val="20"/>
          <w:szCs w:val="20"/>
        </w:rPr>
        <w:t xml:space="preserve"> к АППГ (202</w:t>
      </w:r>
      <w:r w:rsidR="0006169A" w:rsidRPr="00564975">
        <w:rPr>
          <w:rFonts w:ascii="Times New Roman" w:eastAsia="Calibri" w:hAnsi="Times New Roman" w:cs="Times New Roman"/>
          <w:sz w:val="20"/>
          <w:szCs w:val="20"/>
        </w:rPr>
        <w:t>3г-114,9</w:t>
      </w:r>
      <w:r w:rsidR="001E6375" w:rsidRPr="00564975">
        <w:rPr>
          <w:rFonts w:ascii="Times New Roman" w:eastAsia="Calibri" w:hAnsi="Times New Roman" w:cs="Times New Roman"/>
          <w:sz w:val="20"/>
          <w:szCs w:val="20"/>
        </w:rPr>
        <w:t xml:space="preserve"> млн. руб.)</w:t>
      </w:r>
      <w:r w:rsidR="009D4F32" w:rsidRPr="00564975">
        <w:rPr>
          <w:rFonts w:ascii="Times New Roman" w:eastAsia="Calibri" w:hAnsi="Times New Roman" w:cs="Times New Roman"/>
          <w:sz w:val="20"/>
          <w:szCs w:val="20"/>
        </w:rPr>
        <w:t xml:space="preserve"> </w:t>
      </w:r>
      <w:r w:rsidR="005D0E8D" w:rsidRPr="00564975">
        <w:rPr>
          <w:rFonts w:ascii="Times New Roman" w:eastAsia="Calibri" w:hAnsi="Times New Roman" w:cs="Times New Roman"/>
          <w:sz w:val="20"/>
          <w:szCs w:val="20"/>
        </w:rPr>
        <w:t>.  Снижение объемов потребления воды связано  с расселением  жилого фонда неблагоустроенной части пгт. Чернышевск  центральной части поселка.</w:t>
      </w:r>
    </w:p>
    <w:p w:rsidR="00673E15" w:rsidRPr="00564975" w:rsidRDefault="00113FD9"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На территории Чернышевского района в пгт .  Букачача осуществляет свою деятельность ООО «ЗУЭК» (добыча каменного угля). </w:t>
      </w:r>
      <w:r w:rsidR="007B52FB" w:rsidRPr="00564975">
        <w:rPr>
          <w:rFonts w:ascii="Times New Roman" w:eastAsia="Calibri" w:hAnsi="Times New Roman" w:cs="Times New Roman"/>
          <w:sz w:val="20"/>
          <w:szCs w:val="20"/>
        </w:rPr>
        <w:t>Разрез обеспечивает углем  котельные организаций и жителей района, осуществляет поставки в другие регионы. Численность работающих  на предприятии составляет 76 человек.</w:t>
      </w:r>
      <w:r w:rsidR="00673E15"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В 2024 г  добыто </w:t>
      </w:r>
      <w:r w:rsidR="007B52FB" w:rsidRPr="00564975">
        <w:rPr>
          <w:rFonts w:ascii="Times New Roman" w:eastAsia="Calibri" w:hAnsi="Times New Roman" w:cs="Times New Roman"/>
          <w:sz w:val="20"/>
          <w:szCs w:val="20"/>
        </w:rPr>
        <w:t>70,5</w:t>
      </w:r>
      <w:r w:rsidRPr="00564975">
        <w:rPr>
          <w:rFonts w:ascii="Times New Roman" w:eastAsia="Calibri" w:hAnsi="Times New Roman" w:cs="Times New Roman"/>
          <w:sz w:val="20"/>
          <w:szCs w:val="20"/>
        </w:rPr>
        <w:t xml:space="preserve"> тыс. тонн</w:t>
      </w:r>
      <w:r w:rsidR="00673E15" w:rsidRPr="00564975">
        <w:rPr>
          <w:rFonts w:ascii="Times New Roman" w:eastAsia="Calibri" w:hAnsi="Times New Roman" w:cs="Times New Roman"/>
          <w:sz w:val="20"/>
          <w:szCs w:val="20"/>
        </w:rPr>
        <w:t xml:space="preserve">  ,</w:t>
      </w:r>
      <w:r w:rsidR="00364872" w:rsidRPr="00564975">
        <w:rPr>
          <w:rFonts w:ascii="Times New Roman" w:eastAsia="Calibri" w:hAnsi="Times New Roman" w:cs="Times New Roman"/>
          <w:sz w:val="20"/>
          <w:szCs w:val="20"/>
        </w:rPr>
        <w:t xml:space="preserve"> что</w:t>
      </w:r>
      <w:r w:rsidR="00673E15" w:rsidRPr="00564975">
        <w:rPr>
          <w:rFonts w:ascii="Times New Roman" w:eastAsia="Calibri" w:hAnsi="Times New Roman" w:cs="Times New Roman"/>
          <w:sz w:val="20"/>
          <w:szCs w:val="20"/>
        </w:rPr>
        <w:t xml:space="preserve"> </w:t>
      </w:r>
      <w:r w:rsidR="007B52FB" w:rsidRPr="00564975">
        <w:rPr>
          <w:rFonts w:ascii="Times New Roman" w:eastAsia="Calibri" w:hAnsi="Times New Roman" w:cs="Times New Roman"/>
          <w:sz w:val="20"/>
          <w:szCs w:val="20"/>
        </w:rPr>
        <w:t xml:space="preserve">к прогнозному  значению  </w:t>
      </w:r>
      <w:r w:rsidR="00673E15" w:rsidRPr="00564975">
        <w:rPr>
          <w:rFonts w:ascii="Times New Roman" w:eastAsia="Calibri" w:hAnsi="Times New Roman" w:cs="Times New Roman"/>
          <w:sz w:val="20"/>
          <w:szCs w:val="20"/>
        </w:rPr>
        <w:t xml:space="preserve">2024 г </w:t>
      </w:r>
      <w:r w:rsidR="00364872" w:rsidRPr="00564975">
        <w:rPr>
          <w:rFonts w:ascii="Times New Roman" w:eastAsia="Calibri" w:hAnsi="Times New Roman" w:cs="Times New Roman"/>
          <w:sz w:val="20"/>
          <w:szCs w:val="20"/>
        </w:rPr>
        <w:t xml:space="preserve"> составило 47,</w:t>
      </w:r>
      <w:r w:rsidR="00673E15" w:rsidRPr="00564975">
        <w:rPr>
          <w:rFonts w:ascii="Times New Roman" w:eastAsia="Calibri" w:hAnsi="Times New Roman" w:cs="Times New Roman"/>
          <w:sz w:val="20"/>
          <w:szCs w:val="20"/>
        </w:rPr>
        <w:t>1% .</w:t>
      </w:r>
      <w:r w:rsidR="00364872" w:rsidRPr="00564975">
        <w:rPr>
          <w:rFonts w:ascii="Times New Roman" w:eastAsia="Calibri" w:hAnsi="Times New Roman" w:cs="Times New Roman"/>
          <w:sz w:val="20"/>
          <w:szCs w:val="20"/>
        </w:rPr>
        <w:t xml:space="preserve"> Не достижение  прогнозных показателей  обусловлено  отсутствием спроса  на уголь в 1 квартале 2024 г, действовавшее</w:t>
      </w:r>
      <w:r w:rsidR="00CB41B1" w:rsidRPr="00564975">
        <w:rPr>
          <w:rFonts w:ascii="Times New Roman" w:eastAsia="Calibri" w:hAnsi="Times New Roman" w:cs="Times New Roman"/>
          <w:sz w:val="20"/>
          <w:szCs w:val="20"/>
        </w:rPr>
        <w:t xml:space="preserve"> ограничение по эксплуатации железнодорожной станции Букачача, в связи с чем отсутствовали грузовые операции, что и повлекло снижение спроса.</w:t>
      </w:r>
    </w:p>
    <w:p w:rsidR="00113FD9" w:rsidRPr="00564975" w:rsidRDefault="00DF3BD4"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В 2024 г</w:t>
      </w:r>
      <w:r w:rsidR="00113FD9" w:rsidRPr="00564975">
        <w:rPr>
          <w:rFonts w:ascii="Times New Roman" w:eastAsia="Calibri" w:hAnsi="Times New Roman" w:cs="Times New Roman"/>
          <w:sz w:val="20"/>
          <w:szCs w:val="20"/>
        </w:rPr>
        <w:t xml:space="preserve"> АО «Прииск </w:t>
      </w:r>
      <w:proofErr w:type="spellStart"/>
      <w:r w:rsidR="00113FD9" w:rsidRPr="00564975">
        <w:rPr>
          <w:rFonts w:ascii="Times New Roman" w:eastAsia="Calibri" w:hAnsi="Times New Roman" w:cs="Times New Roman"/>
          <w:sz w:val="20"/>
          <w:szCs w:val="20"/>
        </w:rPr>
        <w:t>Соловьевский</w:t>
      </w:r>
      <w:proofErr w:type="spellEnd"/>
      <w:r w:rsidR="00113FD9" w:rsidRPr="00564975">
        <w:rPr>
          <w:rFonts w:ascii="Times New Roman" w:eastAsia="Calibri" w:hAnsi="Times New Roman" w:cs="Times New Roman"/>
          <w:sz w:val="20"/>
          <w:szCs w:val="20"/>
        </w:rPr>
        <w:t>»</w:t>
      </w:r>
      <w:r w:rsidR="0097328C" w:rsidRPr="00564975">
        <w:rPr>
          <w:rFonts w:ascii="Times New Roman" w:eastAsia="Calibri" w:hAnsi="Times New Roman" w:cs="Times New Roman"/>
          <w:sz w:val="20"/>
          <w:szCs w:val="20"/>
        </w:rPr>
        <w:t xml:space="preserve"> </w:t>
      </w:r>
      <w:r w:rsidR="00113FD9" w:rsidRPr="00564975">
        <w:rPr>
          <w:rFonts w:ascii="Times New Roman" w:eastAsia="Calibri" w:hAnsi="Times New Roman" w:cs="Times New Roman"/>
          <w:sz w:val="20"/>
          <w:szCs w:val="20"/>
        </w:rPr>
        <w:t xml:space="preserve">на </w:t>
      </w:r>
      <w:proofErr w:type="spellStart"/>
      <w:r w:rsidR="00113FD9" w:rsidRPr="00564975">
        <w:rPr>
          <w:rFonts w:ascii="Times New Roman" w:eastAsia="Calibri" w:hAnsi="Times New Roman" w:cs="Times New Roman"/>
          <w:sz w:val="20"/>
          <w:szCs w:val="20"/>
        </w:rPr>
        <w:t>Арчикойском</w:t>
      </w:r>
      <w:proofErr w:type="spellEnd"/>
      <w:r w:rsidR="00113FD9" w:rsidRPr="00564975">
        <w:rPr>
          <w:rFonts w:ascii="Times New Roman" w:eastAsia="Calibri" w:hAnsi="Times New Roman" w:cs="Times New Roman"/>
          <w:sz w:val="20"/>
          <w:szCs w:val="20"/>
        </w:rPr>
        <w:t xml:space="preserve"> месторождении  </w:t>
      </w:r>
      <w:r w:rsidR="0078149B" w:rsidRPr="00564975">
        <w:rPr>
          <w:rFonts w:ascii="Times New Roman" w:eastAsia="Calibri" w:hAnsi="Times New Roman" w:cs="Times New Roman"/>
          <w:sz w:val="20"/>
          <w:szCs w:val="20"/>
        </w:rPr>
        <w:t xml:space="preserve"> в 2024 г </w:t>
      </w:r>
      <w:r w:rsidR="00113FD9" w:rsidRPr="00564975">
        <w:rPr>
          <w:rFonts w:ascii="Times New Roman" w:eastAsia="Calibri" w:hAnsi="Times New Roman" w:cs="Times New Roman"/>
          <w:sz w:val="20"/>
          <w:szCs w:val="20"/>
        </w:rPr>
        <w:t xml:space="preserve">добыто </w:t>
      </w:r>
      <w:r w:rsidR="0078149B" w:rsidRPr="00564975">
        <w:rPr>
          <w:rFonts w:ascii="Times New Roman" w:eastAsia="Calibri" w:hAnsi="Times New Roman" w:cs="Times New Roman"/>
          <w:sz w:val="20"/>
          <w:szCs w:val="20"/>
        </w:rPr>
        <w:t xml:space="preserve">1230,2  кг  рудного золота , что выше </w:t>
      </w:r>
      <w:r w:rsidR="00BF5ACF" w:rsidRPr="00564975">
        <w:rPr>
          <w:rFonts w:ascii="Times New Roman" w:eastAsia="Calibri" w:hAnsi="Times New Roman" w:cs="Times New Roman"/>
          <w:sz w:val="20"/>
          <w:szCs w:val="20"/>
        </w:rPr>
        <w:t xml:space="preserve"> объема добы</w:t>
      </w:r>
      <w:r w:rsidR="004C166E" w:rsidRPr="00564975">
        <w:rPr>
          <w:rFonts w:ascii="Times New Roman" w:eastAsia="Calibri" w:hAnsi="Times New Roman" w:cs="Times New Roman"/>
          <w:sz w:val="20"/>
          <w:szCs w:val="20"/>
        </w:rPr>
        <w:t>чи 2023 г на 10</w:t>
      </w:r>
      <w:r w:rsidR="00BF5ACF" w:rsidRPr="00564975">
        <w:rPr>
          <w:rFonts w:ascii="Times New Roman" w:eastAsia="Calibri" w:hAnsi="Times New Roman" w:cs="Times New Roman"/>
          <w:sz w:val="20"/>
          <w:szCs w:val="20"/>
        </w:rPr>
        <w:t>%. На предприятии работает 548 человек.</w:t>
      </w:r>
    </w:p>
    <w:p w:rsidR="00DF3BD4" w:rsidRPr="00564975" w:rsidRDefault="00DF3BD4"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В конце  2023 г  ООО «Руда промышленная» приступило  к  добыче рассыпного золота, в 2024 г  организация</w:t>
      </w:r>
      <w:r w:rsidR="005D0E8D" w:rsidRPr="00564975">
        <w:rPr>
          <w:rFonts w:ascii="Times New Roman" w:eastAsia="Calibri" w:hAnsi="Times New Roman" w:cs="Times New Roman"/>
          <w:sz w:val="20"/>
          <w:szCs w:val="20"/>
        </w:rPr>
        <w:t xml:space="preserve"> добыла 120 кг золота. </w:t>
      </w:r>
    </w:p>
    <w:p w:rsidR="005D0E8D" w:rsidRPr="00564975" w:rsidRDefault="005D0E8D"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lastRenderedPageBreak/>
        <w:t xml:space="preserve"> Завод по производству  щебня в пгт </w:t>
      </w:r>
      <w:proofErr w:type="spellStart"/>
      <w:r w:rsidRPr="00564975">
        <w:rPr>
          <w:rFonts w:ascii="Times New Roman" w:eastAsia="Calibri" w:hAnsi="Times New Roman" w:cs="Times New Roman"/>
          <w:sz w:val="20"/>
          <w:szCs w:val="20"/>
        </w:rPr>
        <w:t>Жирекен</w:t>
      </w:r>
      <w:proofErr w:type="spellEnd"/>
      <w:r w:rsidRPr="00564975">
        <w:rPr>
          <w:rFonts w:ascii="Times New Roman" w:eastAsia="Calibri" w:hAnsi="Times New Roman" w:cs="Times New Roman"/>
          <w:sz w:val="20"/>
          <w:szCs w:val="20"/>
        </w:rPr>
        <w:t xml:space="preserve">  ООО «</w:t>
      </w:r>
      <w:proofErr w:type="spellStart"/>
      <w:r w:rsidRPr="00564975">
        <w:rPr>
          <w:rFonts w:ascii="Times New Roman" w:eastAsia="Calibri" w:hAnsi="Times New Roman" w:cs="Times New Roman"/>
          <w:sz w:val="20"/>
          <w:szCs w:val="20"/>
        </w:rPr>
        <w:t>Инертпром</w:t>
      </w:r>
      <w:proofErr w:type="spellEnd"/>
      <w:r w:rsidRPr="00564975">
        <w:rPr>
          <w:rFonts w:ascii="Times New Roman" w:eastAsia="Calibri" w:hAnsi="Times New Roman" w:cs="Times New Roman"/>
          <w:sz w:val="20"/>
          <w:szCs w:val="20"/>
        </w:rPr>
        <w:t xml:space="preserve">» произвел  в 2024 г щебня </w:t>
      </w:r>
      <w:r w:rsidR="003112BD" w:rsidRPr="00564975">
        <w:rPr>
          <w:rFonts w:ascii="Times New Roman" w:eastAsia="Calibri" w:hAnsi="Times New Roman" w:cs="Times New Roman"/>
          <w:sz w:val="20"/>
          <w:szCs w:val="20"/>
        </w:rPr>
        <w:t xml:space="preserve"> 110 </w:t>
      </w:r>
      <w:proofErr w:type="spellStart"/>
      <w:r w:rsidR="003112BD" w:rsidRPr="00564975">
        <w:rPr>
          <w:rFonts w:ascii="Times New Roman" w:eastAsia="Calibri" w:hAnsi="Times New Roman" w:cs="Times New Roman"/>
          <w:sz w:val="20"/>
          <w:szCs w:val="20"/>
        </w:rPr>
        <w:t>тыс</w:t>
      </w:r>
      <w:proofErr w:type="spellEnd"/>
      <w:r w:rsidR="003112BD" w:rsidRPr="00564975">
        <w:rPr>
          <w:rFonts w:ascii="Times New Roman" w:eastAsia="Calibri" w:hAnsi="Times New Roman" w:cs="Times New Roman"/>
          <w:sz w:val="20"/>
          <w:szCs w:val="20"/>
        </w:rPr>
        <w:t xml:space="preserve"> м3 , что к АППГ составило 68,75% (в 2023 г-160,0 </w:t>
      </w:r>
      <w:proofErr w:type="spellStart"/>
      <w:r w:rsidR="003112BD" w:rsidRPr="00564975">
        <w:rPr>
          <w:rFonts w:ascii="Times New Roman" w:eastAsia="Calibri" w:hAnsi="Times New Roman" w:cs="Times New Roman"/>
          <w:sz w:val="20"/>
          <w:szCs w:val="20"/>
        </w:rPr>
        <w:t>тыс</w:t>
      </w:r>
      <w:proofErr w:type="spellEnd"/>
      <w:r w:rsidR="003112BD" w:rsidRPr="00564975">
        <w:rPr>
          <w:rFonts w:ascii="Times New Roman" w:eastAsia="Calibri" w:hAnsi="Times New Roman" w:cs="Times New Roman"/>
          <w:sz w:val="20"/>
          <w:szCs w:val="20"/>
        </w:rPr>
        <w:t xml:space="preserve"> м3. Среднесписочная численность  работников составила 43 человека.</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Индекс промышленного производства в со</w:t>
      </w:r>
      <w:r w:rsidR="001E6375" w:rsidRPr="00564975">
        <w:rPr>
          <w:rFonts w:ascii="Times New Roman" w:eastAsia="Calibri" w:hAnsi="Times New Roman" w:cs="Times New Roman"/>
          <w:sz w:val="20"/>
          <w:szCs w:val="20"/>
        </w:rPr>
        <w:t>поставимых ценах составил в 2024</w:t>
      </w:r>
      <w:r w:rsidRPr="00564975">
        <w:rPr>
          <w:rFonts w:ascii="Times New Roman" w:eastAsia="Calibri" w:hAnsi="Times New Roman" w:cs="Times New Roman"/>
          <w:sz w:val="20"/>
          <w:szCs w:val="20"/>
        </w:rPr>
        <w:t xml:space="preserve"> году</w:t>
      </w:r>
      <w:r w:rsidR="009435BC" w:rsidRPr="00564975">
        <w:rPr>
          <w:rFonts w:ascii="Times New Roman" w:eastAsia="Calibri" w:hAnsi="Times New Roman" w:cs="Times New Roman"/>
          <w:sz w:val="20"/>
          <w:szCs w:val="20"/>
        </w:rPr>
        <w:t xml:space="preserve"> 182,7</w:t>
      </w:r>
      <w:r w:rsidRPr="00564975">
        <w:rPr>
          <w:rFonts w:ascii="Times New Roman" w:eastAsia="Calibri" w:hAnsi="Times New Roman" w:cs="Times New Roman"/>
          <w:sz w:val="20"/>
          <w:szCs w:val="20"/>
        </w:rPr>
        <w:t xml:space="preserve">% </w:t>
      </w:r>
    </w:p>
    <w:p w:rsidR="001841E0" w:rsidRPr="00564975" w:rsidRDefault="003112BD"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Объ</w:t>
      </w:r>
      <w:r w:rsidR="00D57C80" w:rsidRPr="00564975">
        <w:rPr>
          <w:rFonts w:ascii="Times New Roman" w:eastAsia="Calibri" w:hAnsi="Times New Roman" w:cs="Times New Roman"/>
          <w:sz w:val="20"/>
          <w:szCs w:val="20"/>
        </w:rPr>
        <w:t xml:space="preserve">ём собственного производства  субъектами МСП за 2024 г составил      млн. </w:t>
      </w:r>
      <w:proofErr w:type="spellStart"/>
      <w:r w:rsidR="00D57C80" w:rsidRPr="00564975">
        <w:rPr>
          <w:rFonts w:ascii="Times New Roman" w:eastAsia="Calibri" w:hAnsi="Times New Roman" w:cs="Times New Roman"/>
          <w:sz w:val="20"/>
          <w:szCs w:val="20"/>
        </w:rPr>
        <w:t>руб</w:t>
      </w:r>
      <w:proofErr w:type="spellEnd"/>
      <w:r w:rsidR="00D57C80" w:rsidRPr="00564975">
        <w:rPr>
          <w:rFonts w:ascii="Times New Roman" w:eastAsia="Calibri" w:hAnsi="Times New Roman" w:cs="Times New Roman"/>
          <w:sz w:val="20"/>
          <w:szCs w:val="20"/>
        </w:rPr>
        <w:t xml:space="preserve">   (в 2023 г-71,6 </w:t>
      </w:r>
      <w:proofErr w:type="spellStart"/>
      <w:r w:rsidR="00D57C80" w:rsidRPr="00564975">
        <w:rPr>
          <w:rFonts w:ascii="Times New Roman" w:eastAsia="Calibri" w:hAnsi="Times New Roman" w:cs="Times New Roman"/>
          <w:sz w:val="20"/>
          <w:szCs w:val="20"/>
        </w:rPr>
        <w:t>млн.руб</w:t>
      </w:r>
      <w:proofErr w:type="spellEnd"/>
      <w:r w:rsidR="00D57C80" w:rsidRPr="00564975">
        <w:rPr>
          <w:rFonts w:ascii="Times New Roman" w:eastAsia="Calibri" w:hAnsi="Times New Roman" w:cs="Times New Roman"/>
          <w:sz w:val="20"/>
          <w:szCs w:val="20"/>
        </w:rPr>
        <w:t xml:space="preserve">,  что   на    %   АППГ . Производством собственной продукции </w:t>
      </w:r>
      <w:r w:rsidR="001841E0" w:rsidRPr="00564975">
        <w:rPr>
          <w:rFonts w:ascii="Times New Roman" w:eastAsia="Calibri" w:hAnsi="Times New Roman" w:cs="Times New Roman"/>
          <w:sz w:val="20"/>
          <w:szCs w:val="20"/>
        </w:rPr>
        <w:t xml:space="preserve"> в Чернышевском районе  в 2024 г занимались  14 индивидуальных предпринимателей  и 1 организация (</w:t>
      </w:r>
      <w:proofErr w:type="spellStart"/>
      <w:r w:rsidR="001841E0" w:rsidRPr="00564975">
        <w:rPr>
          <w:rFonts w:ascii="Times New Roman" w:eastAsia="Calibri" w:hAnsi="Times New Roman" w:cs="Times New Roman"/>
          <w:sz w:val="20"/>
          <w:szCs w:val="20"/>
        </w:rPr>
        <w:t>Чернышевское</w:t>
      </w:r>
      <w:proofErr w:type="spellEnd"/>
      <w:r w:rsidR="001841E0" w:rsidRPr="00564975">
        <w:rPr>
          <w:rFonts w:ascii="Times New Roman" w:eastAsia="Calibri" w:hAnsi="Times New Roman" w:cs="Times New Roman"/>
          <w:sz w:val="20"/>
          <w:szCs w:val="20"/>
        </w:rPr>
        <w:t xml:space="preserve"> </w:t>
      </w:r>
      <w:proofErr w:type="spellStart"/>
      <w:r w:rsidR="001841E0" w:rsidRPr="00564975">
        <w:rPr>
          <w:rFonts w:ascii="Times New Roman" w:eastAsia="Calibri" w:hAnsi="Times New Roman" w:cs="Times New Roman"/>
          <w:sz w:val="20"/>
          <w:szCs w:val="20"/>
        </w:rPr>
        <w:t>райпо</w:t>
      </w:r>
      <w:proofErr w:type="spellEnd"/>
      <w:r w:rsidR="001841E0" w:rsidRPr="00564975">
        <w:rPr>
          <w:rFonts w:ascii="Times New Roman" w:eastAsia="Calibri" w:hAnsi="Times New Roman" w:cs="Times New Roman"/>
          <w:sz w:val="20"/>
          <w:szCs w:val="20"/>
        </w:rPr>
        <w:t xml:space="preserve">). </w:t>
      </w:r>
    </w:p>
    <w:p w:rsidR="00304CAC" w:rsidRPr="00564975" w:rsidRDefault="001841E0"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w:t>
      </w:r>
      <w:r w:rsidR="00D57C80" w:rsidRPr="00564975">
        <w:rPr>
          <w:rFonts w:ascii="Times New Roman" w:eastAsia="Calibri" w:hAnsi="Times New Roman" w:cs="Times New Roman"/>
          <w:sz w:val="20"/>
          <w:szCs w:val="20"/>
        </w:rPr>
        <w:t xml:space="preserve">    </w:t>
      </w:r>
      <w:r w:rsidRPr="00564975">
        <w:rPr>
          <w:rFonts w:ascii="Times New Roman" w:eastAsia="Calibri" w:hAnsi="Times New Roman" w:cs="Times New Roman"/>
          <w:sz w:val="20"/>
          <w:szCs w:val="20"/>
        </w:rPr>
        <w:t xml:space="preserve"> В общем объеме производства пищевой продукции СМП  хлебобулочные изделия  занимают 52%, кондитерские изделия 2,4%, мясные полуфабрикаты 0,5%, салаты 0,98%. В связи с  развитием </w:t>
      </w:r>
      <w:proofErr w:type="spellStart"/>
      <w:r w:rsidR="00304CAC" w:rsidRPr="00564975">
        <w:rPr>
          <w:rFonts w:ascii="Times New Roman" w:eastAsia="Calibri" w:hAnsi="Times New Roman" w:cs="Times New Roman"/>
          <w:sz w:val="20"/>
          <w:szCs w:val="20"/>
        </w:rPr>
        <w:t>самозанятости</w:t>
      </w:r>
      <w:proofErr w:type="spellEnd"/>
      <w:r w:rsidR="00304CAC" w:rsidRPr="00564975">
        <w:rPr>
          <w:rFonts w:ascii="Times New Roman" w:eastAsia="Calibri" w:hAnsi="Times New Roman" w:cs="Times New Roman"/>
          <w:sz w:val="20"/>
          <w:szCs w:val="20"/>
        </w:rPr>
        <w:t xml:space="preserve">  появилось много изделий, которые производятся на дому: торты, зефир, сладости, мыло, куклы.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По состоянию на 01.01.202</w:t>
      </w:r>
      <w:r w:rsidR="001E6375" w:rsidRPr="00564975">
        <w:rPr>
          <w:rFonts w:ascii="Times New Roman" w:eastAsia="Calibri" w:hAnsi="Times New Roman" w:cs="Times New Roman"/>
          <w:sz w:val="20"/>
          <w:szCs w:val="20"/>
        </w:rPr>
        <w:t>5</w:t>
      </w:r>
      <w:r w:rsidRPr="00564975">
        <w:rPr>
          <w:rFonts w:ascii="Times New Roman" w:eastAsia="Calibri" w:hAnsi="Times New Roman" w:cs="Times New Roman"/>
          <w:sz w:val="20"/>
          <w:szCs w:val="20"/>
        </w:rPr>
        <w:t xml:space="preserve"> года основными производителями собственного производства в Чернышевском районе являются:</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u w:val="single"/>
        </w:rPr>
      </w:pPr>
      <w:r w:rsidRPr="00564975">
        <w:rPr>
          <w:rFonts w:ascii="Times New Roman" w:eastAsia="Calibri" w:hAnsi="Times New Roman" w:cs="Times New Roman"/>
          <w:sz w:val="20"/>
          <w:szCs w:val="20"/>
          <w:u w:val="single"/>
        </w:rPr>
        <w:t xml:space="preserve">- хлеба и хлебобулочных изделий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ИП </w:t>
      </w:r>
      <w:proofErr w:type="spellStart"/>
      <w:r w:rsidRPr="00564975">
        <w:rPr>
          <w:rFonts w:ascii="Times New Roman" w:eastAsia="Calibri" w:hAnsi="Times New Roman" w:cs="Times New Roman"/>
          <w:sz w:val="20"/>
          <w:szCs w:val="20"/>
        </w:rPr>
        <w:t>Хрюкина</w:t>
      </w:r>
      <w:proofErr w:type="spellEnd"/>
      <w:r w:rsidRPr="00564975">
        <w:rPr>
          <w:rFonts w:ascii="Times New Roman" w:eastAsia="Calibri" w:hAnsi="Times New Roman" w:cs="Times New Roman"/>
          <w:sz w:val="20"/>
          <w:szCs w:val="20"/>
        </w:rPr>
        <w:t xml:space="preserve"> С.Д., ИП Савина </w:t>
      </w:r>
      <w:proofErr w:type="spellStart"/>
      <w:r w:rsidRPr="00564975">
        <w:rPr>
          <w:rFonts w:ascii="Times New Roman" w:eastAsia="Calibri" w:hAnsi="Times New Roman" w:cs="Times New Roman"/>
          <w:sz w:val="20"/>
          <w:szCs w:val="20"/>
        </w:rPr>
        <w:t>Е.А.пгт</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Жирекен</w:t>
      </w:r>
      <w:proofErr w:type="spellEnd"/>
      <w:r w:rsidRPr="00564975">
        <w:rPr>
          <w:rFonts w:ascii="Times New Roman" w:eastAsia="Calibri" w:hAnsi="Times New Roman" w:cs="Times New Roman"/>
          <w:sz w:val="20"/>
          <w:szCs w:val="20"/>
        </w:rPr>
        <w:t xml:space="preserve">;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ИП.</w:t>
      </w:r>
      <w:r w:rsidR="00533246" w:rsidRPr="00564975">
        <w:rPr>
          <w:rFonts w:ascii="Times New Roman" w:eastAsia="Calibri" w:hAnsi="Times New Roman" w:cs="Times New Roman"/>
          <w:sz w:val="20"/>
          <w:szCs w:val="20"/>
        </w:rPr>
        <w:t xml:space="preserve"> </w:t>
      </w:r>
      <w:r w:rsidR="00304CAC" w:rsidRPr="00564975">
        <w:rPr>
          <w:rFonts w:ascii="Times New Roman" w:eastAsia="Calibri" w:hAnsi="Times New Roman" w:cs="Times New Roman"/>
          <w:sz w:val="20"/>
          <w:szCs w:val="20"/>
        </w:rPr>
        <w:t xml:space="preserve"> Ерофеев М.Ю</w:t>
      </w:r>
      <w:r w:rsidRPr="00564975">
        <w:rPr>
          <w:rFonts w:ascii="Times New Roman" w:eastAsia="Calibri" w:hAnsi="Times New Roman" w:cs="Times New Roman"/>
          <w:sz w:val="20"/>
          <w:szCs w:val="20"/>
        </w:rPr>
        <w:t xml:space="preserve"> пгт. Букачача;</w:t>
      </w:r>
    </w:p>
    <w:p w:rsidR="00D721E7" w:rsidRPr="00564975" w:rsidRDefault="00304CAC"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ИП </w:t>
      </w:r>
      <w:proofErr w:type="spellStart"/>
      <w:r w:rsidR="00533246" w:rsidRPr="00564975">
        <w:rPr>
          <w:rFonts w:ascii="Times New Roman" w:eastAsia="Calibri" w:hAnsi="Times New Roman" w:cs="Times New Roman"/>
          <w:sz w:val="20"/>
          <w:szCs w:val="20"/>
        </w:rPr>
        <w:t>Агаркова</w:t>
      </w:r>
      <w:proofErr w:type="spellEnd"/>
      <w:r w:rsidR="00533246" w:rsidRPr="00564975">
        <w:rPr>
          <w:rFonts w:ascii="Times New Roman" w:eastAsia="Calibri" w:hAnsi="Times New Roman" w:cs="Times New Roman"/>
          <w:sz w:val="20"/>
          <w:szCs w:val="20"/>
        </w:rPr>
        <w:t xml:space="preserve"> О.С,</w:t>
      </w:r>
      <w:r w:rsidR="00D721E7" w:rsidRPr="00564975">
        <w:rPr>
          <w:rFonts w:ascii="Times New Roman" w:eastAsia="Calibri" w:hAnsi="Times New Roman" w:cs="Times New Roman"/>
          <w:sz w:val="20"/>
          <w:szCs w:val="20"/>
        </w:rPr>
        <w:t xml:space="preserve"> ИП </w:t>
      </w:r>
      <w:proofErr w:type="spellStart"/>
      <w:r w:rsidRPr="00564975">
        <w:rPr>
          <w:rFonts w:ascii="Times New Roman" w:eastAsia="Calibri" w:hAnsi="Times New Roman" w:cs="Times New Roman"/>
          <w:sz w:val="20"/>
          <w:szCs w:val="20"/>
        </w:rPr>
        <w:t>Строкина</w:t>
      </w:r>
      <w:r w:rsidR="00D721E7" w:rsidRPr="00564975">
        <w:rPr>
          <w:rFonts w:ascii="Times New Roman" w:eastAsia="Calibri" w:hAnsi="Times New Roman" w:cs="Times New Roman"/>
          <w:sz w:val="20"/>
          <w:szCs w:val="20"/>
        </w:rPr>
        <w:t>О.В</w:t>
      </w:r>
      <w:proofErr w:type="spellEnd"/>
      <w:r w:rsidR="00D721E7" w:rsidRPr="00564975">
        <w:rPr>
          <w:rFonts w:ascii="Times New Roman" w:eastAsia="Calibri" w:hAnsi="Times New Roman" w:cs="Times New Roman"/>
          <w:sz w:val="20"/>
          <w:szCs w:val="20"/>
        </w:rPr>
        <w:t>. пгт. А-Зиловское;</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ИП </w:t>
      </w:r>
      <w:proofErr w:type="spellStart"/>
      <w:r w:rsidRPr="00564975">
        <w:rPr>
          <w:rFonts w:ascii="Times New Roman" w:eastAsia="Calibri" w:hAnsi="Times New Roman" w:cs="Times New Roman"/>
          <w:sz w:val="20"/>
          <w:szCs w:val="20"/>
        </w:rPr>
        <w:t>Простакишин</w:t>
      </w:r>
      <w:proofErr w:type="spellEnd"/>
      <w:r w:rsidRPr="00564975">
        <w:rPr>
          <w:rFonts w:ascii="Times New Roman" w:eastAsia="Calibri" w:hAnsi="Times New Roman" w:cs="Times New Roman"/>
          <w:sz w:val="20"/>
          <w:szCs w:val="20"/>
        </w:rPr>
        <w:t xml:space="preserve"> С.А.-с Старый </w:t>
      </w:r>
      <w:proofErr w:type="spellStart"/>
      <w:r w:rsidRPr="00564975">
        <w:rPr>
          <w:rFonts w:ascii="Times New Roman" w:eastAsia="Calibri" w:hAnsi="Times New Roman" w:cs="Times New Roman"/>
          <w:sz w:val="20"/>
          <w:szCs w:val="20"/>
        </w:rPr>
        <w:t>Олов</w:t>
      </w:r>
      <w:proofErr w:type="spellEnd"/>
      <w:r w:rsidRPr="00564975">
        <w:rPr>
          <w:rFonts w:ascii="Times New Roman" w:eastAsia="Calibri" w:hAnsi="Times New Roman" w:cs="Times New Roman"/>
          <w:sz w:val="20"/>
          <w:szCs w:val="20"/>
        </w:rPr>
        <w:t>;</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ИП Ибрагимова Т.З., ИП </w:t>
      </w:r>
      <w:proofErr w:type="spellStart"/>
      <w:r w:rsidRPr="00564975">
        <w:rPr>
          <w:rFonts w:ascii="Times New Roman" w:eastAsia="Calibri" w:hAnsi="Times New Roman" w:cs="Times New Roman"/>
          <w:sz w:val="20"/>
          <w:szCs w:val="20"/>
        </w:rPr>
        <w:t>Балаян</w:t>
      </w:r>
      <w:proofErr w:type="spellEnd"/>
      <w:r w:rsidRPr="00564975">
        <w:rPr>
          <w:rFonts w:ascii="Times New Roman" w:eastAsia="Calibri" w:hAnsi="Times New Roman" w:cs="Times New Roman"/>
          <w:sz w:val="20"/>
          <w:szCs w:val="20"/>
        </w:rPr>
        <w:t xml:space="preserve"> Р., ИП </w:t>
      </w:r>
      <w:proofErr w:type="spellStart"/>
      <w:r w:rsidRPr="00564975">
        <w:rPr>
          <w:rFonts w:ascii="Times New Roman" w:eastAsia="Calibri" w:hAnsi="Times New Roman" w:cs="Times New Roman"/>
          <w:sz w:val="20"/>
          <w:szCs w:val="20"/>
        </w:rPr>
        <w:t>Варданян</w:t>
      </w:r>
      <w:proofErr w:type="spellEnd"/>
      <w:r w:rsidRPr="00564975">
        <w:rPr>
          <w:rFonts w:ascii="Times New Roman" w:eastAsia="Calibri" w:hAnsi="Times New Roman" w:cs="Times New Roman"/>
          <w:sz w:val="20"/>
          <w:szCs w:val="20"/>
        </w:rPr>
        <w:t xml:space="preserve"> А.Р. пгт. Чернышевск.</w:t>
      </w:r>
    </w:p>
    <w:p w:rsidR="008D76F1" w:rsidRPr="00564975" w:rsidRDefault="008D76F1"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ИП Николаева И.О- с. Комсомольское</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u w:val="single"/>
        </w:rPr>
      </w:pPr>
      <w:r w:rsidRPr="00564975">
        <w:rPr>
          <w:rFonts w:ascii="Times New Roman" w:eastAsia="Calibri" w:hAnsi="Times New Roman" w:cs="Times New Roman"/>
          <w:color w:val="000000"/>
          <w:sz w:val="20"/>
          <w:szCs w:val="20"/>
          <w:u w:val="single"/>
        </w:rPr>
        <w:t xml:space="preserve">- </w:t>
      </w:r>
      <w:r w:rsidRPr="00564975">
        <w:rPr>
          <w:rFonts w:ascii="Times New Roman" w:eastAsia="Calibri" w:hAnsi="Times New Roman" w:cs="Times New Roman"/>
          <w:sz w:val="20"/>
          <w:szCs w:val="20"/>
          <w:u w:val="single"/>
        </w:rPr>
        <w:t>кондитерских изделий</w:t>
      </w:r>
    </w:p>
    <w:p w:rsidR="00D721E7" w:rsidRPr="00564975" w:rsidRDefault="00533246"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ИП </w:t>
      </w:r>
      <w:proofErr w:type="spellStart"/>
      <w:r w:rsidRPr="00564975">
        <w:rPr>
          <w:rFonts w:ascii="Times New Roman" w:eastAsia="Calibri" w:hAnsi="Times New Roman" w:cs="Times New Roman"/>
          <w:sz w:val="20"/>
          <w:szCs w:val="20"/>
        </w:rPr>
        <w:t>Хрюкина</w:t>
      </w:r>
      <w:proofErr w:type="spellEnd"/>
      <w:r w:rsidRPr="00564975">
        <w:rPr>
          <w:rFonts w:ascii="Times New Roman" w:eastAsia="Calibri" w:hAnsi="Times New Roman" w:cs="Times New Roman"/>
          <w:sz w:val="20"/>
          <w:szCs w:val="20"/>
        </w:rPr>
        <w:t xml:space="preserve"> С.Д., </w:t>
      </w:r>
      <w:r w:rsidR="00304CAC" w:rsidRPr="00564975">
        <w:rPr>
          <w:rFonts w:ascii="Times New Roman" w:eastAsia="Calibri" w:hAnsi="Times New Roman" w:cs="Times New Roman"/>
          <w:sz w:val="20"/>
          <w:szCs w:val="20"/>
        </w:rPr>
        <w:t xml:space="preserve"> </w:t>
      </w:r>
      <w:proofErr w:type="spellStart"/>
      <w:r w:rsidR="00304CAC" w:rsidRPr="00564975">
        <w:rPr>
          <w:rFonts w:ascii="Times New Roman" w:eastAsia="Calibri" w:hAnsi="Times New Roman" w:cs="Times New Roman"/>
          <w:sz w:val="20"/>
          <w:szCs w:val="20"/>
        </w:rPr>
        <w:t>самозанятая</w:t>
      </w:r>
      <w:proofErr w:type="spellEnd"/>
      <w:r w:rsidR="00304CAC" w:rsidRPr="00564975">
        <w:rPr>
          <w:rFonts w:ascii="Times New Roman" w:eastAsia="Calibri" w:hAnsi="Times New Roman" w:cs="Times New Roman"/>
          <w:sz w:val="20"/>
          <w:szCs w:val="20"/>
        </w:rPr>
        <w:t xml:space="preserve">  Коваленко</w:t>
      </w:r>
      <w:r w:rsidR="008D76F1" w:rsidRPr="00564975">
        <w:rPr>
          <w:rFonts w:ascii="Times New Roman" w:eastAsia="Calibri" w:hAnsi="Times New Roman" w:cs="Times New Roman"/>
          <w:sz w:val="20"/>
          <w:szCs w:val="20"/>
        </w:rPr>
        <w:t xml:space="preserve"> Е.И </w:t>
      </w:r>
      <w:r w:rsidR="00D721E7" w:rsidRPr="00564975">
        <w:rPr>
          <w:rFonts w:ascii="Times New Roman" w:eastAsia="Calibri" w:hAnsi="Times New Roman" w:cs="Times New Roman"/>
          <w:sz w:val="20"/>
          <w:szCs w:val="20"/>
        </w:rPr>
        <w:t xml:space="preserve">. пгт. </w:t>
      </w:r>
      <w:proofErr w:type="spellStart"/>
      <w:r w:rsidR="00D721E7" w:rsidRPr="00564975">
        <w:rPr>
          <w:rFonts w:ascii="Times New Roman" w:eastAsia="Calibri" w:hAnsi="Times New Roman" w:cs="Times New Roman"/>
          <w:sz w:val="20"/>
          <w:szCs w:val="20"/>
        </w:rPr>
        <w:t>Жирекен</w:t>
      </w:r>
      <w:proofErr w:type="spellEnd"/>
      <w:r w:rsidR="00D721E7" w:rsidRPr="00564975">
        <w:rPr>
          <w:rFonts w:ascii="Times New Roman" w:eastAsia="Calibri" w:hAnsi="Times New Roman" w:cs="Times New Roman"/>
          <w:sz w:val="20"/>
          <w:szCs w:val="20"/>
        </w:rPr>
        <w:t xml:space="preserve">;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ИП Вологдина О.В. пгт. А-Зиловское</w:t>
      </w:r>
    </w:p>
    <w:p w:rsidR="009435BC"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ИП Ибрагимова Т.З., ИП </w:t>
      </w:r>
      <w:proofErr w:type="spellStart"/>
      <w:r w:rsidRPr="00564975">
        <w:rPr>
          <w:rFonts w:ascii="Times New Roman" w:eastAsia="Calibri" w:hAnsi="Times New Roman" w:cs="Times New Roman"/>
          <w:sz w:val="20"/>
          <w:szCs w:val="20"/>
        </w:rPr>
        <w:t>Варданян</w:t>
      </w:r>
      <w:proofErr w:type="spellEnd"/>
      <w:r w:rsidRPr="00564975">
        <w:rPr>
          <w:rFonts w:ascii="Times New Roman" w:eastAsia="Calibri" w:hAnsi="Times New Roman" w:cs="Times New Roman"/>
          <w:sz w:val="20"/>
          <w:szCs w:val="20"/>
        </w:rPr>
        <w:t xml:space="preserve"> А.Р., ИП Иванова О,В,, ИП Нерсесян Н.У. </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пгт. Чернышевск</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u w:val="single"/>
        </w:rPr>
      </w:pPr>
      <w:r w:rsidRPr="00564975">
        <w:rPr>
          <w:rFonts w:ascii="Times New Roman" w:eastAsia="Calibri" w:hAnsi="Times New Roman" w:cs="Times New Roman"/>
          <w:color w:val="000000"/>
          <w:sz w:val="20"/>
          <w:szCs w:val="20"/>
          <w:u w:val="single"/>
        </w:rPr>
        <w:t xml:space="preserve">- </w:t>
      </w:r>
      <w:r w:rsidRPr="00564975">
        <w:rPr>
          <w:rFonts w:ascii="Times New Roman" w:eastAsia="Calibri" w:hAnsi="Times New Roman" w:cs="Times New Roman"/>
          <w:sz w:val="20"/>
          <w:szCs w:val="20"/>
          <w:u w:val="single"/>
        </w:rPr>
        <w:t>мясных полуфабрикатов</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 ИП Иванова О.А., </w:t>
      </w:r>
      <w:proofErr w:type="spellStart"/>
      <w:r w:rsidRPr="00564975">
        <w:rPr>
          <w:rFonts w:ascii="Times New Roman" w:eastAsia="Calibri" w:hAnsi="Times New Roman" w:cs="Times New Roman"/>
          <w:sz w:val="20"/>
          <w:szCs w:val="20"/>
        </w:rPr>
        <w:t>Чернышевское</w:t>
      </w:r>
      <w:proofErr w:type="spellEnd"/>
      <w:r w:rsidR="008D76F1"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райпо</w:t>
      </w:r>
      <w:proofErr w:type="spellEnd"/>
      <w:r w:rsidRPr="00564975">
        <w:rPr>
          <w:rFonts w:ascii="Times New Roman" w:eastAsia="Calibri" w:hAnsi="Times New Roman" w:cs="Times New Roman"/>
          <w:sz w:val="20"/>
          <w:szCs w:val="20"/>
        </w:rPr>
        <w:t>.</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Развитие промышленности на территории района сдерживают ряд факторов: высокая</w:t>
      </w:r>
      <w:r w:rsidR="008D76F1" w:rsidRPr="00564975">
        <w:rPr>
          <w:rFonts w:ascii="Times New Roman" w:eastAsia="Calibri" w:hAnsi="Times New Roman" w:cs="Times New Roman"/>
          <w:sz w:val="20"/>
          <w:szCs w:val="20"/>
        </w:rPr>
        <w:t xml:space="preserve"> стоимость энергоресурсов и ГСМ, нехватка финансовых средств, дефицит квалификационных специалистов и рабочих специальностей.</w:t>
      </w:r>
    </w:p>
    <w:p w:rsidR="00D721E7" w:rsidRPr="00564975" w:rsidRDefault="00D721E7" w:rsidP="00D721E7">
      <w:pPr>
        <w:shd w:val="clear" w:color="auto" w:fill="FFFFFF"/>
        <w:spacing w:after="0" w:line="240" w:lineRule="auto"/>
        <w:ind w:firstLine="709"/>
        <w:contextualSpacing/>
        <w:jc w:val="right"/>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p>
    <w:p w:rsidR="00D721E7" w:rsidRPr="00564975" w:rsidRDefault="00AF150D" w:rsidP="00F82076">
      <w:pPr>
        <w:widowControl w:val="0"/>
        <w:shd w:val="clear" w:color="auto" w:fill="FFFFFF"/>
        <w:autoSpaceDE w:val="0"/>
        <w:autoSpaceDN w:val="0"/>
        <w:adjustRightInd w:val="0"/>
        <w:spacing w:after="0" w:line="240" w:lineRule="auto"/>
        <w:ind w:left="3545"/>
        <w:contextualSpacing/>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7. </w:t>
      </w:r>
      <w:r w:rsidR="00D721E7" w:rsidRPr="00564975">
        <w:rPr>
          <w:rFonts w:ascii="Times New Roman" w:eastAsia="Times New Roman" w:hAnsi="Times New Roman" w:cs="Times New Roman"/>
          <w:sz w:val="20"/>
          <w:szCs w:val="20"/>
          <w:lang w:eastAsia="ru-RU"/>
        </w:rPr>
        <w:t>РЫНОК ТРУДА И ЗАРАБОТНОЙ ПЛАТЫ</w:t>
      </w:r>
    </w:p>
    <w:p w:rsidR="003C5182" w:rsidRPr="00564975" w:rsidRDefault="003C5182" w:rsidP="00CD4ADE">
      <w:pPr>
        <w:pStyle w:val="14"/>
        <w:ind w:firstLine="568"/>
        <w:jc w:val="both"/>
        <w:rPr>
          <w:rFonts w:ascii="Times New Roman" w:hAnsi="Times New Roman" w:cs="Times New Roman"/>
          <w:sz w:val="20"/>
          <w:szCs w:val="20"/>
          <w:lang w:eastAsia="ru-RU"/>
        </w:rPr>
      </w:pPr>
    </w:p>
    <w:p w:rsidR="00D721E7" w:rsidRPr="00564975" w:rsidRDefault="00D721E7" w:rsidP="00CD4ADE">
      <w:pPr>
        <w:pStyle w:val="14"/>
        <w:ind w:firstLine="568"/>
        <w:jc w:val="both"/>
        <w:rPr>
          <w:rFonts w:ascii="Times New Roman" w:hAnsi="Times New Roman" w:cs="Times New Roman"/>
          <w:color w:val="FF0000"/>
          <w:sz w:val="20"/>
          <w:szCs w:val="20"/>
          <w:lang w:eastAsia="ru-RU"/>
        </w:rPr>
      </w:pPr>
      <w:r w:rsidRPr="00564975">
        <w:rPr>
          <w:rFonts w:ascii="Times New Roman" w:hAnsi="Times New Roman" w:cs="Times New Roman"/>
          <w:sz w:val="20"/>
          <w:szCs w:val="20"/>
          <w:lang w:eastAsia="ru-RU"/>
        </w:rPr>
        <w:t>Среднесписочная численность рабо</w:t>
      </w:r>
      <w:r w:rsidR="00F04474" w:rsidRPr="00564975">
        <w:rPr>
          <w:rFonts w:ascii="Times New Roman" w:hAnsi="Times New Roman" w:cs="Times New Roman"/>
          <w:sz w:val="20"/>
          <w:szCs w:val="20"/>
          <w:lang w:eastAsia="ru-RU"/>
        </w:rPr>
        <w:t>тников организаций на 01.01.2025</w:t>
      </w:r>
      <w:r w:rsidRPr="00564975">
        <w:rPr>
          <w:rFonts w:ascii="Times New Roman" w:hAnsi="Times New Roman" w:cs="Times New Roman"/>
          <w:sz w:val="20"/>
          <w:szCs w:val="20"/>
          <w:lang w:eastAsia="ru-RU"/>
        </w:rPr>
        <w:t xml:space="preserve"> года составила</w:t>
      </w:r>
      <w:r w:rsidR="00D92CA2" w:rsidRPr="00564975">
        <w:rPr>
          <w:rFonts w:ascii="Times New Roman" w:hAnsi="Times New Roman" w:cs="Times New Roman"/>
          <w:sz w:val="20"/>
          <w:szCs w:val="20"/>
          <w:lang w:eastAsia="ru-RU"/>
        </w:rPr>
        <w:t>7464</w:t>
      </w:r>
      <w:r w:rsidR="001508D1" w:rsidRPr="00564975">
        <w:rPr>
          <w:rFonts w:ascii="Times New Roman" w:hAnsi="Times New Roman" w:cs="Times New Roman"/>
          <w:sz w:val="20"/>
          <w:szCs w:val="20"/>
          <w:lang w:eastAsia="ru-RU"/>
        </w:rPr>
        <w:t xml:space="preserve"> </w:t>
      </w:r>
      <w:r w:rsidRPr="00564975">
        <w:rPr>
          <w:rFonts w:ascii="Times New Roman" w:hAnsi="Times New Roman" w:cs="Times New Roman"/>
          <w:sz w:val="20"/>
          <w:szCs w:val="20"/>
          <w:lang w:eastAsia="ru-RU"/>
        </w:rPr>
        <w:t>чел</w:t>
      </w:r>
      <w:r w:rsidR="00A167DB" w:rsidRPr="00564975">
        <w:rPr>
          <w:rFonts w:ascii="Times New Roman" w:hAnsi="Times New Roman" w:cs="Times New Roman"/>
          <w:sz w:val="20"/>
          <w:szCs w:val="20"/>
          <w:lang w:eastAsia="ru-RU"/>
        </w:rPr>
        <w:t>овек</w:t>
      </w:r>
      <w:r w:rsidR="00D92CA2" w:rsidRPr="00564975">
        <w:rPr>
          <w:rFonts w:ascii="Times New Roman" w:hAnsi="Times New Roman" w:cs="Times New Roman"/>
          <w:sz w:val="20"/>
          <w:szCs w:val="20"/>
          <w:lang w:eastAsia="ru-RU"/>
        </w:rPr>
        <w:t>, что к АППГ составило 94,7%(в 2023 г-7875 чел)</w:t>
      </w:r>
    </w:p>
    <w:p w:rsidR="00D721E7" w:rsidRPr="00564975" w:rsidRDefault="00D721E7" w:rsidP="00CC72C4">
      <w:pPr>
        <w:pStyle w:val="14"/>
        <w:ind w:firstLine="56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 xml:space="preserve">Среднемесячная номинальная заработная плата работников крупных и средних предприятий на одного работающего составила  </w:t>
      </w:r>
      <w:r w:rsidR="00D92CA2" w:rsidRPr="00564975">
        <w:rPr>
          <w:rFonts w:ascii="Times New Roman" w:hAnsi="Times New Roman" w:cs="Times New Roman"/>
          <w:sz w:val="20"/>
          <w:szCs w:val="20"/>
          <w:lang w:eastAsia="ru-RU"/>
        </w:rPr>
        <w:t>97270</w:t>
      </w:r>
      <w:r w:rsidRPr="00564975">
        <w:rPr>
          <w:rFonts w:ascii="Times New Roman" w:hAnsi="Times New Roman" w:cs="Times New Roman"/>
          <w:sz w:val="20"/>
          <w:szCs w:val="20"/>
          <w:lang w:eastAsia="ru-RU"/>
        </w:rPr>
        <w:t xml:space="preserve">  рублей, рост по сравнению  с АППГ</w:t>
      </w:r>
      <w:r w:rsidR="00D92CA2" w:rsidRPr="00564975">
        <w:rPr>
          <w:rFonts w:ascii="Times New Roman" w:hAnsi="Times New Roman" w:cs="Times New Roman"/>
          <w:sz w:val="20"/>
          <w:szCs w:val="20"/>
          <w:lang w:eastAsia="ru-RU"/>
        </w:rPr>
        <w:t xml:space="preserve"> составило 120,8/</w:t>
      </w:r>
      <w:r w:rsidRPr="00564975">
        <w:rPr>
          <w:rFonts w:ascii="Times New Roman" w:hAnsi="Times New Roman" w:cs="Times New Roman"/>
          <w:sz w:val="20"/>
          <w:szCs w:val="20"/>
          <w:lang w:eastAsia="ru-RU"/>
        </w:rPr>
        <w:t>%</w:t>
      </w:r>
      <w:r w:rsidR="00D92CA2" w:rsidRPr="00564975">
        <w:rPr>
          <w:rFonts w:ascii="Times New Roman" w:hAnsi="Times New Roman" w:cs="Times New Roman"/>
          <w:sz w:val="20"/>
          <w:szCs w:val="20"/>
          <w:lang w:eastAsia="ru-RU"/>
        </w:rPr>
        <w:t xml:space="preserve"> ( в 2023 г-80525 </w:t>
      </w:r>
      <w:proofErr w:type="spellStart"/>
      <w:r w:rsidR="00D92CA2" w:rsidRPr="00564975">
        <w:rPr>
          <w:rFonts w:ascii="Times New Roman" w:hAnsi="Times New Roman" w:cs="Times New Roman"/>
          <w:sz w:val="20"/>
          <w:szCs w:val="20"/>
          <w:lang w:eastAsia="ru-RU"/>
        </w:rPr>
        <w:t>руб</w:t>
      </w:r>
      <w:proofErr w:type="spellEnd"/>
      <w:r w:rsidR="00D92CA2" w:rsidRPr="00564975">
        <w:rPr>
          <w:rFonts w:ascii="Times New Roman" w:hAnsi="Times New Roman" w:cs="Times New Roman"/>
          <w:sz w:val="20"/>
          <w:szCs w:val="20"/>
          <w:lang w:eastAsia="ru-RU"/>
        </w:rPr>
        <w:t>)</w:t>
      </w:r>
      <w:r w:rsidRPr="00564975">
        <w:rPr>
          <w:rFonts w:ascii="Times New Roman" w:hAnsi="Times New Roman" w:cs="Times New Roman"/>
          <w:sz w:val="20"/>
          <w:szCs w:val="20"/>
          <w:lang w:eastAsia="ru-RU"/>
        </w:rPr>
        <w:t xml:space="preserve">. </w:t>
      </w:r>
    </w:p>
    <w:p w:rsidR="00D721E7" w:rsidRPr="00564975" w:rsidRDefault="00F04474" w:rsidP="00CD4ADE">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За  2024</w:t>
      </w:r>
      <w:r w:rsidR="00D721E7" w:rsidRPr="00564975">
        <w:rPr>
          <w:rFonts w:ascii="Times New Roman" w:hAnsi="Times New Roman" w:cs="Times New Roman"/>
          <w:sz w:val="20"/>
          <w:szCs w:val="20"/>
          <w:lang w:eastAsia="ru-RU"/>
        </w:rPr>
        <w:t xml:space="preserve"> год  в</w:t>
      </w:r>
      <w:r w:rsidR="00D92CA2" w:rsidRPr="00564975">
        <w:rPr>
          <w:rFonts w:ascii="Times New Roman" w:hAnsi="Times New Roman" w:cs="Times New Roman"/>
          <w:sz w:val="20"/>
          <w:szCs w:val="20"/>
          <w:lang w:eastAsia="ru-RU"/>
        </w:rPr>
        <w:t xml:space="preserve"> </w:t>
      </w:r>
      <w:r w:rsidR="00D721E7" w:rsidRPr="00564975">
        <w:rPr>
          <w:rFonts w:ascii="Times New Roman" w:hAnsi="Times New Roman" w:cs="Times New Roman"/>
          <w:sz w:val="20"/>
          <w:szCs w:val="20"/>
          <w:lang w:eastAsia="ru-RU"/>
        </w:rPr>
        <w:t xml:space="preserve">Чернышевский отдел  ГКУ КЦЗН Забайкальского края  за предоставлением государственной услуги содействия гражданам в поиске подходящей работы обратилось </w:t>
      </w:r>
      <w:r w:rsidR="00170BD2" w:rsidRPr="00564975">
        <w:rPr>
          <w:rFonts w:ascii="Times New Roman" w:hAnsi="Times New Roman" w:cs="Times New Roman"/>
          <w:sz w:val="20"/>
          <w:szCs w:val="20"/>
          <w:lang w:eastAsia="ru-RU"/>
        </w:rPr>
        <w:t>674</w:t>
      </w:r>
      <w:r w:rsidR="00011634" w:rsidRPr="00564975">
        <w:rPr>
          <w:rFonts w:ascii="Times New Roman" w:hAnsi="Times New Roman" w:cs="Times New Roman"/>
          <w:sz w:val="20"/>
          <w:szCs w:val="20"/>
          <w:lang w:eastAsia="ru-RU"/>
        </w:rPr>
        <w:t>человек</w:t>
      </w:r>
      <w:r w:rsidR="001B4B2A" w:rsidRPr="00564975">
        <w:rPr>
          <w:rFonts w:ascii="Times New Roman" w:hAnsi="Times New Roman" w:cs="Times New Roman"/>
          <w:sz w:val="20"/>
          <w:szCs w:val="20"/>
          <w:lang w:eastAsia="ru-RU"/>
        </w:rPr>
        <w:t>а</w:t>
      </w:r>
      <w:r w:rsidR="007C1BCA" w:rsidRPr="00564975">
        <w:rPr>
          <w:rFonts w:ascii="Times New Roman" w:hAnsi="Times New Roman" w:cs="Times New Roman"/>
          <w:sz w:val="20"/>
          <w:szCs w:val="20"/>
          <w:lang w:eastAsia="ru-RU"/>
        </w:rPr>
        <w:t>, из них не занятых трудовой деятельностью 44</w:t>
      </w:r>
      <w:r w:rsidR="001B4B2A" w:rsidRPr="00564975">
        <w:rPr>
          <w:rFonts w:ascii="Times New Roman" w:hAnsi="Times New Roman" w:cs="Times New Roman"/>
          <w:sz w:val="20"/>
          <w:szCs w:val="20"/>
          <w:lang w:eastAsia="ru-RU"/>
        </w:rPr>
        <w:t>0</w:t>
      </w:r>
      <w:r w:rsidR="007C1BCA" w:rsidRPr="00564975">
        <w:rPr>
          <w:rFonts w:ascii="Times New Roman" w:hAnsi="Times New Roman" w:cs="Times New Roman"/>
          <w:sz w:val="20"/>
          <w:szCs w:val="20"/>
          <w:lang w:eastAsia="ru-RU"/>
        </w:rPr>
        <w:t xml:space="preserve"> человек</w:t>
      </w:r>
      <w:r w:rsidR="00011634" w:rsidRPr="00564975">
        <w:rPr>
          <w:rFonts w:ascii="Times New Roman" w:hAnsi="Times New Roman" w:cs="Times New Roman"/>
          <w:sz w:val="20"/>
          <w:szCs w:val="20"/>
          <w:lang w:eastAsia="ru-RU"/>
        </w:rPr>
        <w:t xml:space="preserve">. Официально зарегистрировано  в качестве безработных 372 человека, что  на </w:t>
      </w:r>
      <w:r w:rsidR="00360281" w:rsidRPr="00564975">
        <w:rPr>
          <w:rFonts w:ascii="Times New Roman" w:hAnsi="Times New Roman" w:cs="Times New Roman"/>
          <w:sz w:val="20"/>
          <w:szCs w:val="20"/>
          <w:lang w:eastAsia="ru-RU"/>
        </w:rPr>
        <w:t xml:space="preserve"> 19,5% ниже показателя 2023 года.</w:t>
      </w:r>
      <w:r w:rsidR="001B4B2A" w:rsidRPr="00564975">
        <w:rPr>
          <w:rFonts w:ascii="Times New Roman" w:hAnsi="Times New Roman" w:cs="Times New Roman"/>
          <w:sz w:val="20"/>
          <w:szCs w:val="20"/>
          <w:lang w:eastAsia="ru-RU"/>
        </w:rPr>
        <w:t xml:space="preserve">  Количество заявленных вакансий  в 2024 году  составило 2062 единицы, что на</w:t>
      </w:r>
      <w:r w:rsidR="002036E5" w:rsidRPr="00564975">
        <w:rPr>
          <w:rFonts w:ascii="Times New Roman" w:hAnsi="Times New Roman" w:cs="Times New Roman"/>
          <w:sz w:val="20"/>
          <w:szCs w:val="20"/>
          <w:lang w:eastAsia="ru-RU"/>
        </w:rPr>
        <w:t>1,22 % больше , чем в 2023 году.</w:t>
      </w:r>
    </w:p>
    <w:p w:rsidR="00D721E7" w:rsidRPr="00564975" w:rsidRDefault="00360281" w:rsidP="00CD4ADE">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D721E7" w:rsidRPr="00564975">
        <w:rPr>
          <w:rFonts w:ascii="Times New Roman" w:hAnsi="Times New Roman" w:cs="Times New Roman"/>
          <w:sz w:val="20"/>
          <w:szCs w:val="20"/>
          <w:lang w:eastAsia="ru-RU"/>
        </w:rPr>
        <w:t>Уровень регистрируемой безработицы</w:t>
      </w:r>
      <w:r w:rsidR="002036E5" w:rsidRPr="00564975">
        <w:rPr>
          <w:rFonts w:ascii="Times New Roman" w:hAnsi="Times New Roman" w:cs="Times New Roman"/>
          <w:sz w:val="20"/>
          <w:szCs w:val="20"/>
          <w:lang w:eastAsia="ru-RU"/>
        </w:rPr>
        <w:t xml:space="preserve"> в 2024 году </w:t>
      </w:r>
      <w:r w:rsidR="00D721E7" w:rsidRPr="00564975">
        <w:rPr>
          <w:rFonts w:ascii="Times New Roman" w:hAnsi="Times New Roman" w:cs="Times New Roman"/>
          <w:sz w:val="20"/>
          <w:szCs w:val="20"/>
          <w:lang w:eastAsia="ru-RU"/>
        </w:rPr>
        <w:t xml:space="preserve"> составил 0,</w:t>
      </w:r>
      <w:r w:rsidR="002036E5" w:rsidRPr="00564975">
        <w:rPr>
          <w:rFonts w:ascii="Times New Roman" w:hAnsi="Times New Roman" w:cs="Times New Roman"/>
          <w:sz w:val="20"/>
          <w:szCs w:val="20"/>
          <w:lang w:eastAsia="ru-RU"/>
        </w:rPr>
        <w:t>51%, что на 35,5% меньше  показателя 2023 года</w:t>
      </w:r>
      <w:r w:rsidR="00D721E7" w:rsidRPr="00564975">
        <w:rPr>
          <w:rFonts w:ascii="Times New Roman" w:hAnsi="Times New Roman" w:cs="Times New Roman"/>
          <w:sz w:val="20"/>
          <w:szCs w:val="20"/>
          <w:lang w:eastAsia="ru-RU"/>
        </w:rPr>
        <w:t>. Коэффициент н</w:t>
      </w:r>
      <w:r w:rsidR="002036E5" w:rsidRPr="00564975">
        <w:rPr>
          <w:rFonts w:ascii="Times New Roman" w:hAnsi="Times New Roman" w:cs="Times New Roman"/>
          <w:sz w:val="20"/>
          <w:szCs w:val="20"/>
          <w:lang w:eastAsia="ru-RU"/>
        </w:rPr>
        <w:t>апряженности на рынке труда  -1,66</w:t>
      </w:r>
      <w:r w:rsidR="00D721E7" w:rsidRPr="00564975">
        <w:rPr>
          <w:rFonts w:ascii="Times New Roman" w:hAnsi="Times New Roman" w:cs="Times New Roman"/>
          <w:sz w:val="20"/>
          <w:szCs w:val="20"/>
          <w:lang w:eastAsia="ru-RU"/>
        </w:rPr>
        <w:t xml:space="preserve"> ед.</w:t>
      </w:r>
    </w:p>
    <w:p w:rsidR="00D721E7" w:rsidRPr="00564975" w:rsidRDefault="00D721E7" w:rsidP="00CD4ADE">
      <w:pPr>
        <w:pStyle w:val="14"/>
        <w:jc w:val="both"/>
        <w:rPr>
          <w:ins w:id="0" w:author="Экономика" w:date="2025-02-04T08:36:00Z"/>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Трудоустроено </w:t>
      </w:r>
      <w:r w:rsidR="002036E5" w:rsidRPr="00564975">
        <w:rPr>
          <w:rFonts w:ascii="Times New Roman" w:hAnsi="Times New Roman" w:cs="Times New Roman"/>
          <w:sz w:val="20"/>
          <w:szCs w:val="20"/>
          <w:lang w:eastAsia="ru-RU"/>
        </w:rPr>
        <w:t>432 гражданина,</w:t>
      </w:r>
      <w:r w:rsidRPr="00564975">
        <w:rPr>
          <w:rFonts w:ascii="Times New Roman" w:hAnsi="Times New Roman" w:cs="Times New Roman"/>
          <w:sz w:val="20"/>
          <w:szCs w:val="20"/>
          <w:lang w:eastAsia="ru-RU"/>
        </w:rPr>
        <w:t xml:space="preserve">  обратившихся в отдел занятости населения, (в т.ч. трудоустроено 168 несовершеннолетних гражданина в возрасте от 14 до 18 лет в свободное от учебы время), что составляет  </w:t>
      </w:r>
      <w:r w:rsidR="002036E5" w:rsidRPr="00564975">
        <w:rPr>
          <w:rFonts w:ascii="Times New Roman" w:hAnsi="Times New Roman" w:cs="Times New Roman"/>
          <w:sz w:val="20"/>
          <w:szCs w:val="20"/>
          <w:lang w:eastAsia="ru-RU"/>
        </w:rPr>
        <w:t xml:space="preserve">64,9 </w:t>
      </w:r>
      <w:r w:rsidRPr="00564975">
        <w:rPr>
          <w:rFonts w:ascii="Times New Roman" w:hAnsi="Times New Roman" w:cs="Times New Roman"/>
          <w:sz w:val="20"/>
          <w:szCs w:val="20"/>
          <w:lang w:eastAsia="ru-RU"/>
        </w:rPr>
        <w:t>% от общего числа обратившихся граждан  в целях</w:t>
      </w:r>
      <w:r w:rsidR="002036E5" w:rsidRPr="00564975">
        <w:rPr>
          <w:rFonts w:ascii="Times New Roman" w:hAnsi="Times New Roman" w:cs="Times New Roman"/>
          <w:sz w:val="20"/>
          <w:szCs w:val="20"/>
          <w:lang w:eastAsia="ru-RU"/>
        </w:rPr>
        <w:t xml:space="preserve"> поиска подходящей работы в 2024</w:t>
      </w:r>
      <w:r w:rsidRPr="00564975">
        <w:rPr>
          <w:rFonts w:ascii="Times New Roman" w:hAnsi="Times New Roman" w:cs="Times New Roman"/>
          <w:sz w:val="20"/>
          <w:szCs w:val="20"/>
          <w:lang w:eastAsia="ru-RU"/>
        </w:rPr>
        <w:t xml:space="preserve"> году. </w:t>
      </w:r>
      <w:r w:rsidR="00D93979" w:rsidRPr="00564975">
        <w:rPr>
          <w:rFonts w:ascii="Times New Roman" w:hAnsi="Times New Roman" w:cs="Times New Roman"/>
          <w:sz w:val="20"/>
          <w:szCs w:val="20"/>
          <w:lang w:eastAsia="ru-RU"/>
        </w:rPr>
        <w:t xml:space="preserve"> Из общего </w:t>
      </w:r>
      <w:r w:rsidR="00477239" w:rsidRPr="00564975">
        <w:rPr>
          <w:rFonts w:ascii="Times New Roman" w:hAnsi="Times New Roman" w:cs="Times New Roman"/>
          <w:sz w:val="20"/>
          <w:szCs w:val="20"/>
          <w:lang w:eastAsia="ru-RU"/>
        </w:rPr>
        <w:t>числа  обратившихся граждан  трудоустроено на временные работы 314 человек на постоянную работу-118 человек.</w:t>
      </w:r>
    </w:p>
    <w:p w:rsidR="00C11577" w:rsidRPr="00564975" w:rsidRDefault="00C11577" w:rsidP="00CD4ADE">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Численность безработных выпускников образовательных учреждений в 2024 г составила12 человек, что на 14,2 % ниже, чем в 2023 г(14 человек), из них  в общеобразовательных учреждениях-2 человека, учреждениях высшего профессионального образования-1 человек и  учреждениях среднего профессионального образования-9 человек, </w:t>
      </w:r>
    </w:p>
    <w:p w:rsidR="00D721E7" w:rsidRPr="00564975" w:rsidRDefault="00477239" w:rsidP="00CD4ADE">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За 2024 год проведено 11  ярмарок вакансий, что на 1 ярмарку больше, чем в 2023 году</w:t>
      </w:r>
    </w:p>
    <w:p w:rsidR="00D721E7" w:rsidRPr="00564975" w:rsidRDefault="00D721E7" w:rsidP="00CD4ADE">
      <w:pPr>
        <w:pStyle w:val="14"/>
        <w:jc w:val="both"/>
        <w:rPr>
          <w:lang w:eastAsia="ru-RU"/>
        </w:rPr>
      </w:pPr>
      <w:r w:rsidRPr="00564975">
        <w:rPr>
          <w:rFonts w:ascii="Times New Roman" w:hAnsi="Times New Roman" w:cs="Times New Roman"/>
          <w:lang w:eastAsia="ru-RU"/>
        </w:rPr>
        <w:tab/>
      </w:r>
      <w:r w:rsidR="00477239" w:rsidRPr="00564975">
        <w:rPr>
          <w:rFonts w:ascii="Times New Roman" w:hAnsi="Times New Roman" w:cs="Times New Roman"/>
          <w:sz w:val="20"/>
          <w:szCs w:val="20"/>
          <w:lang w:eastAsia="ru-RU"/>
        </w:rPr>
        <w:t>Услуги  по профессиональной  ориентации</w:t>
      </w:r>
      <w:r w:rsidR="002D193B" w:rsidRPr="00564975">
        <w:rPr>
          <w:rFonts w:ascii="Times New Roman" w:hAnsi="Times New Roman" w:cs="Times New Roman"/>
          <w:sz w:val="20"/>
          <w:szCs w:val="20"/>
          <w:lang w:eastAsia="ru-RU"/>
        </w:rPr>
        <w:t xml:space="preserve">  получили </w:t>
      </w:r>
      <w:r w:rsidRPr="00564975">
        <w:rPr>
          <w:rFonts w:ascii="Times New Roman" w:hAnsi="Times New Roman" w:cs="Times New Roman"/>
          <w:sz w:val="20"/>
          <w:szCs w:val="20"/>
          <w:lang w:eastAsia="ru-RU"/>
        </w:rPr>
        <w:t xml:space="preserve"> 5</w:t>
      </w:r>
      <w:r w:rsidR="00477239" w:rsidRPr="00564975">
        <w:rPr>
          <w:rFonts w:ascii="Times New Roman" w:hAnsi="Times New Roman" w:cs="Times New Roman"/>
          <w:sz w:val="20"/>
          <w:szCs w:val="20"/>
          <w:lang w:eastAsia="ru-RU"/>
        </w:rPr>
        <w:t xml:space="preserve">15 </w:t>
      </w:r>
      <w:r w:rsidR="002D193B" w:rsidRPr="00564975">
        <w:rPr>
          <w:rFonts w:ascii="Times New Roman" w:hAnsi="Times New Roman" w:cs="Times New Roman"/>
          <w:sz w:val="20"/>
          <w:szCs w:val="20"/>
          <w:lang w:eastAsia="ru-RU"/>
        </w:rPr>
        <w:t>человек</w:t>
      </w:r>
      <w:r w:rsidR="00477239" w:rsidRPr="00564975">
        <w:rPr>
          <w:rFonts w:ascii="Times New Roman" w:hAnsi="Times New Roman" w:cs="Times New Roman"/>
          <w:sz w:val="20"/>
          <w:szCs w:val="20"/>
          <w:lang w:eastAsia="ru-RU"/>
        </w:rPr>
        <w:t xml:space="preserve"> (в 2023г-</w:t>
      </w:r>
      <w:r w:rsidR="002D193B" w:rsidRPr="00564975">
        <w:rPr>
          <w:rFonts w:ascii="Times New Roman" w:hAnsi="Times New Roman" w:cs="Times New Roman"/>
          <w:sz w:val="20"/>
          <w:szCs w:val="20"/>
          <w:lang w:eastAsia="ru-RU"/>
        </w:rPr>
        <w:t>541чел</w:t>
      </w:r>
      <w:r w:rsidR="00477239" w:rsidRPr="00564975">
        <w:rPr>
          <w:rFonts w:ascii="Times New Roman" w:hAnsi="Times New Roman" w:cs="Times New Roman"/>
          <w:sz w:val="20"/>
          <w:szCs w:val="20"/>
          <w:lang w:eastAsia="ru-RU"/>
        </w:rPr>
        <w:t xml:space="preserve">),  </w:t>
      </w:r>
      <w:r w:rsidR="002D193B" w:rsidRPr="00564975">
        <w:rPr>
          <w:rFonts w:ascii="Times New Roman" w:hAnsi="Times New Roman" w:cs="Times New Roman"/>
          <w:sz w:val="20"/>
          <w:szCs w:val="20"/>
          <w:lang w:eastAsia="ru-RU"/>
        </w:rPr>
        <w:t xml:space="preserve"> психологическая поддержка оказана 61 безработному гражданину</w:t>
      </w:r>
      <w:r w:rsidRPr="00564975">
        <w:rPr>
          <w:rFonts w:ascii="Times New Roman" w:hAnsi="Times New Roman" w:cs="Times New Roman"/>
          <w:sz w:val="20"/>
          <w:szCs w:val="20"/>
          <w:lang w:eastAsia="ru-RU"/>
        </w:rPr>
        <w:t>. Услугами  по социальной адаптации на рынке тр</w:t>
      </w:r>
      <w:r w:rsidR="002D193B" w:rsidRPr="00564975">
        <w:rPr>
          <w:rFonts w:ascii="Times New Roman" w:hAnsi="Times New Roman" w:cs="Times New Roman"/>
          <w:sz w:val="20"/>
          <w:szCs w:val="20"/>
          <w:lang w:eastAsia="ru-RU"/>
        </w:rPr>
        <w:t>уда воспользовался 61  безработный</w:t>
      </w:r>
      <w:r w:rsidRPr="00564975">
        <w:rPr>
          <w:rFonts w:ascii="Times New Roman" w:hAnsi="Times New Roman" w:cs="Times New Roman"/>
          <w:sz w:val="20"/>
          <w:szCs w:val="20"/>
          <w:lang w:eastAsia="ru-RU"/>
        </w:rPr>
        <w:t xml:space="preserve"> граждан</w:t>
      </w:r>
      <w:r w:rsidR="002D193B" w:rsidRPr="00564975">
        <w:rPr>
          <w:rFonts w:ascii="Times New Roman" w:hAnsi="Times New Roman" w:cs="Times New Roman"/>
          <w:sz w:val="20"/>
          <w:szCs w:val="20"/>
          <w:lang w:eastAsia="ru-RU"/>
        </w:rPr>
        <w:t>ин, в 2023 году услугами воспользовались 54 человека</w:t>
      </w:r>
      <w:r w:rsidRPr="00564975">
        <w:rPr>
          <w:lang w:eastAsia="ru-RU"/>
        </w:rPr>
        <w:t xml:space="preserve">. </w:t>
      </w:r>
    </w:p>
    <w:p w:rsidR="007638A1" w:rsidRPr="00564975" w:rsidDel="00786929" w:rsidRDefault="00D721E7" w:rsidP="00786929">
      <w:pPr>
        <w:tabs>
          <w:tab w:val="left" w:pos="709"/>
        </w:tabs>
        <w:spacing w:after="0" w:line="240" w:lineRule="auto"/>
        <w:ind w:left="57"/>
        <w:jc w:val="both"/>
        <w:rPr>
          <w:del w:id="1" w:author="Экономика" w:date="2025-02-03T17:07:00Z"/>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ab/>
        <w:t>За отчетный период на професси</w:t>
      </w:r>
      <w:r w:rsidR="002D193B" w:rsidRPr="00564975">
        <w:rPr>
          <w:rFonts w:ascii="Times New Roman" w:eastAsia="Times New Roman" w:hAnsi="Times New Roman" w:cs="Times New Roman"/>
          <w:sz w:val="20"/>
          <w:szCs w:val="20"/>
          <w:lang w:eastAsia="ru-RU"/>
        </w:rPr>
        <w:t>ональное обучение направлено  22</w:t>
      </w:r>
      <w:r w:rsidRPr="00564975">
        <w:rPr>
          <w:rFonts w:ascii="Times New Roman" w:eastAsia="Times New Roman" w:hAnsi="Times New Roman" w:cs="Times New Roman"/>
          <w:sz w:val="20"/>
          <w:szCs w:val="20"/>
          <w:lang w:eastAsia="ru-RU"/>
        </w:rPr>
        <w:t xml:space="preserve">  безработных граждан</w:t>
      </w:r>
      <w:r w:rsidR="002D193B" w:rsidRPr="00564975">
        <w:rPr>
          <w:rFonts w:ascii="Times New Roman" w:eastAsia="Times New Roman" w:hAnsi="Times New Roman" w:cs="Times New Roman"/>
          <w:sz w:val="20"/>
          <w:szCs w:val="20"/>
          <w:lang w:eastAsia="ru-RU"/>
        </w:rPr>
        <w:t>ина</w:t>
      </w:r>
      <w:r w:rsidRPr="00564975">
        <w:rPr>
          <w:rFonts w:ascii="Times New Roman" w:eastAsia="Times New Roman" w:hAnsi="Times New Roman" w:cs="Times New Roman"/>
          <w:sz w:val="20"/>
          <w:szCs w:val="20"/>
          <w:lang w:eastAsia="ru-RU"/>
        </w:rPr>
        <w:t>, так же в отчетном периоде пр</w:t>
      </w:r>
      <w:r w:rsidR="002D193B" w:rsidRPr="00564975">
        <w:rPr>
          <w:rFonts w:ascii="Times New Roman" w:eastAsia="Times New Roman" w:hAnsi="Times New Roman" w:cs="Times New Roman"/>
          <w:sz w:val="20"/>
          <w:szCs w:val="20"/>
          <w:lang w:eastAsia="ru-RU"/>
        </w:rPr>
        <w:t>ошли профессиональное обучение 1 женщина, находящая</w:t>
      </w:r>
      <w:r w:rsidRPr="00564975">
        <w:rPr>
          <w:rFonts w:ascii="Times New Roman" w:eastAsia="Times New Roman" w:hAnsi="Times New Roman" w:cs="Times New Roman"/>
          <w:sz w:val="20"/>
          <w:szCs w:val="20"/>
          <w:lang w:eastAsia="ru-RU"/>
        </w:rPr>
        <w:t>ся в отпуске по уходу за ребенком до достижения им возраста 3-х лет</w:t>
      </w:r>
      <w:r w:rsidR="002D193B" w:rsidRPr="00564975">
        <w:rPr>
          <w:rFonts w:ascii="Times New Roman" w:eastAsia="Times New Roman" w:hAnsi="Times New Roman" w:cs="Times New Roman"/>
          <w:sz w:val="20"/>
          <w:szCs w:val="20"/>
          <w:lang w:eastAsia="ru-RU"/>
        </w:rPr>
        <w:t>.</w:t>
      </w:r>
      <w:r w:rsidR="00786929" w:rsidRPr="00564975">
        <w:rPr>
          <w:rFonts w:ascii="Times New Roman" w:eastAsia="Times New Roman" w:hAnsi="Times New Roman" w:cs="Times New Roman"/>
          <w:sz w:val="20"/>
          <w:szCs w:val="20"/>
          <w:lang w:eastAsia="ru-RU"/>
        </w:rPr>
        <w:t xml:space="preserve"> Услугу  по содействию </w:t>
      </w:r>
      <w:proofErr w:type="spellStart"/>
      <w:r w:rsidR="00786929" w:rsidRPr="00564975">
        <w:rPr>
          <w:rFonts w:ascii="Times New Roman" w:eastAsia="Times New Roman" w:hAnsi="Times New Roman" w:cs="Times New Roman"/>
          <w:sz w:val="20"/>
          <w:szCs w:val="20"/>
          <w:lang w:eastAsia="ru-RU"/>
        </w:rPr>
        <w:t>самозанятости</w:t>
      </w:r>
      <w:proofErr w:type="spellEnd"/>
      <w:r w:rsidR="00786929" w:rsidRPr="00564975">
        <w:rPr>
          <w:rFonts w:ascii="Times New Roman" w:eastAsia="Times New Roman" w:hAnsi="Times New Roman" w:cs="Times New Roman"/>
          <w:sz w:val="20"/>
          <w:szCs w:val="20"/>
          <w:lang w:eastAsia="ru-RU"/>
        </w:rPr>
        <w:t xml:space="preserve"> безработных граждан получили 24 безработных граждан, 1 из них получил единовременную финансовую помощь при государственной регистрации   в качестве  налогоплательщика налога на профессиональный доход</w:t>
      </w:r>
      <w:r w:rsidR="00C11577" w:rsidRPr="00564975">
        <w:rPr>
          <w:rFonts w:ascii="Times New Roman" w:eastAsia="Times New Roman" w:hAnsi="Times New Roman" w:cs="Times New Roman"/>
          <w:sz w:val="20"/>
          <w:szCs w:val="20"/>
          <w:lang w:eastAsia="ru-RU"/>
        </w:rPr>
        <w:t>.</w:t>
      </w:r>
    </w:p>
    <w:p w:rsidR="002D193B" w:rsidRPr="00564975" w:rsidRDefault="002D193B" w:rsidP="00786929">
      <w:pPr>
        <w:tabs>
          <w:tab w:val="left" w:pos="709"/>
        </w:tabs>
        <w:spacing w:after="0" w:line="240" w:lineRule="auto"/>
        <w:ind w:left="57"/>
        <w:jc w:val="both"/>
        <w:rPr>
          <w:rFonts w:ascii="Times New Roman" w:eastAsia="Times New Roman" w:hAnsi="Times New Roman" w:cs="Times New Roman"/>
          <w:sz w:val="20"/>
          <w:szCs w:val="20"/>
          <w:lang w:eastAsia="ru-RU"/>
        </w:rPr>
      </w:pPr>
      <w:del w:id="2" w:author="Экономика" w:date="2025-02-03T17:07:00Z">
        <w:r w:rsidRPr="00564975" w:rsidDel="00786929">
          <w:rPr>
            <w:rFonts w:ascii="Times New Roman" w:eastAsia="Times New Roman" w:hAnsi="Times New Roman" w:cs="Times New Roman"/>
            <w:sz w:val="20"/>
            <w:szCs w:val="20"/>
            <w:lang w:eastAsia="ru-RU"/>
          </w:rPr>
          <w:tab/>
        </w:r>
      </w:del>
    </w:p>
    <w:p w:rsidR="007C1BCA" w:rsidRPr="00564975" w:rsidRDefault="007C1BCA" w:rsidP="00D721E7">
      <w:pPr>
        <w:tabs>
          <w:tab w:val="left" w:pos="709"/>
        </w:tabs>
        <w:spacing w:after="0" w:line="240" w:lineRule="auto"/>
        <w:ind w:left="57"/>
        <w:jc w:val="both"/>
        <w:rPr>
          <w:rFonts w:ascii="Times New Roman" w:eastAsia="Times New Roman" w:hAnsi="Times New Roman" w:cs="Times New Roman"/>
          <w:sz w:val="20"/>
          <w:szCs w:val="20"/>
          <w:lang w:eastAsia="ru-RU"/>
        </w:rPr>
      </w:pPr>
    </w:p>
    <w:p w:rsidR="00D721E7" w:rsidRPr="00564975" w:rsidRDefault="00D721E7" w:rsidP="00D721E7">
      <w:pPr>
        <w:tabs>
          <w:tab w:val="left" w:pos="709"/>
        </w:tabs>
        <w:spacing w:after="0" w:line="240" w:lineRule="auto"/>
        <w:ind w:left="57"/>
        <w:jc w:val="both"/>
        <w:rPr>
          <w:rFonts w:ascii="Times New Roman" w:eastAsia="Times New Roman" w:hAnsi="Times New Roman" w:cs="Times New Roman"/>
          <w:color w:val="000000"/>
          <w:sz w:val="20"/>
          <w:szCs w:val="20"/>
          <w:lang w:eastAsia="ru-RU"/>
        </w:rPr>
      </w:pPr>
    </w:p>
    <w:p w:rsidR="00D721E7" w:rsidRPr="00564975" w:rsidRDefault="000626A5" w:rsidP="00D721E7">
      <w:pPr>
        <w:widowControl w:val="0"/>
        <w:shd w:val="clear" w:color="auto" w:fill="FFFFFF"/>
        <w:autoSpaceDE w:val="0"/>
        <w:autoSpaceDN w:val="0"/>
        <w:adjustRightInd w:val="0"/>
        <w:spacing w:after="0" w:line="240" w:lineRule="auto"/>
        <w:ind w:left="928"/>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00AF150D" w:rsidRPr="00564975">
        <w:rPr>
          <w:rFonts w:ascii="Times New Roman" w:eastAsia="Times New Roman" w:hAnsi="Times New Roman" w:cs="Times New Roman"/>
          <w:sz w:val="20"/>
          <w:szCs w:val="20"/>
          <w:lang w:eastAsia="ru-RU"/>
        </w:rPr>
        <w:t>8. ЗДРАВООХРАНЕНИЕ</w:t>
      </w:r>
    </w:p>
    <w:p w:rsidR="003C5182" w:rsidRPr="00564975" w:rsidRDefault="003C5182" w:rsidP="00D721E7">
      <w:pPr>
        <w:widowControl w:val="0"/>
        <w:shd w:val="clear" w:color="auto" w:fill="FFFFFF"/>
        <w:autoSpaceDE w:val="0"/>
        <w:autoSpaceDN w:val="0"/>
        <w:adjustRightInd w:val="0"/>
        <w:spacing w:after="0" w:line="240" w:lineRule="auto"/>
        <w:ind w:left="928"/>
        <w:contextualSpacing/>
        <w:jc w:val="both"/>
        <w:rPr>
          <w:rFonts w:ascii="Times New Roman" w:eastAsia="Times New Roman" w:hAnsi="Times New Roman" w:cs="Times New Roman"/>
          <w:sz w:val="20"/>
          <w:szCs w:val="20"/>
          <w:lang w:eastAsia="ru-RU"/>
        </w:rPr>
      </w:pPr>
    </w:p>
    <w:p w:rsidR="00D721E7" w:rsidRPr="00564975" w:rsidRDefault="00D721E7" w:rsidP="00CD4ADE">
      <w:pPr>
        <w:pStyle w:val="14"/>
        <w:ind w:firstLine="56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Сеть лечебно-профилактических учреждений Чернышевского района представлена:</w:t>
      </w:r>
    </w:p>
    <w:p w:rsidR="00D721E7" w:rsidRPr="00564975" w:rsidRDefault="00522048" w:rsidP="00CD4ADE">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D721E7" w:rsidRPr="00564975">
        <w:rPr>
          <w:rFonts w:ascii="Times New Roman" w:hAnsi="Times New Roman" w:cs="Times New Roman"/>
          <w:sz w:val="20"/>
          <w:szCs w:val="20"/>
          <w:lang w:eastAsia="ru-RU"/>
        </w:rPr>
        <w:t>- ГУЗ «Чернышевская ЦРБ» со стационаром на 214 коек круглосуточного пребывания (в том числе в п. Чернышевск, Жирекен, Зилово);</w:t>
      </w:r>
    </w:p>
    <w:p w:rsidR="00D721E7" w:rsidRPr="00564975" w:rsidRDefault="00D721E7" w:rsidP="00AF150D">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-поликлиника мощностью 526 посещений в смену;</w:t>
      </w:r>
    </w:p>
    <w:p w:rsidR="00522048" w:rsidRPr="00564975" w:rsidRDefault="00D721E7" w:rsidP="00AF150D">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-дневной с</w:t>
      </w:r>
      <w:r w:rsidR="00522048" w:rsidRPr="00564975">
        <w:rPr>
          <w:rFonts w:ascii="Times New Roman" w:hAnsi="Times New Roman" w:cs="Times New Roman"/>
          <w:sz w:val="20"/>
          <w:szCs w:val="20"/>
          <w:lang w:eastAsia="ru-RU"/>
        </w:rPr>
        <w:t>тационар: Чернышевская ЦРБ на  3</w:t>
      </w:r>
      <w:r w:rsidRPr="00564975">
        <w:rPr>
          <w:rFonts w:ascii="Times New Roman" w:hAnsi="Times New Roman" w:cs="Times New Roman"/>
          <w:sz w:val="20"/>
          <w:szCs w:val="20"/>
          <w:lang w:eastAsia="ru-RU"/>
        </w:rPr>
        <w:t xml:space="preserve">4 койки, Жирекенская  больница на 10 коек,  </w:t>
      </w:r>
      <w:proofErr w:type="spellStart"/>
      <w:r w:rsidRPr="00564975">
        <w:rPr>
          <w:rFonts w:ascii="Times New Roman" w:hAnsi="Times New Roman" w:cs="Times New Roman"/>
          <w:sz w:val="20"/>
          <w:szCs w:val="20"/>
          <w:lang w:eastAsia="ru-RU"/>
        </w:rPr>
        <w:t>Букачачинская</w:t>
      </w:r>
      <w:proofErr w:type="spellEnd"/>
      <w:r w:rsidRPr="00564975">
        <w:rPr>
          <w:rFonts w:ascii="Times New Roman" w:hAnsi="Times New Roman" w:cs="Times New Roman"/>
          <w:sz w:val="20"/>
          <w:szCs w:val="20"/>
          <w:lang w:eastAsia="ru-RU"/>
        </w:rPr>
        <w:t xml:space="preserve"> больница н</w:t>
      </w:r>
      <w:r w:rsidR="00522048" w:rsidRPr="00564975">
        <w:rPr>
          <w:rFonts w:ascii="Times New Roman" w:hAnsi="Times New Roman" w:cs="Times New Roman"/>
          <w:sz w:val="20"/>
          <w:szCs w:val="20"/>
          <w:lang w:eastAsia="ru-RU"/>
        </w:rPr>
        <w:t xml:space="preserve">а  8 коек;  </w:t>
      </w:r>
      <w:proofErr w:type="spellStart"/>
      <w:r w:rsidR="00522048" w:rsidRPr="00564975">
        <w:rPr>
          <w:rFonts w:ascii="Times New Roman" w:hAnsi="Times New Roman" w:cs="Times New Roman"/>
          <w:sz w:val="20"/>
          <w:szCs w:val="20"/>
          <w:lang w:eastAsia="ru-RU"/>
        </w:rPr>
        <w:t>Зиловская</w:t>
      </w:r>
      <w:proofErr w:type="spellEnd"/>
      <w:r w:rsidR="00522048" w:rsidRPr="00564975">
        <w:rPr>
          <w:rFonts w:ascii="Times New Roman" w:hAnsi="Times New Roman" w:cs="Times New Roman"/>
          <w:sz w:val="20"/>
          <w:szCs w:val="20"/>
          <w:lang w:eastAsia="ru-RU"/>
        </w:rPr>
        <w:t xml:space="preserve"> больнице 1</w:t>
      </w:r>
      <w:r w:rsidRPr="00564975">
        <w:rPr>
          <w:rFonts w:ascii="Times New Roman" w:hAnsi="Times New Roman" w:cs="Times New Roman"/>
          <w:sz w:val="20"/>
          <w:szCs w:val="20"/>
          <w:lang w:eastAsia="ru-RU"/>
        </w:rPr>
        <w:t>0 коек;</w:t>
      </w:r>
    </w:p>
    <w:p w:rsidR="00D721E7" w:rsidRPr="00564975" w:rsidRDefault="00D721E7" w:rsidP="00AF150D">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 xml:space="preserve">- </w:t>
      </w:r>
      <w:r w:rsidR="00522048" w:rsidRPr="00564975">
        <w:rPr>
          <w:rFonts w:ascii="Times New Roman" w:hAnsi="Times New Roman" w:cs="Times New Roman"/>
          <w:sz w:val="20"/>
          <w:szCs w:val="20"/>
          <w:lang w:eastAsia="ru-RU"/>
        </w:rPr>
        <w:t xml:space="preserve"> всего </w:t>
      </w:r>
      <w:r w:rsidRPr="00564975">
        <w:rPr>
          <w:rFonts w:ascii="Times New Roman" w:hAnsi="Times New Roman" w:cs="Times New Roman"/>
          <w:sz w:val="20"/>
          <w:szCs w:val="20"/>
          <w:lang w:eastAsia="ru-RU"/>
        </w:rPr>
        <w:t xml:space="preserve">16 </w:t>
      </w:r>
      <w:r w:rsidR="00522048" w:rsidRPr="00564975">
        <w:rPr>
          <w:rFonts w:ascii="Times New Roman" w:hAnsi="Times New Roman" w:cs="Times New Roman"/>
          <w:sz w:val="20"/>
          <w:szCs w:val="20"/>
          <w:lang w:eastAsia="ru-RU"/>
        </w:rPr>
        <w:t xml:space="preserve">фельдшерско -акушерских пунктов, из них 9 </w:t>
      </w:r>
      <w:proofErr w:type="spellStart"/>
      <w:r w:rsidR="00522048" w:rsidRPr="00564975">
        <w:rPr>
          <w:rFonts w:ascii="Times New Roman" w:hAnsi="Times New Roman" w:cs="Times New Roman"/>
          <w:sz w:val="20"/>
          <w:szCs w:val="20"/>
          <w:lang w:eastAsia="ru-RU"/>
        </w:rPr>
        <w:t>ФАПов</w:t>
      </w:r>
      <w:proofErr w:type="spellEnd"/>
      <w:r w:rsidR="00522048" w:rsidRPr="00564975">
        <w:rPr>
          <w:rFonts w:ascii="Times New Roman" w:hAnsi="Times New Roman" w:cs="Times New Roman"/>
          <w:sz w:val="20"/>
          <w:szCs w:val="20"/>
          <w:lang w:eastAsia="ru-RU"/>
        </w:rPr>
        <w:t xml:space="preserve"> не укомплектовано.</w:t>
      </w:r>
    </w:p>
    <w:p w:rsidR="00502926" w:rsidRPr="00564975" w:rsidRDefault="00D721E7" w:rsidP="00CD4ADE">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 xml:space="preserve">Младенческая смертность на 1 тыс. родившихся составила </w:t>
      </w:r>
      <w:r w:rsidR="00DD4D25" w:rsidRPr="00564975">
        <w:rPr>
          <w:rFonts w:ascii="Times New Roman" w:hAnsi="Times New Roman" w:cs="Times New Roman"/>
          <w:sz w:val="20"/>
          <w:szCs w:val="20"/>
          <w:lang w:eastAsia="ru-RU"/>
        </w:rPr>
        <w:t>6,9</w:t>
      </w:r>
      <w:r w:rsidR="00522048" w:rsidRPr="00564975">
        <w:rPr>
          <w:rFonts w:ascii="Times New Roman" w:hAnsi="Times New Roman" w:cs="Times New Roman"/>
          <w:sz w:val="20"/>
          <w:szCs w:val="20"/>
          <w:lang w:eastAsia="ru-RU"/>
        </w:rPr>
        <w:t xml:space="preserve"> % (2</w:t>
      </w:r>
      <w:r w:rsidRPr="00564975">
        <w:rPr>
          <w:rFonts w:ascii="Times New Roman" w:hAnsi="Times New Roman" w:cs="Times New Roman"/>
          <w:sz w:val="20"/>
          <w:szCs w:val="20"/>
          <w:lang w:eastAsia="ru-RU"/>
        </w:rPr>
        <w:t xml:space="preserve"> случая).</w:t>
      </w:r>
      <w:r w:rsidR="00522048" w:rsidRPr="00564975">
        <w:rPr>
          <w:rFonts w:ascii="Times New Roman" w:hAnsi="Times New Roman" w:cs="Times New Roman"/>
          <w:sz w:val="20"/>
          <w:szCs w:val="20"/>
          <w:lang w:eastAsia="ru-RU"/>
        </w:rPr>
        <w:t>С</w:t>
      </w:r>
      <w:r w:rsidR="00502926" w:rsidRPr="00564975">
        <w:rPr>
          <w:rFonts w:ascii="Times New Roman" w:hAnsi="Times New Roman" w:cs="Times New Roman"/>
          <w:sz w:val="20"/>
          <w:szCs w:val="20"/>
          <w:lang w:eastAsia="ru-RU"/>
        </w:rPr>
        <w:t xml:space="preserve"> 2018 по 2023г положительным моментом являлось  отсутствие материнской смертности</w:t>
      </w:r>
      <w:r w:rsidR="00836944" w:rsidRPr="00564975">
        <w:rPr>
          <w:rFonts w:ascii="Times New Roman" w:hAnsi="Times New Roman" w:cs="Times New Roman"/>
          <w:sz w:val="20"/>
          <w:szCs w:val="20"/>
          <w:lang w:eastAsia="ru-RU"/>
        </w:rPr>
        <w:t>, в 2024 году  материнская смертность составила</w:t>
      </w:r>
      <w:r w:rsidR="00DD4D25" w:rsidRPr="00564975">
        <w:rPr>
          <w:rFonts w:ascii="Times New Roman" w:hAnsi="Times New Roman" w:cs="Times New Roman"/>
          <w:sz w:val="20"/>
          <w:szCs w:val="20"/>
          <w:lang w:eastAsia="ru-RU"/>
        </w:rPr>
        <w:t xml:space="preserve"> 3,47% (</w:t>
      </w:r>
      <w:r w:rsidR="00836944" w:rsidRPr="00564975">
        <w:rPr>
          <w:rFonts w:ascii="Times New Roman" w:hAnsi="Times New Roman" w:cs="Times New Roman"/>
          <w:sz w:val="20"/>
          <w:szCs w:val="20"/>
          <w:lang w:eastAsia="ru-RU"/>
        </w:rPr>
        <w:t xml:space="preserve"> 1 человек</w:t>
      </w:r>
      <w:r w:rsidR="00DD4D25" w:rsidRPr="00564975">
        <w:rPr>
          <w:rFonts w:ascii="Times New Roman" w:hAnsi="Times New Roman" w:cs="Times New Roman"/>
          <w:sz w:val="20"/>
          <w:szCs w:val="20"/>
          <w:lang w:eastAsia="ru-RU"/>
        </w:rPr>
        <w:t>)</w:t>
      </w:r>
      <w:r w:rsidR="005A54C3" w:rsidRPr="00564975">
        <w:rPr>
          <w:rFonts w:ascii="Times New Roman" w:hAnsi="Times New Roman" w:cs="Times New Roman"/>
          <w:sz w:val="20"/>
          <w:szCs w:val="20"/>
          <w:lang w:eastAsia="ru-RU"/>
        </w:rPr>
        <w:t>.</w:t>
      </w:r>
    </w:p>
    <w:p w:rsidR="00D721E7" w:rsidRPr="00564975" w:rsidRDefault="00D721E7" w:rsidP="00CD4ADE">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Причины смертности в трудоспособном возрасте:1 место-</w:t>
      </w:r>
      <w:r w:rsidR="001A3626" w:rsidRPr="00564975">
        <w:rPr>
          <w:rFonts w:ascii="Times New Roman" w:hAnsi="Times New Roman" w:cs="Times New Roman"/>
          <w:sz w:val="20"/>
          <w:szCs w:val="20"/>
          <w:lang w:eastAsia="ru-RU"/>
        </w:rPr>
        <w:t>от внешних причин</w:t>
      </w:r>
      <w:r w:rsidRPr="00564975">
        <w:rPr>
          <w:rFonts w:ascii="Times New Roman" w:hAnsi="Times New Roman" w:cs="Times New Roman"/>
          <w:sz w:val="20"/>
          <w:szCs w:val="20"/>
          <w:lang w:eastAsia="ru-RU"/>
        </w:rPr>
        <w:t xml:space="preserve"> (</w:t>
      </w:r>
      <w:r w:rsidR="001A3626" w:rsidRPr="00564975">
        <w:rPr>
          <w:rFonts w:ascii="Times New Roman" w:hAnsi="Times New Roman" w:cs="Times New Roman"/>
          <w:sz w:val="20"/>
          <w:szCs w:val="20"/>
          <w:lang w:eastAsia="ru-RU"/>
        </w:rPr>
        <w:t>99</w:t>
      </w:r>
      <w:r w:rsidRPr="00564975">
        <w:rPr>
          <w:rFonts w:ascii="Times New Roman" w:hAnsi="Times New Roman" w:cs="Times New Roman"/>
          <w:sz w:val="20"/>
          <w:szCs w:val="20"/>
          <w:lang w:eastAsia="ru-RU"/>
        </w:rPr>
        <w:t xml:space="preserve"> случаев),2 место – от </w:t>
      </w:r>
      <w:r w:rsidR="001A3626" w:rsidRPr="00564975">
        <w:rPr>
          <w:rFonts w:ascii="Times New Roman" w:hAnsi="Times New Roman" w:cs="Times New Roman"/>
          <w:sz w:val="20"/>
          <w:szCs w:val="20"/>
          <w:lang w:eastAsia="ru-RU"/>
        </w:rPr>
        <w:t xml:space="preserve"> болезни системы </w:t>
      </w:r>
      <w:proofErr w:type="spellStart"/>
      <w:r w:rsidR="001A3626" w:rsidRPr="00564975">
        <w:rPr>
          <w:rFonts w:ascii="Times New Roman" w:hAnsi="Times New Roman" w:cs="Times New Roman"/>
          <w:sz w:val="20"/>
          <w:szCs w:val="20"/>
          <w:lang w:eastAsia="ru-RU"/>
        </w:rPr>
        <w:t>кравообращения</w:t>
      </w:r>
      <w:proofErr w:type="spellEnd"/>
      <w:r w:rsidR="001A3626" w:rsidRPr="00564975">
        <w:rPr>
          <w:rFonts w:ascii="Times New Roman" w:hAnsi="Times New Roman" w:cs="Times New Roman"/>
          <w:sz w:val="20"/>
          <w:szCs w:val="20"/>
          <w:lang w:eastAsia="ru-RU"/>
        </w:rPr>
        <w:t>(31 случай</w:t>
      </w:r>
      <w:r w:rsidR="006A0239" w:rsidRPr="00564975">
        <w:rPr>
          <w:rFonts w:ascii="Times New Roman" w:hAnsi="Times New Roman" w:cs="Times New Roman"/>
          <w:sz w:val="20"/>
          <w:szCs w:val="20"/>
          <w:lang w:eastAsia="ru-RU"/>
        </w:rPr>
        <w:t xml:space="preserve">) ,в </w:t>
      </w:r>
      <w:proofErr w:type="spellStart"/>
      <w:r w:rsidR="006A0239" w:rsidRPr="00564975">
        <w:rPr>
          <w:rFonts w:ascii="Times New Roman" w:hAnsi="Times New Roman" w:cs="Times New Roman"/>
          <w:sz w:val="20"/>
          <w:szCs w:val="20"/>
          <w:lang w:eastAsia="ru-RU"/>
        </w:rPr>
        <w:t>т.ч</w:t>
      </w:r>
      <w:proofErr w:type="spellEnd"/>
      <w:r w:rsidR="006A0239" w:rsidRPr="00564975">
        <w:rPr>
          <w:rFonts w:ascii="Times New Roman" w:hAnsi="Times New Roman" w:cs="Times New Roman"/>
          <w:sz w:val="20"/>
          <w:szCs w:val="20"/>
          <w:lang w:eastAsia="ru-RU"/>
        </w:rPr>
        <w:t xml:space="preserve"> в результате ДТП 6 случаев</w:t>
      </w:r>
      <w:r w:rsidRPr="00564975">
        <w:rPr>
          <w:rFonts w:ascii="Times New Roman" w:hAnsi="Times New Roman" w:cs="Times New Roman"/>
          <w:sz w:val="20"/>
          <w:szCs w:val="20"/>
          <w:lang w:eastAsia="ru-RU"/>
        </w:rPr>
        <w:t>, 3</w:t>
      </w:r>
      <w:r w:rsidR="006A0239" w:rsidRPr="00564975">
        <w:rPr>
          <w:rFonts w:ascii="Times New Roman" w:hAnsi="Times New Roman" w:cs="Times New Roman"/>
          <w:sz w:val="20"/>
          <w:szCs w:val="20"/>
          <w:lang w:eastAsia="ru-RU"/>
        </w:rPr>
        <w:t xml:space="preserve"> место – от новообразований  (14</w:t>
      </w:r>
      <w:r w:rsidRPr="00564975">
        <w:rPr>
          <w:rFonts w:ascii="Times New Roman" w:hAnsi="Times New Roman" w:cs="Times New Roman"/>
          <w:sz w:val="20"/>
          <w:szCs w:val="20"/>
          <w:lang w:eastAsia="ru-RU"/>
        </w:rPr>
        <w:t xml:space="preserve"> случаев) . В структуре смертности по полу преобладают – мужчины.  Обеспеченность населения врачами на 10 тыс. человек   составила 1</w:t>
      </w:r>
      <w:r w:rsidR="006A0239" w:rsidRPr="00564975">
        <w:rPr>
          <w:rFonts w:ascii="Times New Roman" w:hAnsi="Times New Roman" w:cs="Times New Roman"/>
          <w:sz w:val="20"/>
          <w:szCs w:val="20"/>
          <w:lang w:eastAsia="ru-RU"/>
        </w:rPr>
        <w:t>2</w:t>
      </w:r>
      <w:r w:rsidRPr="00564975">
        <w:rPr>
          <w:rFonts w:ascii="Times New Roman" w:hAnsi="Times New Roman" w:cs="Times New Roman"/>
          <w:sz w:val="20"/>
          <w:szCs w:val="20"/>
          <w:lang w:eastAsia="ru-RU"/>
        </w:rPr>
        <w:t>,</w:t>
      </w:r>
      <w:r w:rsidR="006A0239" w:rsidRPr="00564975">
        <w:rPr>
          <w:rFonts w:ascii="Times New Roman" w:hAnsi="Times New Roman" w:cs="Times New Roman"/>
          <w:sz w:val="20"/>
          <w:szCs w:val="20"/>
          <w:lang w:eastAsia="ru-RU"/>
        </w:rPr>
        <w:t>3</w:t>
      </w:r>
      <w:r w:rsidRPr="00564975">
        <w:rPr>
          <w:rFonts w:ascii="Times New Roman" w:hAnsi="Times New Roman" w:cs="Times New Roman"/>
          <w:sz w:val="20"/>
          <w:szCs w:val="20"/>
          <w:lang w:eastAsia="ru-RU"/>
        </w:rPr>
        <w:t xml:space="preserve"> при норме </w:t>
      </w:r>
      <w:r w:rsidR="006A0239" w:rsidRPr="00564975">
        <w:rPr>
          <w:rFonts w:ascii="Times New Roman" w:hAnsi="Times New Roman" w:cs="Times New Roman"/>
          <w:sz w:val="20"/>
          <w:szCs w:val="20"/>
          <w:lang w:eastAsia="ru-RU"/>
        </w:rPr>
        <w:t>29</w:t>
      </w:r>
      <w:r w:rsidRPr="00564975">
        <w:rPr>
          <w:rFonts w:ascii="Times New Roman" w:hAnsi="Times New Roman" w:cs="Times New Roman"/>
          <w:sz w:val="20"/>
          <w:szCs w:val="20"/>
          <w:lang w:eastAsia="ru-RU"/>
        </w:rPr>
        <w:t xml:space="preserve">,0 .Обеспеченность  населения средним медицинским персоналом на </w:t>
      </w:r>
      <w:r w:rsidR="006A0239" w:rsidRPr="00564975">
        <w:rPr>
          <w:rFonts w:ascii="Times New Roman" w:hAnsi="Times New Roman" w:cs="Times New Roman"/>
          <w:sz w:val="20"/>
          <w:szCs w:val="20"/>
          <w:lang w:eastAsia="ru-RU"/>
        </w:rPr>
        <w:t>10 тыс. человек   составила 55,4</w:t>
      </w:r>
      <w:r w:rsidRPr="00564975">
        <w:rPr>
          <w:rFonts w:ascii="Times New Roman" w:hAnsi="Times New Roman" w:cs="Times New Roman"/>
          <w:sz w:val="20"/>
          <w:szCs w:val="20"/>
          <w:lang w:eastAsia="ru-RU"/>
        </w:rPr>
        <w:t>.  Количество выз</w:t>
      </w:r>
      <w:r w:rsidR="006A0239" w:rsidRPr="00564975">
        <w:rPr>
          <w:rFonts w:ascii="Times New Roman" w:hAnsi="Times New Roman" w:cs="Times New Roman"/>
          <w:sz w:val="20"/>
          <w:szCs w:val="20"/>
          <w:lang w:eastAsia="ru-RU"/>
        </w:rPr>
        <w:t>овов скорой помощи  в 2024 году- 9366</w:t>
      </w:r>
      <w:r w:rsidRPr="00564975">
        <w:rPr>
          <w:rFonts w:ascii="Times New Roman" w:hAnsi="Times New Roman" w:cs="Times New Roman"/>
          <w:sz w:val="20"/>
          <w:szCs w:val="20"/>
          <w:lang w:eastAsia="ru-RU"/>
        </w:rPr>
        <w:t xml:space="preserve"> , что  н</w:t>
      </w:r>
      <w:r w:rsidR="006A0239" w:rsidRPr="00564975">
        <w:rPr>
          <w:rFonts w:ascii="Times New Roman" w:hAnsi="Times New Roman" w:cs="Times New Roman"/>
          <w:sz w:val="20"/>
          <w:szCs w:val="20"/>
          <w:lang w:eastAsia="ru-RU"/>
        </w:rPr>
        <w:t>а 1000 населения составило 321,3</w:t>
      </w:r>
      <w:r w:rsidRPr="00564975">
        <w:rPr>
          <w:rFonts w:ascii="Times New Roman" w:hAnsi="Times New Roman" w:cs="Times New Roman"/>
          <w:sz w:val="20"/>
          <w:szCs w:val="20"/>
          <w:lang w:eastAsia="ru-RU"/>
        </w:rPr>
        <w:t xml:space="preserve"> .</w:t>
      </w:r>
    </w:p>
    <w:p w:rsidR="00D721E7" w:rsidRPr="00564975" w:rsidRDefault="00D721E7" w:rsidP="00CD4ADE">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Плановая амбулаторно-поликлиническая мощность по приему детского  населения составляет 14904 посещений в год.Фактичес</w:t>
      </w:r>
      <w:r w:rsidR="006A0239" w:rsidRPr="00564975">
        <w:rPr>
          <w:rFonts w:ascii="Times New Roman" w:hAnsi="Times New Roman" w:cs="Times New Roman"/>
          <w:sz w:val="20"/>
          <w:szCs w:val="20"/>
          <w:lang w:eastAsia="ru-RU"/>
        </w:rPr>
        <w:t>кое количество посещений за 2024</w:t>
      </w:r>
      <w:r w:rsidR="006020C0" w:rsidRPr="00564975">
        <w:rPr>
          <w:rFonts w:ascii="Times New Roman" w:hAnsi="Times New Roman" w:cs="Times New Roman"/>
          <w:sz w:val="20"/>
          <w:szCs w:val="20"/>
          <w:lang w:eastAsia="ru-RU"/>
        </w:rPr>
        <w:t xml:space="preserve"> год составило 45144</w:t>
      </w:r>
      <w:r w:rsidRPr="00564975">
        <w:rPr>
          <w:rFonts w:ascii="Times New Roman" w:hAnsi="Times New Roman" w:cs="Times New Roman"/>
          <w:sz w:val="20"/>
          <w:szCs w:val="20"/>
          <w:lang w:eastAsia="ru-RU"/>
        </w:rPr>
        <w:t xml:space="preserve">, </w:t>
      </w:r>
      <w:r w:rsidR="006020C0" w:rsidRPr="00564975">
        <w:rPr>
          <w:rFonts w:ascii="Times New Roman" w:hAnsi="Times New Roman" w:cs="Times New Roman"/>
          <w:sz w:val="20"/>
          <w:szCs w:val="20"/>
          <w:lang w:eastAsia="ru-RU"/>
        </w:rPr>
        <w:t xml:space="preserve"> на  дому-3286. П</w:t>
      </w:r>
      <w:r w:rsidRPr="00564975">
        <w:rPr>
          <w:rFonts w:ascii="Times New Roman" w:hAnsi="Times New Roman" w:cs="Times New Roman"/>
          <w:sz w:val="20"/>
          <w:szCs w:val="20"/>
          <w:lang w:eastAsia="ru-RU"/>
        </w:rPr>
        <w:t>рием осуществляе</w:t>
      </w:r>
      <w:r w:rsidR="006020C0" w:rsidRPr="00564975">
        <w:rPr>
          <w:rFonts w:ascii="Times New Roman" w:hAnsi="Times New Roman" w:cs="Times New Roman"/>
          <w:sz w:val="20"/>
          <w:szCs w:val="20"/>
          <w:lang w:eastAsia="ru-RU"/>
        </w:rPr>
        <w:t xml:space="preserve">тся   6 </w:t>
      </w:r>
      <w:r w:rsidRPr="00564975">
        <w:rPr>
          <w:rFonts w:ascii="Times New Roman" w:hAnsi="Times New Roman" w:cs="Times New Roman"/>
          <w:sz w:val="20"/>
          <w:szCs w:val="20"/>
          <w:lang w:eastAsia="ru-RU"/>
        </w:rPr>
        <w:t>врачами –педиатрами</w:t>
      </w:r>
      <w:r w:rsidR="006020C0" w:rsidRPr="00564975">
        <w:rPr>
          <w:rFonts w:ascii="Times New Roman" w:hAnsi="Times New Roman" w:cs="Times New Roman"/>
          <w:sz w:val="20"/>
          <w:szCs w:val="20"/>
          <w:lang w:eastAsia="ru-RU"/>
        </w:rPr>
        <w:t xml:space="preserve">  по району</w:t>
      </w:r>
      <w:r w:rsidRPr="00564975">
        <w:rPr>
          <w:rFonts w:ascii="Times New Roman" w:hAnsi="Times New Roman" w:cs="Times New Roman"/>
          <w:sz w:val="20"/>
          <w:szCs w:val="20"/>
          <w:lang w:eastAsia="ru-RU"/>
        </w:rPr>
        <w:t>. Детская поликлиника обеспечивает  профилактическую работу путем наблюдения за новорожденными ,проведение профила</w:t>
      </w:r>
      <w:r w:rsidR="00B04618" w:rsidRPr="00564975">
        <w:rPr>
          <w:rFonts w:ascii="Times New Roman" w:hAnsi="Times New Roman" w:cs="Times New Roman"/>
          <w:sz w:val="20"/>
          <w:szCs w:val="20"/>
          <w:lang w:eastAsia="ru-RU"/>
        </w:rPr>
        <w:t>ктических осмотров и диспанс</w:t>
      </w:r>
      <w:r w:rsidRPr="00564975">
        <w:rPr>
          <w:rFonts w:ascii="Times New Roman" w:hAnsi="Times New Roman" w:cs="Times New Roman"/>
          <w:sz w:val="20"/>
          <w:szCs w:val="20"/>
          <w:lang w:eastAsia="ru-RU"/>
        </w:rPr>
        <w:t>еризаций детей, осуществление профилактических прививок, пропаганду здорового образа  жизни, в том числе организацию лекций, бесед, занятий в   школах родителей.</w:t>
      </w:r>
    </w:p>
    <w:p w:rsidR="00D721E7" w:rsidRPr="00564975" w:rsidRDefault="00D721E7" w:rsidP="00D721E7">
      <w:pPr>
        <w:spacing w:line="240" w:lineRule="auto"/>
        <w:ind w:left="142" w:firstLine="567"/>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2024 году проводилась следующая работа:</w:t>
      </w:r>
    </w:p>
    <w:p w:rsidR="00D721E7" w:rsidRPr="00564975" w:rsidRDefault="00D721E7" w:rsidP="00D721E7">
      <w:pPr>
        <w:spacing w:after="0" w:line="240" w:lineRule="auto"/>
        <w:ind w:left="142"/>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Флюорографическое обследование населени</w:t>
      </w:r>
      <w:r w:rsidR="006020C0" w:rsidRPr="00564975">
        <w:rPr>
          <w:rFonts w:ascii="Times New Roman" w:eastAsia="Times New Roman" w:hAnsi="Times New Roman" w:cs="Times New Roman"/>
          <w:sz w:val="20"/>
          <w:szCs w:val="20"/>
          <w:lang w:eastAsia="ru-RU"/>
        </w:rPr>
        <w:t>я старше 15 лет - обследовано 87</w:t>
      </w:r>
      <w:r w:rsidRPr="00564975">
        <w:rPr>
          <w:rFonts w:ascii="Times New Roman" w:eastAsia="Times New Roman" w:hAnsi="Times New Roman" w:cs="Times New Roman"/>
          <w:sz w:val="20"/>
          <w:szCs w:val="20"/>
          <w:lang w:eastAsia="ru-RU"/>
        </w:rPr>
        <w:t>% (</w:t>
      </w:r>
      <w:r w:rsidR="006020C0" w:rsidRPr="00564975">
        <w:rPr>
          <w:rFonts w:ascii="Times New Roman" w:eastAsia="Times New Roman" w:hAnsi="Times New Roman" w:cs="Times New Roman"/>
          <w:sz w:val="20"/>
          <w:szCs w:val="20"/>
          <w:lang w:eastAsia="ru-RU"/>
        </w:rPr>
        <w:t>19857</w:t>
      </w:r>
      <w:r w:rsidRPr="00564975">
        <w:rPr>
          <w:rFonts w:ascii="Times New Roman" w:eastAsia="Times New Roman" w:hAnsi="Times New Roman" w:cs="Times New Roman"/>
          <w:sz w:val="20"/>
          <w:szCs w:val="20"/>
          <w:lang w:eastAsia="ru-RU"/>
        </w:rPr>
        <w:t xml:space="preserve"> чел) при плане на год – 2</w:t>
      </w:r>
      <w:r w:rsidR="006020C0" w:rsidRPr="00564975">
        <w:rPr>
          <w:rFonts w:ascii="Times New Roman" w:eastAsia="Times New Roman" w:hAnsi="Times New Roman" w:cs="Times New Roman"/>
          <w:sz w:val="20"/>
          <w:szCs w:val="20"/>
          <w:lang w:eastAsia="ru-RU"/>
        </w:rPr>
        <w:t>2824</w:t>
      </w:r>
      <w:r w:rsidRPr="00564975">
        <w:rPr>
          <w:rFonts w:ascii="Times New Roman" w:eastAsia="Times New Roman" w:hAnsi="Times New Roman" w:cs="Times New Roman"/>
          <w:sz w:val="20"/>
          <w:szCs w:val="20"/>
          <w:lang w:eastAsia="ru-RU"/>
        </w:rPr>
        <w:t xml:space="preserve"> чел.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Охват диспансеризацией взрослого населения –</w:t>
      </w:r>
      <w:r w:rsidR="006020C0" w:rsidRPr="00564975">
        <w:rPr>
          <w:rFonts w:ascii="Times New Roman" w:eastAsia="Times New Roman" w:hAnsi="Times New Roman" w:cs="Times New Roman"/>
          <w:sz w:val="20"/>
          <w:szCs w:val="20"/>
          <w:lang w:eastAsia="ru-RU"/>
        </w:rPr>
        <w:t xml:space="preserve"> 52 %, в 2023 г-</w:t>
      </w:r>
      <w:r w:rsidRPr="00564975">
        <w:rPr>
          <w:rFonts w:ascii="Times New Roman" w:eastAsia="Times New Roman" w:hAnsi="Times New Roman" w:cs="Times New Roman"/>
          <w:sz w:val="20"/>
          <w:szCs w:val="20"/>
          <w:lang w:eastAsia="ru-RU"/>
        </w:rPr>
        <w:t xml:space="preserve"> 20,4</w:t>
      </w:r>
      <w:r w:rsidR="006020C0"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Осмотрено ИВОВ –100%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Вдовы –100%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Труженики тыла– 100%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Оказание высокотехнологичной ме</w:t>
      </w:r>
      <w:r w:rsidR="006020C0" w:rsidRPr="00564975">
        <w:rPr>
          <w:rFonts w:ascii="Times New Roman" w:eastAsia="Times New Roman" w:hAnsi="Times New Roman" w:cs="Times New Roman"/>
          <w:sz w:val="20"/>
          <w:szCs w:val="20"/>
          <w:lang w:eastAsia="ru-RU"/>
        </w:rPr>
        <w:t>дицинской помощи: нуждалось – 22 чел., получили – 18</w:t>
      </w:r>
      <w:r w:rsidRPr="00564975">
        <w:rPr>
          <w:rFonts w:ascii="Times New Roman" w:eastAsia="Times New Roman" w:hAnsi="Times New Roman" w:cs="Times New Roman"/>
          <w:sz w:val="20"/>
          <w:szCs w:val="20"/>
          <w:lang w:eastAsia="ru-RU"/>
        </w:rPr>
        <w:t xml:space="preserve">чел.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Отправлено на санаторно-курортное лечение –</w:t>
      </w:r>
      <w:r w:rsidR="006F1FA7" w:rsidRPr="00564975">
        <w:rPr>
          <w:rFonts w:ascii="Times New Roman" w:eastAsia="Times New Roman" w:hAnsi="Times New Roman" w:cs="Times New Roman"/>
          <w:sz w:val="20"/>
          <w:szCs w:val="20"/>
          <w:lang w:eastAsia="ru-RU"/>
        </w:rPr>
        <w:t>32</w:t>
      </w:r>
      <w:r w:rsidRPr="00564975">
        <w:rPr>
          <w:rFonts w:ascii="Times New Roman" w:eastAsia="Times New Roman" w:hAnsi="Times New Roman" w:cs="Times New Roman"/>
          <w:sz w:val="20"/>
          <w:szCs w:val="20"/>
          <w:lang w:eastAsia="ru-RU"/>
        </w:rPr>
        <w:t xml:space="preserve"> человек</w:t>
      </w:r>
      <w:r w:rsidR="006F1FA7" w:rsidRPr="00564975">
        <w:rPr>
          <w:rFonts w:ascii="Times New Roman" w:eastAsia="Times New Roman" w:hAnsi="Times New Roman" w:cs="Times New Roman"/>
          <w:sz w:val="20"/>
          <w:szCs w:val="20"/>
          <w:lang w:eastAsia="ru-RU"/>
        </w:rPr>
        <w:t>а, в 2023 г-25 чел</w:t>
      </w:r>
      <w:r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Количество профилактических обследований  на:</w:t>
      </w:r>
    </w:p>
    <w:p w:rsidR="00D721E7" w:rsidRPr="00564975" w:rsidRDefault="006F1FA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-ВИЧ – 7553 чел, подлежит  9709 чел</w:t>
      </w:r>
      <w:r w:rsidR="00D721E7" w:rsidRPr="00564975">
        <w:rPr>
          <w:rFonts w:ascii="Times New Roman" w:eastAsia="Times New Roman" w:hAnsi="Times New Roman" w:cs="Times New Roman"/>
          <w:sz w:val="20"/>
          <w:szCs w:val="20"/>
          <w:lang w:eastAsia="ru-RU"/>
        </w:rPr>
        <w:t xml:space="preserve">–  исполнено на </w:t>
      </w:r>
      <w:r w:rsidRPr="00564975">
        <w:rPr>
          <w:rFonts w:ascii="Times New Roman" w:eastAsia="Times New Roman" w:hAnsi="Times New Roman" w:cs="Times New Roman"/>
          <w:sz w:val="20"/>
          <w:szCs w:val="20"/>
          <w:lang w:eastAsia="ru-RU"/>
        </w:rPr>
        <w:t>77,8</w:t>
      </w:r>
      <w:r w:rsidR="00D721E7" w:rsidRPr="00564975">
        <w:rPr>
          <w:rFonts w:ascii="Times New Roman" w:eastAsia="Times New Roman" w:hAnsi="Times New Roman" w:cs="Times New Roman"/>
          <w:sz w:val="20"/>
          <w:szCs w:val="20"/>
          <w:lang w:eastAsia="ru-RU"/>
        </w:rPr>
        <w:t xml:space="preserve"> % </w:t>
      </w:r>
      <w:r w:rsidRPr="00564975">
        <w:rPr>
          <w:rFonts w:ascii="Times New Roman" w:eastAsia="Times New Roman" w:hAnsi="Times New Roman" w:cs="Times New Roman"/>
          <w:sz w:val="20"/>
          <w:szCs w:val="20"/>
          <w:lang w:eastAsia="ru-RU"/>
        </w:rPr>
        <w:t>;</w:t>
      </w:r>
    </w:p>
    <w:p w:rsidR="00D721E7" w:rsidRPr="00564975" w:rsidRDefault="006F1FA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-гепатит В -7644 чел</w:t>
      </w:r>
      <w:r w:rsidR="00D721E7" w:rsidRPr="00564975">
        <w:rPr>
          <w:rFonts w:ascii="Times New Roman" w:eastAsia="Times New Roman" w:hAnsi="Times New Roman" w:cs="Times New Roman"/>
          <w:sz w:val="20"/>
          <w:szCs w:val="20"/>
          <w:lang w:eastAsia="ru-RU"/>
        </w:rPr>
        <w:t xml:space="preserve"> ,подлежит  </w:t>
      </w:r>
      <w:r w:rsidRPr="00564975">
        <w:rPr>
          <w:rFonts w:ascii="Times New Roman" w:eastAsia="Times New Roman" w:hAnsi="Times New Roman" w:cs="Times New Roman"/>
          <w:sz w:val="20"/>
          <w:szCs w:val="20"/>
          <w:lang w:eastAsia="ru-RU"/>
        </w:rPr>
        <w:t>9709 чел</w:t>
      </w:r>
      <w:r w:rsidR="00D721E7" w:rsidRPr="00564975">
        <w:rPr>
          <w:rFonts w:ascii="Times New Roman" w:eastAsia="Times New Roman" w:hAnsi="Times New Roman" w:cs="Times New Roman"/>
          <w:sz w:val="20"/>
          <w:szCs w:val="20"/>
          <w:lang w:eastAsia="ru-RU"/>
        </w:rPr>
        <w:t xml:space="preserve">–  исполнено на </w:t>
      </w:r>
      <w:r w:rsidRPr="00564975">
        <w:rPr>
          <w:rFonts w:ascii="Times New Roman" w:eastAsia="Times New Roman" w:hAnsi="Times New Roman" w:cs="Times New Roman"/>
          <w:sz w:val="20"/>
          <w:szCs w:val="20"/>
          <w:lang w:eastAsia="ru-RU"/>
        </w:rPr>
        <w:t>78,7</w:t>
      </w:r>
      <w:r w:rsidR="00D721E7"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p>
    <w:p w:rsidR="00D721E7" w:rsidRPr="00564975" w:rsidRDefault="006F1FA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-г</w:t>
      </w:r>
      <w:r w:rsidR="00D721E7" w:rsidRPr="00564975">
        <w:rPr>
          <w:rFonts w:ascii="Times New Roman" w:eastAsia="Times New Roman" w:hAnsi="Times New Roman" w:cs="Times New Roman"/>
          <w:sz w:val="20"/>
          <w:szCs w:val="20"/>
          <w:lang w:eastAsia="ru-RU"/>
        </w:rPr>
        <w:t>епатит С –</w:t>
      </w:r>
      <w:r w:rsidRPr="00564975">
        <w:rPr>
          <w:rFonts w:ascii="Times New Roman" w:eastAsia="Times New Roman" w:hAnsi="Times New Roman" w:cs="Times New Roman"/>
          <w:sz w:val="20"/>
          <w:szCs w:val="20"/>
          <w:lang w:eastAsia="ru-RU"/>
        </w:rPr>
        <w:t xml:space="preserve">7644 чел, ,подлежит  9709 чел </w:t>
      </w:r>
      <w:r w:rsidR="00D721E7" w:rsidRPr="00564975">
        <w:rPr>
          <w:rFonts w:ascii="Times New Roman" w:eastAsia="Times New Roman" w:hAnsi="Times New Roman" w:cs="Times New Roman"/>
          <w:sz w:val="20"/>
          <w:szCs w:val="20"/>
          <w:lang w:eastAsia="ru-RU"/>
        </w:rPr>
        <w:t xml:space="preserve">–  исполнено на </w:t>
      </w:r>
      <w:r w:rsidRPr="00564975">
        <w:rPr>
          <w:rFonts w:ascii="Times New Roman" w:eastAsia="Times New Roman" w:hAnsi="Times New Roman" w:cs="Times New Roman"/>
          <w:sz w:val="20"/>
          <w:szCs w:val="20"/>
          <w:lang w:eastAsia="ru-RU"/>
        </w:rPr>
        <w:t>78,7</w:t>
      </w:r>
      <w:r w:rsidR="00D721E7"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p>
    <w:p w:rsidR="00D721E7" w:rsidRPr="00564975" w:rsidRDefault="00AA251C"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-антиретровирусная  терапию получают 70 человек, в.ч. дети-0, беременные</w:t>
      </w:r>
    </w:p>
    <w:p w:rsidR="00D721E7" w:rsidRPr="00564975" w:rsidRDefault="00D721E7" w:rsidP="00D721E7">
      <w:pPr>
        <w:spacing w:after="0" w:line="240" w:lineRule="auto"/>
        <w:ind w:left="142" w:firstLine="567"/>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Противовирусную терапию гепатита С получают –</w:t>
      </w:r>
      <w:r w:rsidR="00AA251C" w:rsidRPr="00564975">
        <w:rPr>
          <w:rFonts w:ascii="Times New Roman" w:eastAsia="Times New Roman" w:hAnsi="Times New Roman" w:cs="Times New Roman"/>
          <w:sz w:val="20"/>
          <w:szCs w:val="20"/>
          <w:lang w:eastAsia="ru-RU"/>
        </w:rPr>
        <w:t>2</w:t>
      </w:r>
      <w:r w:rsidRPr="00564975">
        <w:rPr>
          <w:rFonts w:ascii="Times New Roman" w:eastAsia="Times New Roman" w:hAnsi="Times New Roman" w:cs="Times New Roman"/>
          <w:sz w:val="20"/>
          <w:szCs w:val="20"/>
          <w:lang w:eastAsia="ru-RU"/>
        </w:rPr>
        <w:t xml:space="preserve"> 1 человек</w:t>
      </w:r>
    </w:p>
    <w:p w:rsidR="00D721E7" w:rsidRPr="00564975" w:rsidRDefault="00CD4ADE" w:rsidP="00D721E7">
      <w:pPr>
        <w:ind w:firstLine="708"/>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А</w:t>
      </w:r>
      <w:r w:rsidR="00D721E7" w:rsidRPr="00564975">
        <w:rPr>
          <w:rFonts w:ascii="Times New Roman" w:eastAsia="Times New Roman" w:hAnsi="Times New Roman" w:cs="Times New Roman"/>
          <w:sz w:val="20"/>
          <w:szCs w:val="20"/>
          <w:lang w:eastAsia="ru-RU"/>
        </w:rPr>
        <w:t>нализ фактической стоимости 1 единицы медицинской услуги</w:t>
      </w:r>
    </w:p>
    <w:tbl>
      <w:tblPr>
        <w:tblW w:w="9229" w:type="dxa"/>
        <w:tblInd w:w="93" w:type="dxa"/>
        <w:tblLook w:val="04A0" w:firstRow="1" w:lastRow="0" w:firstColumn="1" w:lastColumn="0" w:noHBand="0" w:noVBand="1"/>
      </w:tblPr>
      <w:tblGrid>
        <w:gridCol w:w="3270"/>
        <w:gridCol w:w="1707"/>
        <w:gridCol w:w="1842"/>
        <w:gridCol w:w="2410"/>
      </w:tblGrid>
      <w:tr w:rsidR="00D721E7" w:rsidRPr="00564975" w:rsidTr="00D721E7">
        <w:trPr>
          <w:trHeight w:val="255"/>
        </w:trPr>
        <w:tc>
          <w:tcPr>
            <w:tcW w:w="3270" w:type="dxa"/>
            <w:noWrap/>
            <w:vAlign w:val="bottom"/>
            <w:hideMark/>
          </w:tcPr>
          <w:p w:rsidR="00D721E7" w:rsidRPr="00564975" w:rsidRDefault="00D721E7" w:rsidP="00D721E7">
            <w:pPr>
              <w:rPr>
                <w:rFonts w:ascii="Calibri" w:eastAsia="Times New Roman" w:hAnsi="Calibri" w:cs="Times New Roman"/>
                <w:lang w:eastAsia="ru-RU"/>
              </w:rPr>
            </w:pPr>
          </w:p>
        </w:tc>
        <w:tc>
          <w:tcPr>
            <w:tcW w:w="1707" w:type="dxa"/>
            <w:noWrap/>
            <w:vAlign w:val="bottom"/>
            <w:hideMark/>
          </w:tcPr>
          <w:p w:rsidR="00D721E7" w:rsidRPr="00564975" w:rsidRDefault="00D721E7" w:rsidP="00D721E7">
            <w:pPr>
              <w:rPr>
                <w:rFonts w:ascii="Calibri" w:eastAsia="Times New Roman" w:hAnsi="Calibri" w:cs="Times New Roman"/>
                <w:lang w:eastAsia="ru-RU"/>
              </w:rPr>
            </w:pPr>
          </w:p>
        </w:tc>
        <w:tc>
          <w:tcPr>
            <w:tcW w:w="1842" w:type="dxa"/>
            <w:noWrap/>
            <w:vAlign w:val="bottom"/>
            <w:hideMark/>
          </w:tcPr>
          <w:p w:rsidR="00D721E7" w:rsidRPr="00564975" w:rsidRDefault="00D721E7" w:rsidP="00D721E7">
            <w:pPr>
              <w:rPr>
                <w:rFonts w:ascii="Calibri" w:eastAsia="Times New Roman" w:hAnsi="Calibri" w:cs="Times New Roman"/>
                <w:i/>
                <w:lang w:eastAsia="ru-RU"/>
              </w:rPr>
            </w:pPr>
          </w:p>
        </w:tc>
        <w:tc>
          <w:tcPr>
            <w:tcW w:w="2410" w:type="dxa"/>
            <w:noWrap/>
            <w:vAlign w:val="bottom"/>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p>
        </w:tc>
      </w:tr>
      <w:tr w:rsidR="00D721E7" w:rsidRPr="00564975" w:rsidTr="00D721E7">
        <w:trPr>
          <w:trHeight w:val="1020"/>
        </w:trPr>
        <w:tc>
          <w:tcPr>
            <w:tcW w:w="3270" w:type="dxa"/>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pPr>
              <w:spacing w:after="0" w:line="240" w:lineRule="auto"/>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noWrap/>
            <w:vAlign w:val="center"/>
            <w:hideMark/>
          </w:tcPr>
          <w:p w:rsidR="00D721E7" w:rsidRPr="00564975" w:rsidRDefault="002E349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2023</w:t>
            </w:r>
          </w:p>
        </w:tc>
        <w:tc>
          <w:tcPr>
            <w:tcW w:w="1842" w:type="dxa"/>
            <w:tcBorders>
              <w:top w:val="single" w:sz="4" w:space="0" w:color="auto"/>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2024</w:t>
            </w:r>
          </w:p>
        </w:tc>
        <w:tc>
          <w:tcPr>
            <w:tcW w:w="2410" w:type="dxa"/>
            <w:tcBorders>
              <w:top w:val="single" w:sz="4" w:space="0" w:color="auto"/>
              <w:left w:val="nil"/>
              <w:bottom w:val="single" w:sz="4" w:space="0" w:color="auto"/>
              <w:right w:val="single" w:sz="4" w:space="0" w:color="auto"/>
            </w:tcBorders>
            <w:vAlign w:val="center"/>
            <w:hideMark/>
          </w:tcPr>
          <w:p w:rsidR="00D721E7" w:rsidRPr="00564975" w:rsidRDefault="00D721E7"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 xml:space="preserve">Отношение стоимости отчетного года к предыдущему </w:t>
            </w:r>
          </w:p>
          <w:p w:rsidR="00D721E7" w:rsidRPr="00564975" w:rsidRDefault="00D721E7"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в %</w:t>
            </w:r>
          </w:p>
        </w:tc>
      </w:tr>
      <w:tr w:rsidR="00D721E7" w:rsidRPr="00564975" w:rsidTr="002E349C">
        <w:trPr>
          <w:trHeight w:val="855"/>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Стоимость 1 койко-дня в стационарных условиях</w:t>
            </w:r>
          </w:p>
        </w:tc>
        <w:tc>
          <w:tcPr>
            <w:tcW w:w="1707" w:type="dxa"/>
            <w:tcBorders>
              <w:top w:val="nil"/>
              <w:left w:val="nil"/>
              <w:bottom w:val="single" w:sz="4" w:space="0" w:color="auto"/>
              <w:right w:val="single" w:sz="4" w:space="0" w:color="auto"/>
            </w:tcBorders>
            <w:noWrap/>
            <w:vAlign w:val="center"/>
            <w:hideMark/>
          </w:tcPr>
          <w:p w:rsidR="00D721E7" w:rsidRPr="00564975" w:rsidRDefault="002E349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4100,1</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4176,3</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101,8</w:t>
            </w:r>
          </w:p>
        </w:tc>
      </w:tr>
      <w:tr w:rsidR="00D721E7" w:rsidRPr="00564975" w:rsidTr="002E349C">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в т.ч. расходы на организацию питания</w:t>
            </w:r>
          </w:p>
        </w:tc>
        <w:tc>
          <w:tcPr>
            <w:tcW w:w="1707" w:type="dxa"/>
            <w:tcBorders>
              <w:top w:val="nil"/>
              <w:left w:val="nil"/>
              <w:bottom w:val="single" w:sz="4" w:space="0" w:color="auto"/>
              <w:right w:val="single" w:sz="4" w:space="0" w:color="auto"/>
            </w:tcBorders>
            <w:noWrap/>
            <w:vAlign w:val="center"/>
            <w:hideMark/>
          </w:tcPr>
          <w:p w:rsidR="00D721E7" w:rsidRPr="00564975" w:rsidRDefault="002E34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136,6</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154</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112,7</w:t>
            </w:r>
          </w:p>
        </w:tc>
      </w:tr>
      <w:tr w:rsidR="00D721E7" w:rsidRPr="00564975" w:rsidTr="002E349C">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hideMark/>
          </w:tcPr>
          <w:p w:rsidR="00D721E7" w:rsidRPr="00564975" w:rsidRDefault="002E34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405,98</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631,6</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155,5</w:t>
            </w:r>
          </w:p>
        </w:tc>
      </w:tr>
      <w:tr w:rsidR="00D721E7" w:rsidRPr="00564975"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w:t>
            </w:r>
          </w:p>
        </w:tc>
        <w:tc>
          <w:tcPr>
            <w:tcW w:w="1707"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bCs/>
                <w:sz w:val="20"/>
                <w:szCs w:val="20"/>
                <w:lang w:eastAsia="ru-RU"/>
              </w:rPr>
            </w:pPr>
          </w:p>
        </w:tc>
      </w:tr>
      <w:tr w:rsidR="00D721E7" w:rsidRPr="00564975" w:rsidTr="002E349C">
        <w:trPr>
          <w:trHeight w:val="855"/>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Стоимость 1 пациенто</w:t>
            </w:r>
            <w:r w:rsidR="00AA251C" w:rsidRPr="00564975">
              <w:rPr>
                <w:rFonts w:ascii="Times New Roman" w:eastAsia="Times New Roman" w:hAnsi="Times New Roman" w:cs="Times New Roman"/>
                <w:bCs/>
                <w:sz w:val="20"/>
                <w:szCs w:val="20"/>
                <w:lang w:eastAsia="ru-RU"/>
              </w:rPr>
              <w:t>в</w:t>
            </w:r>
            <w:r w:rsidRPr="00564975">
              <w:rPr>
                <w:rFonts w:ascii="Times New Roman" w:eastAsia="Times New Roman" w:hAnsi="Times New Roman" w:cs="Times New Roman"/>
                <w:bCs/>
                <w:sz w:val="20"/>
                <w:szCs w:val="20"/>
                <w:lang w:eastAsia="ru-RU"/>
              </w:rPr>
              <w:t xml:space="preserve"> – дня дневного стационара:</w:t>
            </w:r>
          </w:p>
        </w:tc>
        <w:tc>
          <w:tcPr>
            <w:tcW w:w="1707" w:type="dxa"/>
            <w:tcBorders>
              <w:top w:val="nil"/>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600,3</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557,7</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92,9</w:t>
            </w:r>
          </w:p>
        </w:tc>
      </w:tr>
      <w:tr w:rsidR="00D721E7" w:rsidRPr="00564975" w:rsidTr="002E349C">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80,5</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60,9</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75,65</w:t>
            </w:r>
          </w:p>
        </w:tc>
      </w:tr>
      <w:tr w:rsidR="00D721E7" w:rsidRPr="00564975"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w:t>
            </w:r>
          </w:p>
        </w:tc>
        <w:tc>
          <w:tcPr>
            <w:tcW w:w="1707"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bCs/>
                <w:sz w:val="20"/>
                <w:szCs w:val="20"/>
                <w:lang w:eastAsia="ru-RU"/>
              </w:rPr>
            </w:pPr>
          </w:p>
        </w:tc>
      </w:tr>
      <w:tr w:rsidR="00D721E7" w:rsidRPr="00564975" w:rsidTr="002E349C">
        <w:trPr>
          <w:trHeight w:val="855"/>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Стоимость 1 амбулаторного посещения:</w:t>
            </w:r>
          </w:p>
        </w:tc>
        <w:tc>
          <w:tcPr>
            <w:tcW w:w="1707" w:type="dxa"/>
            <w:tcBorders>
              <w:top w:val="nil"/>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1300,1</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1900</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146,1</w:t>
            </w:r>
          </w:p>
        </w:tc>
      </w:tr>
      <w:tr w:rsidR="00D721E7" w:rsidRPr="00564975" w:rsidTr="002E349C">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100,1</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110,2</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110</w:t>
            </w:r>
          </w:p>
        </w:tc>
      </w:tr>
      <w:tr w:rsidR="00D721E7" w:rsidRPr="00564975" w:rsidTr="00D721E7">
        <w:trPr>
          <w:trHeight w:val="300"/>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w:t>
            </w:r>
          </w:p>
        </w:tc>
        <w:tc>
          <w:tcPr>
            <w:tcW w:w="1707"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noWrap/>
            <w:vAlign w:val="center"/>
          </w:tcPr>
          <w:p w:rsidR="00D721E7" w:rsidRPr="00564975" w:rsidRDefault="00D721E7" w:rsidP="00D721E7">
            <w:pPr>
              <w:spacing w:after="0" w:line="240" w:lineRule="auto"/>
              <w:jc w:val="center"/>
              <w:rPr>
                <w:rFonts w:ascii="Times New Roman" w:eastAsia="Times New Roman" w:hAnsi="Times New Roman" w:cs="Times New Roman"/>
                <w:bCs/>
                <w:sz w:val="20"/>
                <w:szCs w:val="20"/>
                <w:lang w:eastAsia="ru-RU"/>
              </w:rPr>
            </w:pPr>
          </w:p>
        </w:tc>
      </w:tr>
      <w:tr w:rsidR="00D721E7" w:rsidRPr="00564975" w:rsidTr="002E349C">
        <w:trPr>
          <w:trHeight w:val="855"/>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Стоимость 1 вызова скорой медицинской помощи:</w:t>
            </w:r>
          </w:p>
        </w:tc>
        <w:tc>
          <w:tcPr>
            <w:tcW w:w="1707" w:type="dxa"/>
            <w:tcBorders>
              <w:top w:val="nil"/>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8620</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8642</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100,2</w:t>
            </w:r>
          </w:p>
        </w:tc>
      </w:tr>
      <w:tr w:rsidR="00D721E7" w:rsidRPr="00564975" w:rsidTr="002E349C">
        <w:trPr>
          <w:trHeight w:val="315"/>
        </w:trPr>
        <w:tc>
          <w:tcPr>
            <w:tcW w:w="3270"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line="240" w:lineRule="auto"/>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т.ч. медикаменты</w:t>
            </w:r>
          </w:p>
        </w:tc>
        <w:tc>
          <w:tcPr>
            <w:tcW w:w="1707" w:type="dxa"/>
            <w:tcBorders>
              <w:top w:val="nil"/>
              <w:left w:val="nil"/>
              <w:bottom w:val="single" w:sz="4" w:space="0" w:color="auto"/>
              <w:right w:val="single" w:sz="4" w:space="0" w:color="auto"/>
            </w:tcBorders>
            <w:noWrap/>
            <w:vAlign w:val="center"/>
          </w:tcPr>
          <w:p w:rsidR="00D721E7" w:rsidRPr="00564975" w:rsidRDefault="002E349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86</w:t>
            </w:r>
          </w:p>
        </w:tc>
        <w:tc>
          <w:tcPr>
            <w:tcW w:w="1842"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60,3</w:t>
            </w:r>
          </w:p>
        </w:tc>
        <w:tc>
          <w:tcPr>
            <w:tcW w:w="2410" w:type="dxa"/>
            <w:tcBorders>
              <w:top w:val="nil"/>
              <w:left w:val="nil"/>
              <w:bottom w:val="single" w:sz="4" w:space="0" w:color="auto"/>
              <w:right w:val="single" w:sz="4" w:space="0" w:color="auto"/>
            </w:tcBorders>
            <w:noWrap/>
            <w:vAlign w:val="center"/>
          </w:tcPr>
          <w:p w:rsidR="00D721E7" w:rsidRPr="00564975" w:rsidRDefault="00AA251C" w:rsidP="00D721E7">
            <w:pPr>
              <w:spacing w:after="0" w:line="240" w:lineRule="auto"/>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lang w:eastAsia="ru-RU"/>
              </w:rPr>
              <w:t>70,1</w:t>
            </w:r>
          </w:p>
        </w:tc>
      </w:tr>
    </w:tbl>
    <w:p w:rsidR="00D721E7" w:rsidRPr="00564975" w:rsidRDefault="00D721E7" w:rsidP="00D721E7">
      <w:pPr>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Увеличение стоимости медицинской помощи связано с увеличением расходов на оказание из-за роста инфляции.</w:t>
      </w:r>
    </w:p>
    <w:p w:rsidR="00D721E7" w:rsidRPr="00564975" w:rsidRDefault="00D721E7" w:rsidP="00D721E7">
      <w:pPr>
        <w:ind w:firstLine="708"/>
        <w:jc w:val="center"/>
        <w:rPr>
          <w:rFonts w:ascii="Times New Roman" w:eastAsia="Calibri" w:hAnsi="Times New Roman" w:cs="Times New Roman"/>
          <w:sz w:val="20"/>
          <w:szCs w:val="20"/>
        </w:rPr>
      </w:pPr>
      <w:r w:rsidRPr="00564975">
        <w:rPr>
          <w:rFonts w:ascii="Times New Roman" w:eastAsia="Calibri" w:hAnsi="Times New Roman" w:cs="Times New Roman"/>
          <w:sz w:val="20"/>
          <w:szCs w:val="20"/>
        </w:rPr>
        <w:t>Информация по заработной плате и численности работников</w:t>
      </w:r>
    </w:p>
    <w:p w:rsidR="00D721E7" w:rsidRPr="00564975" w:rsidRDefault="00D721E7" w:rsidP="00D721E7">
      <w:pPr>
        <w:spacing w:after="0" w:line="240" w:lineRule="auto"/>
        <w:ind w:firstLine="708"/>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Всего работников по учрежд</w:t>
      </w:r>
      <w:r w:rsidR="00BD07A8" w:rsidRPr="00564975">
        <w:rPr>
          <w:rFonts w:ascii="Times New Roman" w:eastAsia="Calibri" w:hAnsi="Times New Roman" w:cs="Times New Roman"/>
          <w:sz w:val="20"/>
          <w:szCs w:val="20"/>
        </w:rPr>
        <w:t>ению 384 человек, из них врачей-36</w:t>
      </w:r>
      <w:r w:rsidRPr="00564975">
        <w:rPr>
          <w:rFonts w:ascii="Times New Roman" w:eastAsia="Calibri" w:hAnsi="Times New Roman" w:cs="Times New Roman"/>
          <w:sz w:val="20"/>
          <w:szCs w:val="20"/>
        </w:rPr>
        <w:t>, сре</w:t>
      </w:r>
      <w:r w:rsidR="00BD07A8" w:rsidRPr="00564975">
        <w:rPr>
          <w:rFonts w:ascii="Times New Roman" w:eastAsia="Calibri" w:hAnsi="Times New Roman" w:cs="Times New Roman"/>
          <w:sz w:val="20"/>
          <w:szCs w:val="20"/>
        </w:rPr>
        <w:t>днего медицинского персонала-159</w:t>
      </w:r>
      <w:r w:rsidRPr="00564975">
        <w:rPr>
          <w:rFonts w:ascii="Times New Roman" w:eastAsia="Calibri" w:hAnsi="Times New Roman" w:cs="Times New Roman"/>
          <w:sz w:val="20"/>
          <w:szCs w:val="20"/>
        </w:rPr>
        <w:t>, численность младшего медицинского персонала</w:t>
      </w:r>
      <w:r w:rsidR="00A13167" w:rsidRPr="00564975">
        <w:rPr>
          <w:rFonts w:ascii="Times New Roman" w:eastAsia="Calibri" w:hAnsi="Times New Roman" w:cs="Times New Roman"/>
          <w:sz w:val="20"/>
          <w:szCs w:val="20"/>
        </w:rPr>
        <w:t>189</w:t>
      </w:r>
      <w:r w:rsidRPr="00564975">
        <w:rPr>
          <w:rFonts w:ascii="Times New Roman" w:eastAsia="Calibri" w:hAnsi="Times New Roman" w:cs="Times New Roman"/>
          <w:sz w:val="20"/>
          <w:szCs w:val="20"/>
        </w:rPr>
        <w:t xml:space="preserve"> человек</w:t>
      </w:r>
      <w:r w:rsidR="00A13167" w:rsidRPr="00564975">
        <w:rPr>
          <w:rFonts w:ascii="Times New Roman" w:eastAsia="Calibri" w:hAnsi="Times New Roman" w:cs="Times New Roman"/>
          <w:sz w:val="20"/>
          <w:szCs w:val="20"/>
        </w:rPr>
        <w:t>.</w:t>
      </w:r>
      <w:r w:rsidRPr="00564975">
        <w:rPr>
          <w:rFonts w:ascii="Times New Roman" w:eastAsia="Calibri" w:hAnsi="Times New Roman" w:cs="Times New Roman"/>
          <w:sz w:val="20"/>
          <w:szCs w:val="20"/>
        </w:rPr>
        <w:t>Среднемесячная  заработная плата работников списочного состава за 2024 год составила:</w:t>
      </w:r>
    </w:p>
    <w:p w:rsidR="00D721E7" w:rsidRPr="00564975" w:rsidRDefault="00D721E7" w:rsidP="00D721E7">
      <w:pPr>
        <w:spacing w:after="0" w:line="240" w:lineRule="auto"/>
        <w:ind w:firstLine="708"/>
        <w:rPr>
          <w:rFonts w:ascii="Times New Roman" w:eastAsia="Calibri" w:hAnsi="Times New Roman" w:cs="Times New Roman"/>
          <w:sz w:val="20"/>
          <w:szCs w:val="20"/>
        </w:rPr>
      </w:pPr>
      <w:r w:rsidRPr="00564975">
        <w:rPr>
          <w:rFonts w:ascii="Times New Roman" w:eastAsia="Calibri" w:hAnsi="Times New Roman" w:cs="Times New Roman"/>
          <w:sz w:val="20"/>
          <w:szCs w:val="20"/>
        </w:rPr>
        <w:t>Врачи – специалисты  –  11</w:t>
      </w:r>
      <w:r w:rsidR="00A13167" w:rsidRPr="00564975">
        <w:rPr>
          <w:rFonts w:ascii="Times New Roman" w:eastAsia="Calibri" w:hAnsi="Times New Roman" w:cs="Times New Roman"/>
          <w:sz w:val="20"/>
          <w:szCs w:val="20"/>
        </w:rPr>
        <w:t>7</w:t>
      </w:r>
      <w:r w:rsidRPr="00564975">
        <w:rPr>
          <w:rFonts w:ascii="Times New Roman" w:eastAsia="Calibri" w:hAnsi="Times New Roman" w:cs="Times New Roman"/>
          <w:sz w:val="20"/>
          <w:szCs w:val="20"/>
        </w:rPr>
        <w:t>,</w:t>
      </w:r>
      <w:r w:rsidR="00A13167" w:rsidRPr="00564975">
        <w:rPr>
          <w:rFonts w:ascii="Times New Roman" w:eastAsia="Calibri" w:hAnsi="Times New Roman" w:cs="Times New Roman"/>
          <w:sz w:val="20"/>
          <w:szCs w:val="20"/>
        </w:rPr>
        <w:t>02</w:t>
      </w:r>
      <w:r w:rsidRPr="00564975">
        <w:rPr>
          <w:rFonts w:ascii="Times New Roman" w:eastAsia="Calibri" w:hAnsi="Times New Roman" w:cs="Times New Roman"/>
          <w:sz w:val="20"/>
          <w:szCs w:val="20"/>
        </w:rPr>
        <w:t>тыс.руб</w:t>
      </w:r>
    </w:p>
    <w:p w:rsidR="00D721E7" w:rsidRPr="00564975" w:rsidRDefault="00D721E7" w:rsidP="00D721E7">
      <w:pPr>
        <w:spacing w:after="0" w:line="240" w:lineRule="auto"/>
        <w:ind w:firstLine="708"/>
        <w:rPr>
          <w:rFonts w:ascii="Times New Roman" w:eastAsia="Calibri" w:hAnsi="Times New Roman" w:cs="Times New Roman"/>
          <w:sz w:val="20"/>
          <w:szCs w:val="20"/>
        </w:rPr>
      </w:pPr>
      <w:r w:rsidRPr="00564975">
        <w:rPr>
          <w:rFonts w:ascii="Times New Roman" w:eastAsia="Calibri" w:hAnsi="Times New Roman" w:cs="Times New Roman"/>
          <w:sz w:val="20"/>
          <w:szCs w:val="20"/>
        </w:rPr>
        <w:t>Средний медицинский персонал –</w:t>
      </w:r>
      <w:r w:rsidR="00A13167" w:rsidRPr="00564975">
        <w:rPr>
          <w:rFonts w:ascii="Times New Roman" w:eastAsia="Calibri" w:hAnsi="Times New Roman" w:cs="Times New Roman"/>
          <w:sz w:val="20"/>
          <w:szCs w:val="20"/>
        </w:rPr>
        <w:t>55,23</w:t>
      </w:r>
      <w:r w:rsidRPr="00564975">
        <w:rPr>
          <w:rFonts w:ascii="Times New Roman" w:eastAsia="Calibri" w:hAnsi="Times New Roman" w:cs="Times New Roman"/>
          <w:sz w:val="20"/>
          <w:szCs w:val="20"/>
        </w:rPr>
        <w:t>тыс.руб</w:t>
      </w:r>
    </w:p>
    <w:p w:rsidR="00D721E7" w:rsidRPr="00564975" w:rsidRDefault="00D721E7" w:rsidP="00D721E7">
      <w:pPr>
        <w:spacing w:after="0" w:line="240" w:lineRule="auto"/>
        <w:ind w:firstLine="708"/>
        <w:rPr>
          <w:rFonts w:ascii="Times New Roman" w:eastAsia="Calibri" w:hAnsi="Times New Roman" w:cs="Times New Roman"/>
          <w:sz w:val="20"/>
          <w:szCs w:val="20"/>
        </w:rPr>
      </w:pPr>
      <w:r w:rsidRPr="00564975">
        <w:rPr>
          <w:rFonts w:ascii="Times New Roman" w:eastAsia="Calibri" w:hAnsi="Times New Roman" w:cs="Times New Roman"/>
          <w:sz w:val="20"/>
          <w:szCs w:val="20"/>
        </w:rPr>
        <w:t>Младший медицинский персонал – 4</w:t>
      </w:r>
      <w:r w:rsidR="00A13167" w:rsidRPr="00564975">
        <w:rPr>
          <w:rFonts w:ascii="Times New Roman" w:eastAsia="Calibri" w:hAnsi="Times New Roman" w:cs="Times New Roman"/>
          <w:sz w:val="20"/>
          <w:szCs w:val="20"/>
        </w:rPr>
        <w:t>2,03</w:t>
      </w:r>
      <w:r w:rsidRPr="00564975">
        <w:rPr>
          <w:rFonts w:ascii="Times New Roman" w:eastAsia="Calibri" w:hAnsi="Times New Roman" w:cs="Times New Roman"/>
          <w:sz w:val="20"/>
          <w:szCs w:val="20"/>
        </w:rPr>
        <w:t>тыс.руб</w:t>
      </w:r>
    </w:p>
    <w:p w:rsidR="00D721E7" w:rsidRPr="00564975" w:rsidRDefault="00D721E7" w:rsidP="00D721E7">
      <w:pPr>
        <w:spacing w:after="0" w:line="240" w:lineRule="auto"/>
        <w:ind w:firstLine="708"/>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Среднемесячная </w:t>
      </w:r>
      <w:r w:rsidR="00A13167" w:rsidRPr="00564975">
        <w:rPr>
          <w:rFonts w:ascii="Times New Roman" w:eastAsia="Calibri" w:hAnsi="Times New Roman" w:cs="Times New Roman"/>
          <w:sz w:val="20"/>
          <w:szCs w:val="20"/>
        </w:rPr>
        <w:t>заработная плата работников по у</w:t>
      </w:r>
      <w:r w:rsidRPr="00564975">
        <w:rPr>
          <w:rFonts w:ascii="Times New Roman" w:eastAsia="Calibri" w:hAnsi="Times New Roman" w:cs="Times New Roman"/>
          <w:sz w:val="20"/>
          <w:szCs w:val="20"/>
        </w:rPr>
        <w:t xml:space="preserve">чреждения составила – </w:t>
      </w:r>
      <w:r w:rsidR="00A13167" w:rsidRPr="00564975">
        <w:rPr>
          <w:rFonts w:ascii="Times New Roman" w:eastAsia="Calibri" w:hAnsi="Times New Roman" w:cs="Times New Roman"/>
          <w:sz w:val="20"/>
          <w:szCs w:val="20"/>
        </w:rPr>
        <w:t>106,24</w:t>
      </w:r>
      <w:r w:rsidRPr="00564975">
        <w:rPr>
          <w:rFonts w:ascii="Times New Roman" w:eastAsia="Calibri" w:hAnsi="Times New Roman" w:cs="Times New Roman"/>
          <w:sz w:val="20"/>
          <w:szCs w:val="20"/>
        </w:rPr>
        <w:t>тыс.руб.</w:t>
      </w:r>
    </w:p>
    <w:p w:rsidR="00A13167" w:rsidRPr="00564975" w:rsidRDefault="00A13167" w:rsidP="00D721E7">
      <w:pPr>
        <w:spacing w:after="0" w:line="240" w:lineRule="auto"/>
        <w:jc w:val="center"/>
        <w:rPr>
          <w:rFonts w:ascii="Times New Roman" w:eastAsia="Calibri" w:hAnsi="Times New Roman" w:cs="Times New Roman"/>
          <w:sz w:val="20"/>
          <w:szCs w:val="20"/>
        </w:rPr>
      </w:pPr>
    </w:p>
    <w:p w:rsidR="00D721E7" w:rsidRPr="00564975" w:rsidRDefault="00D721E7" w:rsidP="00D721E7">
      <w:pPr>
        <w:spacing w:after="0" w:line="240" w:lineRule="auto"/>
        <w:jc w:val="center"/>
        <w:rPr>
          <w:rFonts w:ascii="Times New Roman" w:eastAsia="Calibri" w:hAnsi="Times New Roman" w:cs="Times New Roman"/>
          <w:sz w:val="20"/>
          <w:szCs w:val="20"/>
        </w:rPr>
      </w:pPr>
      <w:r w:rsidRPr="00564975">
        <w:rPr>
          <w:rFonts w:ascii="Times New Roman" w:eastAsia="Calibri" w:hAnsi="Times New Roman" w:cs="Times New Roman"/>
          <w:sz w:val="20"/>
          <w:szCs w:val="20"/>
        </w:rPr>
        <w:t>Информация по приобретению медицинского оборудования</w:t>
      </w:r>
    </w:p>
    <w:p w:rsidR="00D721E7" w:rsidRPr="00564975" w:rsidRDefault="00A13167" w:rsidP="00D721E7">
      <w:pPr>
        <w:spacing w:after="0" w:line="240" w:lineRule="auto"/>
        <w:ind w:firstLine="708"/>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За  2024</w:t>
      </w:r>
      <w:r w:rsidR="00D721E7" w:rsidRPr="00564975">
        <w:rPr>
          <w:rFonts w:ascii="Times New Roman" w:eastAsia="Calibri" w:hAnsi="Times New Roman" w:cs="Times New Roman"/>
          <w:sz w:val="20"/>
          <w:szCs w:val="20"/>
        </w:rPr>
        <w:t xml:space="preserve"> год поступило  медицинское оборудование:</w:t>
      </w:r>
    </w:p>
    <w:p w:rsidR="00D721E7" w:rsidRPr="00564975" w:rsidRDefault="00D721E7" w:rsidP="00A13167">
      <w:pPr>
        <w:spacing w:after="0" w:line="240" w:lineRule="auto"/>
        <w:ind w:firstLine="708"/>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w:t>
      </w:r>
      <w:r w:rsidR="00A13167" w:rsidRPr="00564975">
        <w:rPr>
          <w:rFonts w:ascii="Times New Roman" w:eastAsia="Calibri" w:hAnsi="Times New Roman" w:cs="Times New Roman"/>
          <w:sz w:val="20"/>
          <w:szCs w:val="20"/>
        </w:rPr>
        <w:t>автомобиль УАЗ128811 для ОСМП;</w:t>
      </w:r>
    </w:p>
    <w:p w:rsidR="00A13167" w:rsidRPr="00564975" w:rsidRDefault="00A13167" w:rsidP="00A13167">
      <w:pPr>
        <w:spacing w:after="0" w:line="240" w:lineRule="auto"/>
        <w:ind w:firstLine="708"/>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-стоматологическая установка  в поликлинику п. Чернышевск.</w:t>
      </w:r>
    </w:p>
    <w:p w:rsidR="00D721E7" w:rsidRPr="00564975" w:rsidRDefault="00D721E7" w:rsidP="00D721E7">
      <w:pPr>
        <w:spacing w:after="0" w:line="240" w:lineRule="auto"/>
        <w:ind w:left="720"/>
        <w:contextualSpacing/>
        <w:jc w:val="both"/>
        <w:rPr>
          <w:rFonts w:ascii="Times New Roman" w:eastAsia="Calibri" w:hAnsi="Times New Roman" w:cs="Times New Roman"/>
          <w:sz w:val="20"/>
          <w:szCs w:val="20"/>
        </w:rPr>
      </w:pPr>
    </w:p>
    <w:p w:rsidR="00D721E7" w:rsidRPr="00564975" w:rsidRDefault="00D721E7" w:rsidP="00D721E7">
      <w:pPr>
        <w:spacing w:after="0" w:line="240" w:lineRule="auto"/>
        <w:rPr>
          <w:rFonts w:ascii="Times New Roman" w:eastAsia="Calibri" w:hAnsi="Times New Roman" w:cs="Times New Roman"/>
          <w:sz w:val="20"/>
          <w:szCs w:val="20"/>
        </w:rPr>
      </w:pPr>
    </w:p>
    <w:tbl>
      <w:tblPr>
        <w:tblW w:w="9780" w:type="dxa"/>
        <w:tblInd w:w="108" w:type="dxa"/>
        <w:tblLayout w:type="fixed"/>
        <w:tblLook w:val="04A0" w:firstRow="1" w:lastRow="0" w:firstColumn="1" w:lastColumn="0" w:noHBand="0" w:noVBand="1"/>
      </w:tblPr>
      <w:tblGrid>
        <w:gridCol w:w="1134"/>
        <w:gridCol w:w="5385"/>
        <w:gridCol w:w="1135"/>
        <w:gridCol w:w="2126"/>
      </w:tblGrid>
      <w:tr w:rsidR="00D721E7" w:rsidRPr="00564975" w:rsidTr="00D721E7">
        <w:trPr>
          <w:trHeight w:val="724"/>
        </w:trPr>
        <w:tc>
          <w:tcPr>
            <w:tcW w:w="1134" w:type="dxa"/>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pP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Наименование показателя</w:t>
            </w:r>
          </w:p>
        </w:tc>
        <w:tc>
          <w:tcPr>
            <w:tcW w:w="11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Ед.</w:t>
            </w:r>
          </w:p>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изм.</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BF2CA2"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2024</w:t>
            </w:r>
            <w:r w:rsidR="00D721E7" w:rsidRPr="00564975">
              <w:rPr>
                <w:rFonts w:ascii="Times New Roman" w:eastAsia="Times New Roman" w:hAnsi="Times New Roman" w:cs="Times New Roman"/>
                <w:bCs/>
                <w:color w:val="000000"/>
                <w:sz w:val="20"/>
                <w:szCs w:val="20"/>
                <w:lang w:eastAsia="ru-RU"/>
              </w:rPr>
              <w:t xml:space="preserve"> год</w:t>
            </w:r>
          </w:p>
        </w:tc>
      </w:tr>
      <w:tr w:rsidR="00D721E7" w:rsidRPr="00564975" w:rsidTr="00D721E7">
        <w:trPr>
          <w:trHeight w:val="309"/>
        </w:trPr>
        <w:tc>
          <w:tcPr>
            <w:tcW w:w="1134" w:type="dxa"/>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Младенческая смертность (количество)</w:t>
            </w:r>
          </w:p>
        </w:tc>
        <w:tc>
          <w:tcPr>
            <w:tcW w:w="11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чел.</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836944"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2</w:t>
            </w:r>
          </w:p>
        </w:tc>
      </w:tr>
      <w:tr w:rsidR="00D721E7" w:rsidRPr="00564975" w:rsidTr="00D721E7">
        <w:trPr>
          <w:trHeight w:val="418"/>
        </w:trPr>
        <w:tc>
          <w:tcPr>
            <w:tcW w:w="1134" w:type="dxa"/>
            <w:tcBorders>
              <w:top w:val="single" w:sz="4" w:space="0" w:color="auto"/>
              <w:left w:val="single" w:sz="4" w:space="0" w:color="auto"/>
              <w:bottom w:val="single" w:sz="4" w:space="0" w:color="auto"/>
              <w:right w:val="single" w:sz="4" w:space="0" w:color="auto"/>
            </w:tcBorders>
            <w:vAlign w:val="center"/>
            <w:hideMark/>
          </w:tcPr>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Материнская смертность (количество)</w:t>
            </w:r>
          </w:p>
        </w:tc>
        <w:tc>
          <w:tcPr>
            <w:tcW w:w="1135" w:type="dxa"/>
            <w:tcBorders>
              <w:top w:val="single" w:sz="4" w:space="0" w:color="auto"/>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чел.</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836944" w:rsidP="00D721E7">
            <w:pPr>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1</w:t>
            </w:r>
          </w:p>
        </w:tc>
      </w:tr>
      <w:tr w:rsidR="00D721E7" w:rsidRPr="00564975" w:rsidTr="00D721E7">
        <w:trPr>
          <w:trHeight w:val="417"/>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коек всего, в том числе:</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214        </w:t>
            </w:r>
          </w:p>
        </w:tc>
      </w:tr>
      <w:tr w:rsidR="00D721E7" w:rsidRPr="00564975" w:rsidTr="00D721E7">
        <w:trPr>
          <w:trHeight w:val="417"/>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3.1</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дневной стационар</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62</w:t>
            </w:r>
          </w:p>
        </w:tc>
      </w:tr>
      <w:tr w:rsidR="00D721E7" w:rsidRPr="00564975" w:rsidTr="00D721E7">
        <w:trPr>
          <w:trHeight w:val="417"/>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3.2</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круглосуточный стационар</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152</w:t>
            </w:r>
          </w:p>
        </w:tc>
      </w:tr>
      <w:tr w:rsidR="00D721E7" w:rsidRPr="00564975" w:rsidTr="00D721E7">
        <w:trPr>
          <w:trHeight w:val="605"/>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Число медицинских учреждений , здания которых находятся в аварийном состоянии или требуют </w:t>
            </w:r>
            <w:r w:rsidRPr="00564975">
              <w:rPr>
                <w:rFonts w:ascii="Times New Roman" w:eastAsia="Times New Roman" w:hAnsi="Times New Roman" w:cs="Times New Roman"/>
                <w:color w:val="000000"/>
                <w:sz w:val="20"/>
                <w:szCs w:val="20"/>
                <w:lang w:eastAsia="ru-RU"/>
              </w:rPr>
              <w:lastRenderedPageBreak/>
              <w:t>капитального ремонта</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836944"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w:t>
            </w:r>
          </w:p>
        </w:tc>
      </w:tr>
      <w:tr w:rsidR="00D721E7" w:rsidRPr="00564975" w:rsidTr="00D721E7">
        <w:trPr>
          <w:trHeight w:val="231"/>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5</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Обеспеченность населения врачами на 10 тыс. человек</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21E7" w:rsidRPr="00564975" w:rsidRDefault="00836944"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12,3</w:t>
            </w:r>
          </w:p>
        </w:tc>
      </w:tr>
      <w:tr w:rsidR="00D721E7" w:rsidRPr="00564975" w:rsidTr="00D721E7">
        <w:trPr>
          <w:trHeight w:val="411"/>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Обеспеченность населения средним медицинским персоналом на 10 тыс. человек</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21E7" w:rsidRPr="00564975" w:rsidRDefault="00836944"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54,5</w:t>
            </w:r>
          </w:p>
        </w:tc>
      </w:tr>
      <w:tr w:rsidR="00D721E7" w:rsidRPr="00564975" w:rsidTr="00D721E7">
        <w:trPr>
          <w:trHeight w:val="407"/>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7</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коек в детских больничных учреждениях (отделениях)</w:t>
            </w:r>
          </w:p>
        </w:tc>
        <w:tc>
          <w:tcPr>
            <w:tcW w:w="1135" w:type="dxa"/>
            <w:tcBorders>
              <w:top w:val="single" w:sz="4" w:space="0" w:color="auto"/>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40</w:t>
            </w:r>
          </w:p>
        </w:tc>
      </w:tr>
      <w:tr w:rsidR="00D721E7" w:rsidRPr="00564975" w:rsidTr="00D721E7">
        <w:trPr>
          <w:trHeight w:val="432"/>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Уровень смертности населения в трудоспособном возрасте в т.ч.</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189</w:t>
            </w:r>
          </w:p>
        </w:tc>
      </w:tr>
      <w:tr w:rsidR="00D721E7" w:rsidRPr="00564975" w:rsidTr="00D721E7">
        <w:trPr>
          <w:trHeight w:val="266"/>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8.1</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болезней системы кровообращения</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31</w:t>
            </w:r>
          </w:p>
        </w:tc>
      </w:tr>
      <w:tr w:rsidR="00D721E7" w:rsidRPr="00564975" w:rsidTr="00D721E7">
        <w:trPr>
          <w:trHeight w:val="216"/>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8.2</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новообразований</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w:t>
            </w:r>
          </w:p>
        </w:tc>
      </w:tr>
      <w:tr w:rsidR="00D721E7" w:rsidRPr="00564975" w:rsidTr="00D721E7">
        <w:trPr>
          <w:trHeight w:val="273"/>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8.3</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несчастных случаев, отравлений и травм, в т.ч.:</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99</w:t>
            </w:r>
          </w:p>
        </w:tc>
      </w:tr>
      <w:tr w:rsidR="00D721E7" w:rsidRPr="00564975" w:rsidTr="00D721E7">
        <w:trPr>
          <w:trHeight w:val="206"/>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8.4</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от случайных отравлений алкоголем и его суррогатами</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 8.5</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 результате дорожно-транспортных происшествий</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8.6</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val="en-US" w:eastAsia="ru-RU"/>
              </w:rPr>
            </w:pPr>
            <w:r w:rsidRPr="00564975">
              <w:rPr>
                <w:rFonts w:ascii="Times New Roman" w:eastAsia="Times New Roman" w:hAnsi="Times New Roman" w:cs="Times New Roman"/>
                <w:color w:val="000000"/>
                <w:sz w:val="20"/>
                <w:szCs w:val="20"/>
                <w:lang w:eastAsia="ru-RU"/>
              </w:rPr>
              <w:t xml:space="preserve">от </w:t>
            </w:r>
            <w:r w:rsidRPr="00564975">
              <w:rPr>
                <w:rFonts w:ascii="Times New Roman" w:eastAsia="Times New Roman" w:hAnsi="Times New Roman" w:cs="Times New Roman"/>
                <w:color w:val="000000"/>
                <w:sz w:val="20"/>
                <w:szCs w:val="20"/>
                <w:lang w:val="en-US" w:eastAsia="ru-RU"/>
              </w:rPr>
              <w:t>COVID19</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0</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станций скорой помощи</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10</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вызовов скорой медицинской помощи</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9366</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Число акушерско-гинекологических отделений               </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12</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Мощность амбулаторно-поликлинических учреждений</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посещений в смену</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526</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13</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врачей</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36</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14</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среднего медицинского персонала</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159</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Численность младшего медицинского персонала</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BD07A8" w:rsidP="00BD07A8">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189</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16</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Всего работников по учреждению</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чел.</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384</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17</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Введено в действие офисов врача общей практики</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18</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Общий объем расходов учреждения за год </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млн.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487,02</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19</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Среднемесячная заработная плата по учреждению </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57,05</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20</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 врачей</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117,02</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21</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 среднего медицинского персонала</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55,23</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22</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Среднемесячная заработная плата младшего медицинского персонала</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42,03</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lastRenderedPageBreak/>
              <w:t>23</w:t>
            </w:r>
          </w:p>
        </w:tc>
        <w:tc>
          <w:tcPr>
            <w:tcW w:w="5386" w:type="dxa"/>
            <w:tcBorders>
              <w:top w:val="nil"/>
              <w:left w:val="nil"/>
              <w:bottom w:val="single" w:sz="4" w:space="0" w:color="auto"/>
              <w:right w:val="single" w:sz="4" w:space="0" w:color="auto"/>
            </w:tcBorders>
            <w:hideMark/>
          </w:tcPr>
          <w:p w:rsidR="00D721E7" w:rsidRPr="00564975" w:rsidRDefault="00D721E7" w:rsidP="00D721E7">
            <w:pPr>
              <w:tabs>
                <w:tab w:val="left" w:pos="960"/>
              </w:tabs>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Стоимость койко-дня по медикаментам, по питанию в стационарных условиях</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15,95</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24</w:t>
            </w:r>
          </w:p>
        </w:tc>
        <w:tc>
          <w:tcPr>
            <w:tcW w:w="5386" w:type="dxa"/>
            <w:tcBorders>
              <w:top w:val="nil"/>
              <w:left w:val="nil"/>
              <w:bottom w:val="single" w:sz="4" w:space="0" w:color="auto"/>
              <w:right w:val="single" w:sz="4" w:space="0" w:color="auto"/>
            </w:tcBorders>
            <w:hideMark/>
          </w:tcPr>
          <w:p w:rsidR="00D721E7" w:rsidRPr="00564975" w:rsidRDefault="00D721E7" w:rsidP="00D721E7">
            <w:pPr>
              <w:tabs>
                <w:tab w:val="left" w:pos="960"/>
              </w:tabs>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Стоимость 1 </w:t>
            </w:r>
            <w:proofErr w:type="spellStart"/>
            <w:r w:rsidRPr="00564975">
              <w:rPr>
                <w:rFonts w:ascii="Times New Roman" w:eastAsia="Times New Roman" w:hAnsi="Times New Roman" w:cs="Times New Roman"/>
                <w:sz w:val="20"/>
                <w:szCs w:val="20"/>
                <w:lang w:eastAsia="ru-RU"/>
              </w:rPr>
              <w:t>пациенто</w:t>
            </w:r>
            <w:proofErr w:type="spellEnd"/>
            <w:r w:rsidRPr="00564975">
              <w:rPr>
                <w:rFonts w:ascii="Times New Roman" w:eastAsia="Times New Roman" w:hAnsi="Times New Roman" w:cs="Times New Roman"/>
                <w:sz w:val="20"/>
                <w:szCs w:val="20"/>
                <w:lang w:eastAsia="ru-RU"/>
              </w:rPr>
              <w:t>-дня дневного стационара</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2,36</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25</w:t>
            </w:r>
          </w:p>
        </w:tc>
        <w:tc>
          <w:tcPr>
            <w:tcW w:w="5386" w:type="dxa"/>
            <w:tcBorders>
              <w:top w:val="nil"/>
              <w:left w:val="nil"/>
              <w:bottom w:val="single" w:sz="4" w:space="0" w:color="auto"/>
              <w:right w:val="single" w:sz="4" w:space="0" w:color="auto"/>
            </w:tcBorders>
            <w:hideMark/>
          </w:tcPr>
          <w:p w:rsidR="00D721E7" w:rsidRPr="00564975" w:rsidRDefault="00D721E7" w:rsidP="00D721E7">
            <w:pPr>
              <w:tabs>
                <w:tab w:val="left" w:pos="960"/>
              </w:tabs>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Стоимость 1 амбулаторного посещения</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1,9</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26</w:t>
            </w:r>
          </w:p>
        </w:tc>
        <w:tc>
          <w:tcPr>
            <w:tcW w:w="5386" w:type="dxa"/>
            <w:tcBorders>
              <w:top w:val="nil"/>
              <w:left w:val="nil"/>
              <w:bottom w:val="single" w:sz="4" w:space="0" w:color="auto"/>
              <w:right w:val="single" w:sz="4" w:space="0" w:color="auto"/>
            </w:tcBorders>
            <w:hideMark/>
          </w:tcPr>
          <w:p w:rsidR="00D721E7" w:rsidRPr="00564975" w:rsidRDefault="00D721E7" w:rsidP="00D721E7">
            <w:pPr>
              <w:tabs>
                <w:tab w:val="left" w:pos="960"/>
              </w:tabs>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Стоимость 1 вызова скорой помощи</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тыс. руб.</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27,45</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27</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Количество ФАП</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16</w:t>
            </w:r>
          </w:p>
        </w:tc>
      </w:tr>
      <w:tr w:rsidR="00D721E7" w:rsidRPr="00564975" w:rsidTr="00D721E7">
        <w:trPr>
          <w:trHeight w:val="189"/>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28</w:t>
            </w:r>
          </w:p>
        </w:tc>
        <w:tc>
          <w:tcPr>
            <w:tcW w:w="5386" w:type="dxa"/>
            <w:tcBorders>
              <w:top w:val="nil"/>
              <w:left w:val="nil"/>
              <w:bottom w:val="single" w:sz="4" w:space="0" w:color="auto"/>
              <w:right w:val="single" w:sz="4" w:space="0" w:color="auto"/>
            </w:tcBorders>
            <w:hideMark/>
          </w:tcPr>
          <w:p w:rsidR="00D721E7" w:rsidRPr="00564975" w:rsidRDefault="00D721E7" w:rsidP="00D721E7">
            <w:pP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Число поселений, не имеющих медицинских учреждений</w:t>
            </w:r>
          </w:p>
        </w:tc>
        <w:tc>
          <w:tcPr>
            <w:tcW w:w="1135" w:type="dxa"/>
            <w:tcBorders>
              <w:top w:val="nil"/>
              <w:left w:val="nil"/>
              <w:bottom w:val="single" w:sz="4" w:space="0" w:color="auto"/>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ед.</w:t>
            </w: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9</w:t>
            </w:r>
          </w:p>
        </w:tc>
      </w:tr>
      <w:tr w:rsidR="00D721E7" w:rsidRPr="00564975" w:rsidTr="00D721E7">
        <w:trPr>
          <w:trHeight w:val="80"/>
        </w:trPr>
        <w:tc>
          <w:tcPr>
            <w:tcW w:w="1134" w:type="dxa"/>
            <w:tcBorders>
              <w:top w:val="single" w:sz="4" w:space="0" w:color="auto"/>
              <w:left w:val="single" w:sz="4" w:space="0" w:color="auto"/>
              <w:bottom w:val="nil"/>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29</w:t>
            </w:r>
          </w:p>
        </w:tc>
        <w:tc>
          <w:tcPr>
            <w:tcW w:w="5386" w:type="dxa"/>
            <w:tcBorders>
              <w:top w:val="single" w:sz="4" w:space="0" w:color="auto"/>
              <w:left w:val="nil"/>
              <w:bottom w:val="nil"/>
              <w:right w:val="single" w:sz="4" w:space="0" w:color="auto"/>
            </w:tcBorders>
            <w:hideMark/>
          </w:tcPr>
          <w:p w:rsidR="00D721E7" w:rsidRPr="00564975" w:rsidRDefault="00D721E7" w:rsidP="00D721E7">
            <w:pP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Укомплектованность </w:t>
            </w:r>
            <w:proofErr w:type="spellStart"/>
            <w:r w:rsidRPr="00564975">
              <w:rPr>
                <w:rFonts w:ascii="Times New Roman" w:eastAsia="Times New Roman" w:hAnsi="Times New Roman" w:cs="Times New Roman"/>
                <w:sz w:val="20"/>
                <w:szCs w:val="20"/>
                <w:lang w:eastAsia="ru-RU"/>
              </w:rPr>
              <w:t>ФАПов</w:t>
            </w:r>
            <w:proofErr w:type="spellEnd"/>
            <w:r w:rsidRPr="00564975">
              <w:rPr>
                <w:rFonts w:ascii="Times New Roman" w:eastAsia="Times New Roman" w:hAnsi="Times New Roman" w:cs="Times New Roman"/>
                <w:sz w:val="20"/>
                <w:szCs w:val="20"/>
                <w:lang w:eastAsia="ru-RU"/>
              </w:rPr>
              <w:t xml:space="preserve"> медицинским персоналом</w:t>
            </w:r>
          </w:p>
        </w:tc>
        <w:tc>
          <w:tcPr>
            <w:tcW w:w="1135" w:type="dxa"/>
            <w:tcBorders>
              <w:top w:val="single" w:sz="4" w:space="0" w:color="auto"/>
              <w:left w:val="nil"/>
              <w:bottom w:val="nil"/>
              <w:right w:val="single" w:sz="4" w:space="0" w:color="auto"/>
            </w:tcBorders>
            <w:hideMark/>
          </w:tcPr>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w:t>
            </w:r>
          </w:p>
        </w:tc>
        <w:tc>
          <w:tcPr>
            <w:tcW w:w="2126" w:type="dxa"/>
            <w:tcBorders>
              <w:top w:val="single" w:sz="4" w:space="0" w:color="auto"/>
              <w:left w:val="nil"/>
              <w:bottom w:val="nil"/>
              <w:right w:val="single" w:sz="4" w:space="0" w:color="auto"/>
            </w:tcBorders>
            <w:shd w:val="clear" w:color="auto" w:fill="FFFFFF" w:themeFill="background1"/>
            <w:hideMark/>
          </w:tcPr>
          <w:p w:rsidR="00D721E7" w:rsidRPr="00564975" w:rsidRDefault="001A3626"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66,67</w:t>
            </w:r>
          </w:p>
        </w:tc>
      </w:tr>
      <w:tr w:rsidR="00D721E7" w:rsidRPr="00564975" w:rsidTr="00D721E7">
        <w:trPr>
          <w:trHeight w:val="80"/>
        </w:trPr>
        <w:tc>
          <w:tcPr>
            <w:tcW w:w="1134" w:type="dxa"/>
            <w:tcBorders>
              <w:top w:val="nil"/>
              <w:left w:val="single" w:sz="4" w:space="0" w:color="auto"/>
              <w:bottom w:val="single" w:sz="4" w:space="0" w:color="auto"/>
              <w:right w:val="single" w:sz="4" w:space="0" w:color="auto"/>
            </w:tcBorders>
            <w:hideMark/>
          </w:tcPr>
          <w:p w:rsidR="00D721E7" w:rsidRPr="00564975" w:rsidRDefault="00D721E7" w:rsidP="00D721E7">
            <w:pPr>
              <w:spacing w:after="0"/>
              <w:rPr>
                <w:rFonts w:ascii="Calibri" w:eastAsia="Times New Roman" w:hAnsi="Calibri" w:cs="Times New Roman"/>
                <w:lang w:eastAsia="ru-RU"/>
              </w:rPr>
            </w:pPr>
          </w:p>
        </w:tc>
        <w:tc>
          <w:tcPr>
            <w:tcW w:w="5386" w:type="dxa"/>
            <w:tcBorders>
              <w:top w:val="nil"/>
              <w:left w:val="nil"/>
              <w:bottom w:val="single" w:sz="4" w:space="0" w:color="auto"/>
              <w:right w:val="single" w:sz="4" w:space="0" w:color="auto"/>
            </w:tcBorders>
            <w:hideMark/>
          </w:tcPr>
          <w:p w:rsidR="00D721E7" w:rsidRPr="00564975" w:rsidRDefault="00D721E7" w:rsidP="00D721E7">
            <w:pPr>
              <w:spacing w:after="0"/>
              <w:rPr>
                <w:rFonts w:ascii="Calibri" w:eastAsia="Times New Roman" w:hAnsi="Calibri" w:cs="Times New Roman"/>
                <w:lang w:eastAsia="ru-RU"/>
              </w:rPr>
            </w:pPr>
          </w:p>
        </w:tc>
        <w:tc>
          <w:tcPr>
            <w:tcW w:w="1135" w:type="dxa"/>
            <w:tcBorders>
              <w:top w:val="nil"/>
              <w:left w:val="nil"/>
              <w:bottom w:val="single" w:sz="4" w:space="0" w:color="auto"/>
              <w:right w:val="single" w:sz="4" w:space="0" w:color="auto"/>
            </w:tcBorders>
            <w:hideMark/>
          </w:tcPr>
          <w:p w:rsidR="00D721E7" w:rsidRPr="00564975" w:rsidRDefault="00D721E7" w:rsidP="00D721E7">
            <w:pPr>
              <w:spacing w:after="0"/>
              <w:rPr>
                <w:rFonts w:ascii="Calibri" w:eastAsia="Times New Roman" w:hAnsi="Calibri" w:cs="Times New Roman"/>
                <w:lang w:eastAsia="ru-RU"/>
              </w:rPr>
            </w:pPr>
          </w:p>
        </w:tc>
        <w:tc>
          <w:tcPr>
            <w:tcW w:w="2126" w:type="dxa"/>
            <w:tcBorders>
              <w:top w:val="nil"/>
              <w:left w:val="nil"/>
              <w:bottom w:val="single" w:sz="4" w:space="0" w:color="auto"/>
              <w:right w:val="single" w:sz="4" w:space="0" w:color="auto"/>
            </w:tcBorders>
            <w:shd w:val="clear" w:color="auto" w:fill="FFFFFF" w:themeFill="background1"/>
            <w:hideMark/>
          </w:tcPr>
          <w:p w:rsidR="00D721E7" w:rsidRPr="00564975" w:rsidRDefault="00D721E7" w:rsidP="00D721E7">
            <w:pPr>
              <w:spacing w:after="0"/>
              <w:rPr>
                <w:rFonts w:ascii="Calibri" w:eastAsia="Times New Roman" w:hAnsi="Calibri" w:cs="Times New Roman"/>
                <w:lang w:eastAsia="ru-RU"/>
              </w:rPr>
            </w:pPr>
          </w:p>
        </w:tc>
      </w:tr>
    </w:tbl>
    <w:p w:rsidR="00D721E7" w:rsidRPr="00564975" w:rsidRDefault="00D721E7" w:rsidP="00D721E7">
      <w:pPr>
        <w:shd w:val="clear" w:color="auto" w:fill="FFFFFF"/>
        <w:tabs>
          <w:tab w:val="left" w:pos="567"/>
        </w:tabs>
        <w:spacing w:line="240" w:lineRule="auto"/>
        <w:rPr>
          <w:rFonts w:ascii="Times New Roman" w:eastAsia="Times New Roman" w:hAnsi="Times New Roman" w:cs="Times New Roman"/>
          <w:sz w:val="20"/>
          <w:szCs w:val="20"/>
          <w:lang w:eastAsia="ru-RU"/>
        </w:rPr>
      </w:pPr>
    </w:p>
    <w:p w:rsidR="00A13167" w:rsidRPr="00564975" w:rsidRDefault="00A13167" w:rsidP="00D721E7">
      <w:pPr>
        <w:shd w:val="clear" w:color="auto" w:fill="FFFFFF"/>
        <w:tabs>
          <w:tab w:val="left" w:pos="567"/>
        </w:tabs>
        <w:spacing w:line="240" w:lineRule="auto"/>
        <w:rPr>
          <w:rFonts w:ascii="Times New Roman" w:eastAsia="Times New Roman" w:hAnsi="Times New Roman" w:cs="Times New Roman"/>
          <w:sz w:val="20"/>
          <w:szCs w:val="20"/>
          <w:lang w:eastAsia="ru-RU"/>
        </w:rPr>
      </w:pPr>
    </w:p>
    <w:p w:rsidR="00AF150D" w:rsidRPr="00564975" w:rsidRDefault="00AF150D" w:rsidP="00A13167">
      <w:pPr>
        <w:shd w:val="clear" w:color="auto" w:fill="FFFFFF"/>
        <w:tabs>
          <w:tab w:val="left" w:pos="567"/>
        </w:tabs>
        <w:spacing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9.ОБРАЗОВАНИЕ</w:t>
      </w:r>
    </w:p>
    <w:p w:rsidR="00D721E7" w:rsidRPr="00564975" w:rsidRDefault="00480B7B" w:rsidP="00D721E7">
      <w:pPr>
        <w:widowControl w:val="0"/>
        <w:autoSpaceDE w:val="0"/>
        <w:autoSpaceDN w:val="0"/>
        <w:adjustRightInd w:val="0"/>
        <w:spacing w:after="0" w:line="240" w:lineRule="auto"/>
        <w:ind w:firstLine="709"/>
        <w:contextualSpacing/>
        <w:jc w:val="both"/>
        <w:rPr>
          <w:rFonts w:ascii="Times New Roman" w:eastAsia="MS Mincho" w:hAnsi="Times New Roman" w:cs="Times New Roman"/>
          <w:iCs/>
          <w:sz w:val="20"/>
          <w:szCs w:val="20"/>
          <w:lang w:eastAsia="ru-RU"/>
        </w:rPr>
      </w:pPr>
      <w:r w:rsidRPr="00564975">
        <w:rPr>
          <w:rFonts w:ascii="Times New Roman" w:eastAsia="MS Mincho" w:hAnsi="Times New Roman" w:cs="Times New Roman"/>
          <w:iCs/>
          <w:sz w:val="20"/>
          <w:szCs w:val="20"/>
          <w:lang w:eastAsia="ru-RU"/>
        </w:rPr>
        <w:t>На 1 января 2025</w:t>
      </w:r>
      <w:r w:rsidR="00D721E7" w:rsidRPr="00564975">
        <w:rPr>
          <w:rFonts w:ascii="Times New Roman" w:eastAsia="MS Mincho" w:hAnsi="Times New Roman" w:cs="Times New Roman"/>
          <w:iCs/>
          <w:sz w:val="20"/>
          <w:szCs w:val="20"/>
          <w:lang w:eastAsia="ru-RU"/>
        </w:rPr>
        <w:t xml:space="preserve"> года  муниципальная система образования Чернышевского района представлена 37 образовательными  организациями:        </w:t>
      </w:r>
    </w:p>
    <w:p w:rsidR="00D721E7" w:rsidRPr="00564975" w:rsidRDefault="00D721E7" w:rsidP="00D721E7">
      <w:pPr>
        <w:widowControl w:val="0"/>
        <w:autoSpaceDE w:val="0"/>
        <w:autoSpaceDN w:val="0"/>
        <w:adjustRightInd w:val="0"/>
        <w:spacing w:after="0" w:line="240" w:lineRule="auto"/>
        <w:ind w:firstLine="708"/>
        <w:contextualSpacing/>
        <w:jc w:val="both"/>
        <w:rPr>
          <w:rFonts w:ascii="Times New Roman" w:eastAsia="MS Mincho" w:hAnsi="Times New Roman" w:cs="Times New Roman"/>
          <w:iCs/>
          <w:sz w:val="20"/>
          <w:szCs w:val="20"/>
          <w:lang w:eastAsia="ru-RU"/>
        </w:rPr>
      </w:pPr>
      <w:r w:rsidRPr="00564975">
        <w:rPr>
          <w:rFonts w:ascii="Times New Roman" w:eastAsia="MS Mincho" w:hAnsi="Times New Roman" w:cs="Times New Roman"/>
          <w:iCs/>
          <w:sz w:val="20"/>
          <w:szCs w:val="20"/>
          <w:lang w:eastAsia="ru-RU"/>
        </w:rPr>
        <w:t>- средние общеобразовательные школы – 13;</w:t>
      </w:r>
    </w:p>
    <w:p w:rsidR="00D721E7" w:rsidRPr="00564975" w:rsidRDefault="00D721E7" w:rsidP="00D721E7">
      <w:pPr>
        <w:widowControl w:val="0"/>
        <w:autoSpaceDE w:val="0"/>
        <w:autoSpaceDN w:val="0"/>
        <w:adjustRightInd w:val="0"/>
        <w:spacing w:after="0" w:line="240" w:lineRule="auto"/>
        <w:ind w:firstLine="708"/>
        <w:contextualSpacing/>
        <w:jc w:val="both"/>
        <w:rPr>
          <w:rFonts w:ascii="Times New Roman" w:eastAsia="MS Mincho" w:hAnsi="Times New Roman" w:cs="Times New Roman"/>
          <w:iCs/>
          <w:sz w:val="20"/>
          <w:szCs w:val="20"/>
          <w:lang w:eastAsia="ru-RU"/>
        </w:rPr>
      </w:pPr>
      <w:r w:rsidRPr="00564975">
        <w:rPr>
          <w:rFonts w:ascii="Times New Roman" w:eastAsia="MS Mincho" w:hAnsi="Times New Roman" w:cs="Times New Roman"/>
          <w:iCs/>
          <w:sz w:val="20"/>
          <w:szCs w:val="20"/>
          <w:lang w:eastAsia="ru-RU"/>
        </w:rPr>
        <w:t>- основные  общеобразовательные  школы -6;</w:t>
      </w:r>
    </w:p>
    <w:p w:rsidR="00D721E7" w:rsidRPr="00564975" w:rsidRDefault="00D721E7" w:rsidP="00D721E7">
      <w:pPr>
        <w:tabs>
          <w:tab w:val="left" w:pos="142"/>
        </w:tabs>
        <w:spacing w:after="0"/>
        <w:jc w:val="both"/>
        <w:rPr>
          <w:rFonts w:ascii="Times New Roman" w:eastAsia="MS Mincho" w:hAnsi="Times New Roman" w:cs="Times New Roman"/>
          <w:iCs/>
          <w:sz w:val="20"/>
          <w:szCs w:val="20"/>
          <w:lang w:eastAsia="ru-RU"/>
        </w:rPr>
      </w:pPr>
      <w:r w:rsidRPr="00564975">
        <w:rPr>
          <w:rFonts w:ascii="Times New Roman" w:eastAsia="MS Mincho" w:hAnsi="Times New Roman" w:cs="Times New Roman"/>
          <w:iCs/>
          <w:sz w:val="20"/>
          <w:szCs w:val="20"/>
          <w:lang w:eastAsia="ru-RU"/>
        </w:rPr>
        <w:t xml:space="preserve">              - начальные общеобразовательные школы- 1;</w:t>
      </w:r>
    </w:p>
    <w:p w:rsidR="00D721E7" w:rsidRPr="00564975" w:rsidRDefault="00D721E7" w:rsidP="00D721E7">
      <w:pPr>
        <w:tabs>
          <w:tab w:val="left" w:pos="142"/>
        </w:tabs>
        <w:spacing w:after="0"/>
        <w:jc w:val="both"/>
        <w:rPr>
          <w:rFonts w:ascii="Times New Roman" w:eastAsia="MS Mincho" w:hAnsi="Times New Roman" w:cs="Times New Roman"/>
          <w:iCs/>
          <w:sz w:val="20"/>
          <w:szCs w:val="20"/>
          <w:lang w:eastAsia="ru-RU"/>
        </w:rPr>
      </w:pPr>
      <w:r w:rsidRPr="00564975">
        <w:rPr>
          <w:rFonts w:ascii="Times New Roman" w:eastAsia="MS Mincho" w:hAnsi="Times New Roman" w:cs="Times New Roman"/>
          <w:iCs/>
          <w:sz w:val="20"/>
          <w:szCs w:val="20"/>
          <w:lang w:eastAsia="ru-RU"/>
        </w:rPr>
        <w:t xml:space="preserve">             - дошкольные образовательные организации- 15;</w:t>
      </w:r>
    </w:p>
    <w:p w:rsidR="00D721E7" w:rsidRPr="00564975" w:rsidRDefault="00EB420D" w:rsidP="00D721E7">
      <w:pPr>
        <w:tabs>
          <w:tab w:val="left" w:pos="142"/>
        </w:tabs>
        <w:spacing w:after="0"/>
        <w:jc w:val="both"/>
        <w:rPr>
          <w:rFonts w:ascii="Times New Roman" w:eastAsia="MS Mincho" w:hAnsi="Times New Roman" w:cs="Times New Roman"/>
          <w:iCs/>
          <w:sz w:val="20"/>
          <w:szCs w:val="20"/>
          <w:lang w:eastAsia="ru-RU"/>
        </w:rPr>
      </w:pPr>
      <w:r w:rsidRPr="00564975">
        <w:rPr>
          <w:rFonts w:ascii="Times New Roman" w:eastAsia="MS Mincho" w:hAnsi="Times New Roman" w:cs="Times New Roman"/>
          <w:iCs/>
          <w:sz w:val="20"/>
          <w:szCs w:val="20"/>
          <w:lang w:eastAsia="ru-RU"/>
        </w:rPr>
        <w:t xml:space="preserve">             </w:t>
      </w:r>
      <w:r w:rsidR="00D721E7" w:rsidRPr="00564975">
        <w:rPr>
          <w:rFonts w:ascii="Times New Roman" w:eastAsia="MS Mincho" w:hAnsi="Times New Roman" w:cs="Times New Roman"/>
          <w:iCs/>
          <w:sz w:val="20"/>
          <w:szCs w:val="20"/>
          <w:lang w:eastAsia="ru-RU"/>
        </w:rPr>
        <w:t>- организации дополнительного образования -2.</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MS Mincho" w:hAnsi="Times New Roman" w:cs="Times New Roman"/>
          <w:iCs/>
          <w:sz w:val="20"/>
          <w:szCs w:val="20"/>
          <w:lang w:eastAsia="ru-RU"/>
        </w:rPr>
        <w:tab/>
      </w:r>
      <w:r w:rsidRPr="00564975">
        <w:rPr>
          <w:rFonts w:ascii="Times New Roman" w:eastAsia="MS Mincho" w:hAnsi="Times New Roman" w:cs="Times New Roman"/>
          <w:iCs/>
          <w:sz w:val="20"/>
          <w:szCs w:val="20"/>
          <w:lang w:eastAsia="ru-RU"/>
        </w:rPr>
        <w:tab/>
      </w:r>
      <w:r w:rsidRPr="00564975">
        <w:rPr>
          <w:rFonts w:ascii="Times New Roman" w:eastAsia="Times New Roman" w:hAnsi="Times New Roman" w:cs="Times New Roman"/>
          <w:sz w:val="20"/>
          <w:szCs w:val="20"/>
          <w:lang w:eastAsia="ru-RU"/>
        </w:rPr>
        <w:t>В системе общего образования Черны</w:t>
      </w:r>
      <w:r w:rsidR="00480B7B" w:rsidRPr="00564975">
        <w:rPr>
          <w:rFonts w:ascii="Times New Roman" w:eastAsia="Times New Roman" w:hAnsi="Times New Roman" w:cs="Times New Roman"/>
          <w:sz w:val="20"/>
          <w:szCs w:val="20"/>
          <w:lang w:eastAsia="ru-RU"/>
        </w:rPr>
        <w:t xml:space="preserve">шевского  района функционируют </w:t>
      </w:r>
      <w:r w:rsidRPr="00564975">
        <w:rPr>
          <w:rFonts w:ascii="Times New Roman" w:eastAsia="Times New Roman" w:hAnsi="Times New Roman" w:cs="Times New Roman"/>
          <w:iCs/>
          <w:sz w:val="20"/>
          <w:szCs w:val="20"/>
          <w:lang w:eastAsia="ru-RU"/>
        </w:rPr>
        <w:t>20  о</w:t>
      </w:r>
      <w:r w:rsidR="00480B7B" w:rsidRPr="00564975">
        <w:rPr>
          <w:rFonts w:ascii="Times New Roman" w:eastAsia="Times New Roman" w:hAnsi="Times New Roman" w:cs="Times New Roman"/>
          <w:iCs/>
          <w:sz w:val="20"/>
          <w:szCs w:val="20"/>
          <w:lang w:eastAsia="ru-RU"/>
        </w:rPr>
        <w:t xml:space="preserve">бщеобразовательных  организаций,      </w:t>
      </w:r>
      <w:r w:rsidRPr="00564975">
        <w:rPr>
          <w:rFonts w:ascii="Times New Roman" w:eastAsia="Times New Roman" w:hAnsi="Times New Roman" w:cs="Times New Roman"/>
          <w:iCs/>
          <w:sz w:val="20"/>
          <w:szCs w:val="20"/>
          <w:lang w:eastAsia="ru-RU"/>
        </w:rPr>
        <w:t>15 дошкольн</w:t>
      </w:r>
      <w:r w:rsidR="00480B7B" w:rsidRPr="00564975">
        <w:rPr>
          <w:rFonts w:ascii="Times New Roman" w:eastAsia="Times New Roman" w:hAnsi="Times New Roman" w:cs="Times New Roman"/>
          <w:iCs/>
          <w:sz w:val="20"/>
          <w:szCs w:val="20"/>
          <w:lang w:eastAsia="ru-RU"/>
        </w:rPr>
        <w:t xml:space="preserve">ых  образовательных организаций, </w:t>
      </w:r>
      <w:r w:rsidRPr="00564975">
        <w:rPr>
          <w:rFonts w:ascii="Times New Roman" w:eastAsia="Times New Roman" w:hAnsi="Times New Roman" w:cs="Times New Roman"/>
          <w:iCs/>
          <w:sz w:val="20"/>
          <w:szCs w:val="20"/>
          <w:lang w:eastAsia="ru-RU"/>
        </w:rPr>
        <w:t>2 учреждения дополнительного образования.</w:t>
      </w:r>
    </w:p>
    <w:p w:rsidR="00D721E7" w:rsidRPr="00564975" w:rsidRDefault="00480B7B"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На 1 января  2025 года  в школах  обучается 41</w:t>
      </w:r>
      <w:r w:rsidR="00D721E7" w:rsidRPr="00564975">
        <w:rPr>
          <w:rFonts w:ascii="Times New Roman" w:eastAsia="Times New Roman" w:hAnsi="Times New Roman" w:cs="Times New Roman"/>
          <w:sz w:val="20"/>
          <w:szCs w:val="20"/>
          <w:lang w:eastAsia="ru-RU"/>
        </w:rPr>
        <w:t xml:space="preserve">92 учащихся </w:t>
      </w:r>
      <w:r w:rsidRPr="00564975">
        <w:rPr>
          <w:rFonts w:ascii="Times New Roman" w:eastAsia="Times New Roman" w:hAnsi="Times New Roman" w:cs="Times New Roman"/>
          <w:sz w:val="20"/>
          <w:szCs w:val="20"/>
          <w:lang w:eastAsia="ru-RU"/>
        </w:rPr>
        <w:t>(2939 – в городе, 1253– в селе). В 6</w:t>
      </w:r>
      <w:r w:rsidR="00D721E7" w:rsidRPr="00564975">
        <w:rPr>
          <w:rFonts w:ascii="Times New Roman" w:eastAsia="Times New Roman" w:hAnsi="Times New Roman" w:cs="Times New Roman"/>
          <w:sz w:val="20"/>
          <w:szCs w:val="20"/>
          <w:lang w:eastAsia="ru-RU"/>
        </w:rPr>
        <w:t xml:space="preserve"> школах организовано обучение в две смены, из них в 3</w:t>
      </w:r>
      <w:r w:rsidRPr="00564975">
        <w:rPr>
          <w:rFonts w:ascii="Times New Roman" w:eastAsia="Times New Roman" w:hAnsi="Times New Roman" w:cs="Times New Roman"/>
          <w:sz w:val="20"/>
          <w:szCs w:val="20"/>
          <w:lang w:eastAsia="ru-RU"/>
        </w:rPr>
        <w:t>-х</w:t>
      </w:r>
      <w:r w:rsidR="00D721E7" w:rsidRPr="00564975">
        <w:rPr>
          <w:rFonts w:ascii="Times New Roman" w:eastAsia="Times New Roman" w:hAnsi="Times New Roman" w:cs="Times New Roman"/>
          <w:sz w:val="20"/>
          <w:szCs w:val="20"/>
          <w:lang w:eastAsia="ru-RU"/>
        </w:rPr>
        <w:t xml:space="preserve">  городских школах</w:t>
      </w:r>
      <w:r w:rsidRPr="00564975">
        <w:rPr>
          <w:rFonts w:ascii="Times New Roman" w:eastAsia="Times New Roman" w:hAnsi="Times New Roman" w:cs="Times New Roman"/>
          <w:sz w:val="20"/>
          <w:szCs w:val="20"/>
          <w:lang w:eastAsia="ru-RU"/>
        </w:rPr>
        <w:t xml:space="preserve"> (МОУ СОШ №2 п. Чернышевск, МОУ СОШ №78 п. Чернышевск, МОУ СОШ№70 п. Аксеново-</w:t>
      </w:r>
      <w:proofErr w:type="spellStart"/>
      <w:r w:rsidRPr="00564975">
        <w:rPr>
          <w:rFonts w:ascii="Times New Roman" w:eastAsia="Times New Roman" w:hAnsi="Times New Roman" w:cs="Times New Roman"/>
          <w:sz w:val="20"/>
          <w:szCs w:val="20"/>
          <w:lang w:eastAsia="ru-RU"/>
        </w:rPr>
        <w:t>Зиловско</w:t>
      </w:r>
      <w:proofErr w:type="spellEnd"/>
      <w:r w:rsidR="00D721E7" w:rsidRPr="00564975">
        <w:rPr>
          <w:rFonts w:ascii="Times New Roman" w:eastAsia="Times New Roman" w:hAnsi="Times New Roman" w:cs="Times New Roman"/>
          <w:sz w:val="20"/>
          <w:szCs w:val="20"/>
          <w:lang w:eastAsia="ru-RU"/>
        </w:rPr>
        <w:t xml:space="preserve"> и </w:t>
      </w:r>
      <w:r w:rsidRPr="00564975">
        <w:rPr>
          <w:rFonts w:ascii="Times New Roman" w:eastAsia="Times New Roman" w:hAnsi="Times New Roman" w:cs="Times New Roman"/>
          <w:sz w:val="20"/>
          <w:szCs w:val="20"/>
          <w:lang w:eastAsia="ru-RU"/>
        </w:rPr>
        <w:t>3-х</w:t>
      </w:r>
      <w:r w:rsidR="00D721E7" w:rsidRPr="00564975">
        <w:rPr>
          <w:rFonts w:ascii="Times New Roman" w:eastAsia="Times New Roman" w:hAnsi="Times New Roman" w:cs="Times New Roman"/>
          <w:sz w:val="20"/>
          <w:szCs w:val="20"/>
          <w:lang w:eastAsia="ru-RU"/>
        </w:rPr>
        <w:t xml:space="preserve"> сельских </w:t>
      </w:r>
      <w:proofErr w:type="spellStart"/>
      <w:r w:rsidR="00D721E7" w:rsidRPr="00564975">
        <w:rPr>
          <w:rFonts w:ascii="Times New Roman" w:eastAsia="Times New Roman" w:hAnsi="Times New Roman" w:cs="Times New Roman"/>
          <w:sz w:val="20"/>
          <w:szCs w:val="20"/>
          <w:lang w:eastAsia="ru-RU"/>
        </w:rPr>
        <w:t>школах</w:t>
      </w:r>
      <w:r w:rsidRPr="00564975">
        <w:rPr>
          <w:rFonts w:ascii="Times New Roman" w:eastAsia="Times New Roman" w:hAnsi="Times New Roman" w:cs="Times New Roman"/>
          <w:sz w:val="20"/>
          <w:szCs w:val="20"/>
          <w:lang w:eastAsia="ru-RU"/>
        </w:rPr>
        <w:t>МОУ</w:t>
      </w:r>
      <w:proofErr w:type="spellEnd"/>
      <w:r w:rsidRPr="00564975">
        <w:rPr>
          <w:rFonts w:ascii="Times New Roman" w:eastAsia="Times New Roman" w:hAnsi="Times New Roman" w:cs="Times New Roman"/>
          <w:sz w:val="20"/>
          <w:szCs w:val="20"/>
          <w:lang w:eastAsia="ru-RU"/>
        </w:rPr>
        <w:t xml:space="preserve"> ООШ с. </w:t>
      </w:r>
      <w:proofErr w:type="spellStart"/>
      <w:r w:rsidRPr="00564975">
        <w:rPr>
          <w:rFonts w:ascii="Times New Roman" w:eastAsia="Times New Roman" w:hAnsi="Times New Roman" w:cs="Times New Roman"/>
          <w:sz w:val="20"/>
          <w:szCs w:val="20"/>
          <w:lang w:eastAsia="ru-RU"/>
        </w:rPr>
        <w:t>Новоильинс</w:t>
      </w:r>
      <w:r w:rsidR="000F4ACD" w:rsidRPr="00564975">
        <w:rPr>
          <w:rFonts w:ascii="Times New Roman" w:eastAsia="Times New Roman" w:hAnsi="Times New Roman" w:cs="Times New Roman"/>
          <w:sz w:val="20"/>
          <w:szCs w:val="20"/>
          <w:lang w:eastAsia="ru-RU"/>
        </w:rPr>
        <w:t>к</w:t>
      </w:r>
      <w:proofErr w:type="spellEnd"/>
      <w:r w:rsidRPr="00564975">
        <w:rPr>
          <w:rFonts w:ascii="Times New Roman" w:eastAsia="Times New Roman" w:hAnsi="Times New Roman" w:cs="Times New Roman"/>
          <w:sz w:val="20"/>
          <w:szCs w:val="20"/>
          <w:lang w:eastAsia="ru-RU"/>
        </w:rPr>
        <w:t xml:space="preserve">, МОУ ООШ  с. Бушулей, МОУ СОШ с. Старый </w:t>
      </w:r>
      <w:proofErr w:type="spellStart"/>
      <w:r w:rsidRPr="00564975">
        <w:rPr>
          <w:rFonts w:ascii="Times New Roman" w:eastAsia="Times New Roman" w:hAnsi="Times New Roman" w:cs="Times New Roman"/>
          <w:sz w:val="20"/>
          <w:szCs w:val="20"/>
          <w:lang w:eastAsia="ru-RU"/>
        </w:rPr>
        <w:t>Олов</w:t>
      </w:r>
      <w:proofErr w:type="spellEnd"/>
      <w:r w:rsidRPr="00564975">
        <w:rPr>
          <w:rFonts w:ascii="Times New Roman" w:eastAsia="Times New Roman" w:hAnsi="Times New Roman" w:cs="Times New Roman"/>
          <w:sz w:val="20"/>
          <w:szCs w:val="20"/>
          <w:lang w:eastAsia="ru-RU"/>
        </w:rPr>
        <w:t>)</w:t>
      </w:r>
      <w:r w:rsidR="00A647DC" w:rsidRPr="00564975">
        <w:rPr>
          <w:rFonts w:ascii="Times New Roman" w:eastAsia="Times New Roman" w:hAnsi="Times New Roman" w:cs="Times New Roman"/>
          <w:sz w:val="20"/>
          <w:szCs w:val="20"/>
          <w:lang w:eastAsia="ru-RU"/>
        </w:rPr>
        <w:t>.</w:t>
      </w:r>
    </w:p>
    <w:p w:rsidR="00A647DC" w:rsidRPr="00564975" w:rsidRDefault="00A647DC"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По сравнению с численностью обучающихся в 2023 г наблюдается  снижение контингента  на 4.6 % (в 2023 г численность учащихся составила 4392 человека).</w:t>
      </w:r>
    </w:p>
    <w:p w:rsidR="00D721E7" w:rsidRPr="00564975" w:rsidRDefault="00D721E7"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 xml:space="preserve">Из 14 сельских школ в статусе сельских малокомплектных школ работают 3 средние  школы (СОШ с. </w:t>
      </w:r>
      <w:proofErr w:type="spellStart"/>
      <w:r w:rsidRPr="00564975">
        <w:rPr>
          <w:rFonts w:ascii="Times New Roman" w:eastAsia="Times New Roman" w:hAnsi="Times New Roman" w:cs="Times New Roman"/>
          <w:sz w:val="20"/>
          <w:szCs w:val="20"/>
          <w:lang w:eastAsia="ru-RU"/>
        </w:rPr>
        <w:t>Урюм</w:t>
      </w:r>
      <w:proofErr w:type="spellEnd"/>
      <w:r w:rsidRPr="00564975">
        <w:rPr>
          <w:rFonts w:ascii="Times New Roman" w:eastAsia="Times New Roman" w:hAnsi="Times New Roman" w:cs="Times New Roman"/>
          <w:sz w:val="20"/>
          <w:szCs w:val="20"/>
          <w:lang w:eastAsia="ru-RU"/>
        </w:rPr>
        <w:t xml:space="preserve">, СОШ </w:t>
      </w:r>
      <w:proofErr w:type="spellStart"/>
      <w:r w:rsidRPr="00564975">
        <w:rPr>
          <w:rFonts w:ascii="Times New Roman" w:eastAsia="Times New Roman" w:hAnsi="Times New Roman" w:cs="Times New Roman"/>
          <w:sz w:val="20"/>
          <w:szCs w:val="20"/>
          <w:lang w:eastAsia="ru-RU"/>
        </w:rPr>
        <w:t>с.Укурей</w:t>
      </w:r>
      <w:proofErr w:type="spellEnd"/>
      <w:r w:rsidRPr="00564975">
        <w:rPr>
          <w:rFonts w:ascii="Times New Roman" w:eastAsia="Times New Roman" w:hAnsi="Times New Roman" w:cs="Times New Roman"/>
          <w:sz w:val="20"/>
          <w:szCs w:val="20"/>
          <w:lang w:eastAsia="ru-RU"/>
        </w:rPr>
        <w:t xml:space="preserve">,, СОШ с. </w:t>
      </w:r>
      <w:proofErr w:type="spellStart"/>
      <w:r w:rsidRPr="00564975">
        <w:rPr>
          <w:rFonts w:ascii="Times New Roman" w:eastAsia="Times New Roman" w:hAnsi="Times New Roman" w:cs="Times New Roman"/>
          <w:sz w:val="20"/>
          <w:szCs w:val="20"/>
          <w:lang w:eastAsia="ru-RU"/>
        </w:rPr>
        <w:t>СтарыйОлов</w:t>
      </w:r>
      <w:proofErr w:type="spellEnd"/>
      <w:r w:rsidRPr="00564975">
        <w:rPr>
          <w:rFonts w:ascii="Times New Roman" w:eastAsia="Times New Roman" w:hAnsi="Times New Roman" w:cs="Times New Roman"/>
          <w:sz w:val="20"/>
          <w:szCs w:val="20"/>
          <w:lang w:eastAsia="ru-RU"/>
        </w:rPr>
        <w:t xml:space="preserve">), 6 основных (ООШ </w:t>
      </w:r>
      <w:proofErr w:type="spellStart"/>
      <w:r w:rsidRPr="00564975">
        <w:rPr>
          <w:rFonts w:ascii="Times New Roman" w:eastAsia="Times New Roman" w:hAnsi="Times New Roman" w:cs="Times New Roman"/>
          <w:sz w:val="20"/>
          <w:szCs w:val="20"/>
          <w:lang w:eastAsia="ru-RU"/>
        </w:rPr>
        <w:t>с.Икшица</w:t>
      </w:r>
      <w:proofErr w:type="spellEnd"/>
      <w:r w:rsidRPr="00564975">
        <w:rPr>
          <w:rFonts w:ascii="Times New Roman" w:eastAsia="Times New Roman" w:hAnsi="Times New Roman" w:cs="Times New Roman"/>
          <w:sz w:val="20"/>
          <w:szCs w:val="20"/>
          <w:lang w:eastAsia="ru-RU"/>
        </w:rPr>
        <w:t xml:space="preserve">, ООШ </w:t>
      </w:r>
      <w:proofErr w:type="spellStart"/>
      <w:r w:rsidRPr="00564975">
        <w:rPr>
          <w:rFonts w:ascii="Times New Roman" w:eastAsia="Times New Roman" w:hAnsi="Times New Roman" w:cs="Times New Roman"/>
          <w:sz w:val="20"/>
          <w:szCs w:val="20"/>
          <w:lang w:eastAsia="ru-RU"/>
        </w:rPr>
        <w:t>с.НовыйОлов</w:t>
      </w:r>
      <w:proofErr w:type="spellEnd"/>
      <w:r w:rsidRPr="00564975">
        <w:rPr>
          <w:rFonts w:ascii="Times New Roman" w:eastAsia="Times New Roman" w:hAnsi="Times New Roman" w:cs="Times New Roman"/>
          <w:sz w:val="20"/>
          <w:szCs w:val="20"/>
          <w:lang w:eastAsia="ru-RU"/>
        </w:rPr>
        <w:t xml:space="preserve">, ООШ </w:t>
      </w:r>
      <w:proofErr w:type="spellStart"/>
      <w:r w:rsidRPr="00564975">
        <w:rPr>
          <w:rFonts w:ascii="Times New Roman" w:eastAsia="Times New Roman" w:hAnsi="Times New Roman" w:cs="Times New Roman"/>
          <w:sz w:val="20"/>
          <w:szCs w:val="20"/>
          <w:lang w:eastAsia="ru-RU"/>
        </w:rPr>
        <w:t>с.Бушулей</w:t>
      </w:r>
      <w:proofErr w:type="spellEnd"/>
      <w:r w:rsidRPr="00564975">
        <w:rPr>
          <w:rFonts w:ascii="Times New Roman" w:eastAsia="Times New Roman" w:hAnsi="Times New Roman" w:cs="Times New Roman"/>
          <w:sz w:val="20"/>
          <w:szCs w:val="20"/>
          <w:lang w:eastAsia="ru-RU"/>
        </w:rPr>
        <w:t xml:space="preserve">, ООШ </w:t>
      </w:r>
      <w:proofErr w:type="spellStart"/>
      <w:r w:rsidRPr="00564975">
        <w:rPr>
          <w:rFonts w:ascii="Times New Roman" w:eastAsia="Times New Roman" w:hAnsi="Times New Roman" w:cs="Times New Roman"/>
          <w:sz w:val="20"/>
          <w:szCs w:val="20"/>
          <w:lang w:eastAsia="ru-RU"/>
        </w:rPr>
        <w:t>с.Новоильинск</w:t>
      </w:r>
      <w:proofErr w:type="spellEnd"/>
      <w:r w:rsidRPr="00564975">
        <w:rPr>
          <w:rFonts w:ascii="Times New Roman" w:eastAsia="Times New Roman" w:hAnsi="Times New Roman" w:cs="Times New Roman"/>
          <w:sz w:val="20"/>
          <w:szCs w:val="20"/>
          <w:lang w:eastAsia="ru-RU"/>
        </w:rPr>
        <w:t xml:space="preserve">, ООШ </w:t>
      </w:r>
      <w:proofErr w:type="spellStart"/>
      <w:r w:rsidRPr="00564975">
        <w:rPr>
          <w:rFonts w:ascii="Times New Roman" w:eastAsia="Times New Roman" w:hAnsi="Times New Roman" w:cs="Times New Roman"/>
          <w:sz w:val="20"/>
          <w:szCs w:val="20"/>
          <w:lang w:eastAsia="ru-RU"/>
        </w:rPr>
        <w:t>с.Гаур</w:t>
      </w:r>
      <w:proofErr w:type="spellEnd"/>
      <w:r w:rsidRPr="00564975">
        <w:rPr>
          <w:rFonts w:ascii="Times New Roman" w:eastAsia="Times New Roman" w:hAnsi="Times New Roman" w:cs="Times New Roman"/>
          <w:sz w:val="20"/>
          <w:szCs w:val="20"/>
          <w:lang w:eastAsia="ru-RU"/>
        </w:rPr>
        <w:t xml:space="preserve">, ООШ </w:t>
      </w:r>
      <w:proofErr w:type="spellStart"/>
      <w:r w:rsidRPr="00564975">
        <w:rPr>
          <w:rFonts w:ascii="Times New Roman" w:eastAsia="Times New Roman" w:hAnsi="Times New Roman" w:cs="Times New Roman"/>
          <w:sz w:val="20"/>
          <w:szCs w:val="20"/>
          <w:lang w:eastAsia="ru-RU"/>
        </w:rPr>
        <w:t>с.Мильгидун</w:t>
      </w:r>
      <w:proofErr w:type="spellEnd"/>
      <w:r w:rsidRPr="00564975">
        <w:rPr>
          <w:rFonts w:ascii="Times New Roman" w:eastAsia="Times New Roman" w:hAnsi="Times New Roman" w:cs="Times New Roman"/>
          <w:sz w:val="20"/>
          <w:szCs w:val="20"/>
          <w:lang w:eastAsia="ru-RU"/>
        </w:rPr>
        <w:t xml:space="preserve">)  и начальные 1 (с. </w:t>
      </w:r>
      <w:proofErr w:type="spellStart"/>
      <w:r w:rsidRPr="00564975">
        <w:rPr>
          <w:rFonts w:ascii="Times New Roman" w:eastAsia="Times New Roman" w:hAnsi="Times New Roman" w:cs="Times New Roman"/>
          <w:sz w:val="20"/>
          <w:szCs w:val="20"/>
          <w:lang w:eastAsia="ru-RU"/>
        </w:rPr>
        <w:t>Багульное</w:t>
      </w:r>
      <w:proofErr w:type="spellEnd"/>
      <w:r w:rsidRPr="00564975">
        <w:rPr>
          <w:rFonts w:ascii="Times New Roman" w:eastAsia="Times New Roman" w:hAnsi="Times New Roman" w:cs="Times New Roman"/>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Средняя наполняемость классасоставила: в городе –  23 чел., на селе – 9 человек. </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Средняя наполняемость класса по району -    16   чел.</w:t>
      </w:r>
    </w:p>
    <w:p w:rsidR="00CD4ADE" w:rsidRPr="00564975" w:rsidRDefault="00CD4ADE" w:rsidP="00D721E7">
      <w:pPr>
        <w:tabs>
          <w:tab w:val="left" w:pos="142"/>
        </w:tabs>
        <w:spacing w:after="0"/>
        <w:jc w:val="both"/>
        <w:rPr>
          <w:rFonts w:ascii="Times New Roman" w:eastAsia="Times New Roman" w:hAnsi="Times New Roman" w:cs="Times New Roman"/>
          <w:iCs/>
          <w:sz w:val="20"/>
          <w:szCs w:val="20"/>
          <w:lang w:eastAsia="ru-RU"/>
        </w:rPr>
      </w:pPr>
    </w:p>
    <w:p w:rsidR="00D721E7" w:rsidRPr="00564975" w:rsidRDefault="00D721E7" w:rsidP="00CD4ADE">
      <w:pPr>
        <w:tabs>
          <w:tab w:val="left" w:pos="142"/>
        </w:tabs>
        <w:spacing w:after="0"/>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iCs/>
          <w:sz w:val="20"/>
          <w:szCs w:val="20"/>
          <w:lang w:eastAsia="ru-RU"/>
        </w:rPr>
        <w:t>Дошкольное образование (данные по садам)</w:t>
      </w:r>
    </w:p>
    <w:p w:rsidR="004B4004" w:rsidRPr="00564975" w:rsidRDefault="00D721E7"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В МР «Чернышевский район» действует  15 дошкольных учреждений (</w:t>
      </w:r>
      <w:proofErr w:type="spellStart"/>
      <w:r w:rsidRPr="00564975">
        <w:rPr>
          <w:rFonts w:ascii="Times New Roman" w:eastAsia="Times New Roman" w:hAnsi="Times New Roman" w:cs="Times New Roman"/>
          <w:sz w:val="20"/>
          <w:szCs w:val="20"/>
          <w:lang w:eastAsia="ru-RU"/>
        </w:rPr>
        <w:t>субьектов</w:t>
      </w:r>
      <w:proofErr w:type="spellEnd"/>
      <w:r w:rsidRPr="00564975">
        <w:rPr>
          <w:rFonts w:ascii="Times New Roman" w:eastAsia="Times New Roman" w:hAnsi="Times New Roman" w:cs="Times New Roman"/>
          <w:sz w:val="20"/>
          <w:szCs w:val="20"/>
          <w:lang w:eastAsia="ru-RU"/>
        </w:rPr>
        <w:t xml:space="preserve">  по юридическим лицам),</w:t>
      </w:r>
      <w:r w:rsidR="00A647DC" w:rsidRPr="00564975">
        <w:rPr>
          <w:rFonts w:ascii="Times New Roman" w:eastAsia="Times New Roman" w:hAnsi="Times New Roman" w:cs="Times New Roman"/>
          <w:sz w:val="20"/>
          <w:szCs w:val="20"/>
          <w:lang w:eastAsia="ru-RU"/>
        </w:rPr>
        <w:t xml:space="preserve"> 2 дошкольные группы (ООШ с. </w:t>
      </w:r>
      <w:proofErr w:type="spellStart"/>
      <w:r w:rsidR="00A647DC" w:rsidRPr="00564975">
        <w:rPr>
          <w:rFonts w:ascii="Times New Roman" w:eastAsia="Times New Roman" w:hAnsi="Times New Roman" w:cs="Times New Roman"/>
          <w:sz w:val="20"/>
          <w:szCs w:val="20"/>
          <w:lang w:eastAsia="ru-RU"/>
        </w:rPr>
        <w:t>Икшица</w:t>
      </w:r>
      <w:proofErr w:type="spellEnd"/>
      <w:r w:rsidR="00A647DC" w:rsidRPr="00564975">
        <w:rPr>
          <w:rFonts w:ascii="Times New Roman" w:eastAsia="Times New Roman" w:hAnsi="Times New Roman" w:cs="Times New Roman"/>
          <w:sz w:val="20"/>
          <w:szCs w:val="20"/>
          <w:lang w:eastAsia="ru-RU"/>
        </w:rPr>
        <w:t xml:space="preserve">, ООШ  </w:t>
      </w:r>
      <w:proofErr w:type="spellStart"/>
      <w:r w:rsidR="00A647DC" w:rsidRPr="00564975">
        <w:rPr>
          <w:rFonts w:ascii="Times New Roman" w:eastAsia="Times New Roman" w:hAnsi="Times New Roman" w:cs="Times New Roman"/>
          <w:sz w:val="20"/>
          <w:szCs w:val="20"/>
          <w:lang w:eastAsia="ru-RU"/>
        </w:rPr>
        <w:t>с.Урюм</w:t>
      </w:r>
      <w:proofErr w:type="spellEnd"/>
      <w:r w:rsidR="00A647DC" w:rsidRPr="00564975">
        <w:rPr>
          <w:rFonts w:ascii="Times New Roman" w:eastAsia="Times New Roman" w:hAnsi="Times New Roman" w:cs="Times New Roman"/>
          <w:sz w:val="20"/>
          <w:szCs w:val="20"/>
          <w:lang w:eastAsia="ru-RU"/>
        </w:rPr>
        <w:t>), а так же дошкольные группы  при МУ ДО ДДТ п. Черн</w:t>
      </w:r>
      <w:r w:rsidR="004B4004" w:rsidRPr="00564975">
        <w:rPr>
          <w:rFonts w:ascii="Times New Roman" w:eastAsia="Times New Roman" w:hAnsi="Times New Roman" w:cs="Times New Roman"/>
          <w:sz w:val="20"/>
          <w:szCs w:val="20"/>
          <w:lang w:eastAsia="ru-RU"/>
        </w:rPr>
        <w:t>ышевск и п. А</w:t>
      </w:r>
      <w:r w:rsidR="000F4ACD" w:rsidRPr="00564975">
        <w:rPr>
          <w:rFonts w:ascii="Times New Roman" w:eastAsia="Times New Roman" w:hAnsi="Times New Roman" w:cs="Times New Roman"/>
          <w:sz w:val="20"/>
          <w:szCs w:val="20"/>
          <w:lang w:eastAsia="ru-RU"/>
        </w:rPr>
        <w:t>ксе</w:t>
      </w:r>
      <w:r w:rsidR="004B4004" w:rsidRPr="00564975">
        <w:rPr>
          <w:rFonts w:ascii="Times New Roman" w:eastAsia="Times New Roman" w:hAnsi="Times New Roman" w:cs="Times New Roman"/>
          <w:sz w:val="20"/>
          <w:szCs w:val="20"/>
          <w:lang w:eastAsia="ru-RU"/>
        </w:rPr>
        <w:t>ново-Зиловское</w:t>
      </w:r>
      <w:r w:rsidRPr="00564975">
        <w:rPr>
          <w:rFonts w:ascii="Times New Roman" w:eastAsia="Times New Roman" w:hAnsi="Times New Roman" w:cs="Times New Roman"/>
          <w:sz w:val="20"/>
          <w:szCs w:val="20"/>
          <w:lang w:eastAsia="ru-RU"/>
        </w:rPr>
        <w:t>.</w:t>
      </w:r>
    </w:p>
    <w:p w:rsidR="00D721E7" w:rsidRPr="00564975" w:rsidRDefault="004B4004"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Дошкольным образованием охвачено 1411 детей, на конец 2024 года посещало детские сады 1337 воспитанников, дошкольные группы при  ОО и ДДТ -74 ребенка. По сравнению с 2023 годом наблюдается незначительное увеличение воспитанников(в 2023 году  дошкольным образованием было охвачено 1406 детей)</w:t>
      </w:r>
      <w:r w:rsidR="00A2172A" w:rsidRPr="00564975">
        <w:rPr>
          <w:rFonts w:ascii="Times New Roman" w:eastAsia="Times New Roman" w:hAnsi="Times New Roman" w:cs="Times New Roman"/>
          <w:sz w:val="20"/>
          <w:szCs w:val="20"/>
          <w:lang w:eastAsia="ru-RU"/>
        </w:rPr>
        <w:t>.</w:t>
      </w:r>
    </w:p>
    <w:p w:rsidR="004B4004" w:rsidRPr="00564975" w:rsidRDefault="004B4004" w:rsidP="004B4004">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За 2024</w:t>
      </w:r>
      <w:r w:rsidR="00D721E7" w:rsidRPr="00564975">
        <w:rPr>
          <w:rFonts w:ascii="Times New Roman" w:eastAsia="Times New Roman" w:hAnsi="Times New Roman" w:cs="Times New Roman"/>
          <w:sz w:val="20"/>
          <w:szCs w:val="20"/>
          <w:lang w:eastAsia="ru-RU"/>
        </w:rPr>
        <w:t>год в АИС «Е-услуги. Образование» (электронная очередь) вМР «Чернышевский район»</w:t>
      </w:r>
      <w:r w:rsidRPr="00564975">
        <w:rPr>
          <w:rFonts w:ascii="Times New Roman" w:eastAsia="Times New Roman" w:hAnsi="Times New Roman" w:cs="Times New Roman"/>
          <w:sz w:val="20"/>
          <w:szCs w:val="20"/>
          <w:lang w:eastAsia="ru-RU"/>
        </w:rPr>
        <w:t xml:space="preserve"> зарегистрировано 400 заявлений:</w:t>
      </w:r>
    </w:p>
    <w:p w:rsidR="004B4004" w:rsidRPr="00564975" w:rsidRDefault="004B4004" w:rsidP="004B4004">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 от 0 до 3 лет-286 заявлений;</w:t>
      </w:r>
    </w:p>
    <w:p w:rsidR="004B4004" w:rsidRPr="00564975" w:rsidRDefault="004B4004" w:rsidP="004B4004">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ab/>
      </w:r>
      <w:r w:rsidRPr="00564975">
        <w:rPr>
          <w:rFonts w:ascii="Times New Roman" w:eastAsia="Times New Roman" w:hAnsi="Times New Roman" w:cs="Times New Roman"/>
          <w:sz w:val="20"/>
          <w:szCs w:val="20"/>
          <w:lang w:eastAsia="ru-RU"/>
        </w:rPr>
        <w:tab/>
        <w:t>- 3 до 7 лет-114 заявлений (заявления на перевод в другой сад).</w:t>
      </w:r>
    </w:p>
    <w:p w:rsidR="000F4ACD" w:rsidRPr="00564975" w:rsidRDefault="000F4ACD" w:rsidP="004B4004">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В 2024 году  было распределено  в детские сады 378 детей, в том числе </w:t>
      </w:r>
      <w:r w:rsidR="00B8798B" w:rsidRPr="00564975">
        <w:rPr>
          <w:rFonts w:ascii="Times New Roman" w:eastAsia="Times New Roman" w:hAnsi="Times New Roman" w:cs="Times New Roman"/>
          <w:sz w:val="20"/>
          <w:szCs w:val="20"/>
          <w:lang w:eastAsia="ru-RU"/>
        </w:rPr>
        <w:t xml:space="preserve"> переводы  из одного сада в другой. В актуальной очереди остался 31 ребенок</w:t>
      </w:r>
    </w:p>
    <w:p w:rsidR="00D721E7" w:rsidRPr="00564975" w:rsidRDefault="00F87434"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0F4ACD"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 xml:space="preserve"> В муниципальных дошкольных образовательных учреждениях разрабатываются и утверждаются нормативно-правовые акты, обеспечивающие введение ФОП ДО. </w:t>
      </w:r>
    </w:p>
    <w:p w:rsidR="00D721E7" w:rsidRPr="00564975" w:rsidRDefault="00F87434"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w:t>
      </w:r>
      <w:r w:rsidR="00D721E7" w:rsidRPr="00564975">
        <w:rPr>
          <w:rFonts w:ascii="Times New Roman" w:eastAsia="Times New Roman" w:hAnsi="Times New Roman" w:cs="Times New Roman"/>
          <w:iCs/>
          <w:sz w:val="20"/>
          <w:szCs w:val="20"/>
          <w:lang w:eastAsia="ru-RU"/>
        </w:rPr>
        <w:t>Численность педагогических работников:</w:t>
      </w:r>
    </w:p>
    <w:p w:rsidR="00D721E7" w:rsidRPr="00564975" w:rsidRDefault="00D721E7" w:rsidP="00D721E7">
      <w:pPr>
        <w:tabs>
          <w:tab w:val="left" w:pos="142"/>
        </w:tabs>
        <w:spacing w:after="0"/>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 в общеобр</w:t>
      </w:r>
      <w:r w:rsidR="00BE1C8A" w:rsidRPr="00564975">
        <w:rPr>
          <w:rFonts w:ascii="Times New Roman" w:eastAsia="Times New Roman" w:hAnsi="Times New Roman" w:cs="Times New Roman"/>
          <w:iCs/>
          <w:sz w:val="20"/>
          <w:szCs w:val="20"/>
          <w:lang w:eastAsia="ru-RU"/>
        </w:rPr>
        <w:t>азовательных  организациях – 339</w:t>
      </w:r>
      <w:r w:rsidRPr="00564975">
        <w:rPr>
          <w:rFonts w:ascii="Times New Roman" w:eastAsia="Times New Roman" w:hAnsi="Times New Roman" w:cs="Times New Roman"/>
          <w:iCs/>
          <w:sz w:val="20"/>
          <w:szCs w:val="20"/>
          <w:lang w:eastAsia="ru-RU"/>
        </w:rPr>
        <w:t xml:space="preserve"> человек;</w:t>
      </w:r>
    </w:p>
    <w:p w:rsidR="00D721E7" w:rsidRPr="00564975" w:rsidRDefault="002026AA"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w:t>
      </w:r>
      <w:r w:rsidR="00D721E7" w:rsidRPr="00564975">
        <w:rPr>
          <w:rFonts w:ascii="Times New Roman" w:eastAsia="Times New Roman" w:hAnsi="Times New Roman" w:cs="Times New Roman"/>
          <w:iCs/>
          <w:sz w:val="20"/>
          <w:szCs w:val="20"/>
          <w:lang w:eastAsia="ru-RU"/>
        </w:rPr>
        <w:t>- в дошкольных образовательных  учреждениях – 125 человек;</w:t>
      </w:r>
    </w:p>
    <w:p w:rsidR="00BE1C8A" w:rsidRPr="00564975" w:rsidRDefault="00D721E7"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 в организация</w:t>
      </w:r>
      <w:r w:rsidR="002026AA" w:rsidRPr="00564975">
        <w:rPr>
          <w:rFonts w:ascii="Times New Roman" w:eastAsia="Times New Roman" w:hAnsi="Times New Roman" w:cs="Times New Roman"/>
          <w:sz w:val="20"/>
          <w:szCs w:val="20"/>
          <w:lang w:eastAsia="ru-RU"/>
        </w:rPr>
        <w:t>х дополнительного образования –31</w:t>
      </w:r>
      <w:r w:rsidRPr="00564975">
        <w:rPr>
          <w:rFonts w:ascii="Times New Roman" w:eastAsia="Times New Roman" w:hAnsi="Times New Roman" w:cs="Times New Roman"/>
          <w:sz w:val="20"/>
          <w:szCs w:val="20"/>
          <w:lang w:eastAsia="ru-RU"/>
        </w:rPr>
        <w:t xml:space="preserve"> человек</w:t>
      </w:r>
      <w:r w:rsidR="002026AA" w:rsidRPr="00564975">
        <w:rPr>
          <w:rFonts w:ascii="Times New Roman" w:eastAsia="Times New Roman" w:hAnsi="Times New Roman" w:cs="Times New Roman"/>
          <w:sz w:val="20"/>
          <w:szCs w:val="20"/>
          <w:lang w:eastAsia="ru-RU"/>
        </w:rPr>
        <w:t xml:space="preserve"> (+49 совместителей)</w:t>
      </w:r>
    </w:p>
    <w:p w:rsidR="000F4ACD" w:rsidRPr="00564975" w:rsidRDefault="00D721E7"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Все педагоги регулярно проходят повышение квалификации, действительные сертификаты о п</w:t>
      </w:r>
      <w:r w:rsidR="00BE1C8A" w:rsidRPr="00564975">
        <w:rPr>
          <w:rFonts w:ascii="Times New Roman" w:eastAsia="Times New Roman" w:hAnsi="Times New Roman" w:cs="Times New Roman"/>
          <w:sz w:val="20"/>
          <w:szCs w:val="20"/>
          <w:lang w:eastAsia="ru-RU"/>
        </w:rPr>
        <w:t>овышении  квалификации  имеют 100</w:t>
      </w:r>
      <w:r w:rsidRPr="00564975">
        <w:rPr>
          <w:rFonts w:ascii="Times New Roman" w:eastAsia="Times New Roman" w:hAnsi="Times New Roman" w:cs="Times New Roman"/>
          <w:sz w:val="20"/>
          <w:szCs w:val="20"/>
          <w:lang w:eastAsia="ru-RU"/>
        </w:rPr>
        <w:t xml:space="preserve"> % педагогических работников. С высшей квалифи</w:t>
      </w:r>
      <w:r w:rsidR="00BE1C8A" w:rsidRPr="00564975">
        <w:rPr>
          <w:rFonts w:ascii="Times New Roman" w:eastAsia="Times New Roman" w:hAnsi="Times New Roman" w:cs="Times New Roman"/>
          <w:sz w:val="20"/>
          <w:szCs w:val="20"/>
          <w:lang w:eastAsia="ru-RU"/>
        </w:rPr>
        <w:t>кационной категорией работает 41 учитель</w:t>
      </w:r>
      <w:r w:rsidRPr="00564975">
        <w:rPr>
          <w:rFonts w:ascii="Times New Roman" w:eastAsia="Times New Roman" w:hAnsi="Times New Roman" w:cs="Times New Roman"/>
          <w:sz w:val="20"/>
          <w:szCs w:val="20"/>
          <w:lang w:eastAsia="ru-RU"/>
        </w:rPr>
        <w:t>, первой</w:t>
      </w:r>
      <w:r w:rsidR="00BE1C8A" w:rsidRPr="00564975">
        <w:rPr>
          <w:rFonts w:ascii="Times New Roman" w:eastAsia="Times New Roman" w:hAnsi="Times New Roman" w:cs="Times New Roman"/>
          <w:sz w:val="20"/>
          <w:szCs w:val="20"/>
          <w:lang w:eastAsia="ru-RU"/>
        </w:rPr>
        <w:t xml:space="preserve"> категорией – 21 учитель.  В </w:t>
      </w:r>
      <w:r w:rsidRPr="00564975">
        <w:rPr>
          <w:rFonts w:ascii="Times New Roman" w:eastAsia="Times New Roman" w:hAnsi="Times New Roman" w:cs="Times New Roman"/>
          <w:sz w:val="20"/>
          <w:szCs w:val="20"/>
          <w:lang w:eastAsia="ru-RU"/>
        </w:rPr>
        <w:t>организациях дошк</w:t>
      </w:r>
      <w:r w:rsidR="000F4ACD" w:rsidRPr="00564975">
        <w:rPr>
          <w:rFonts w:ascii="Times New Roman" w:eastAsia="Times New Roman" w:hAnsi="Times New Roman" w:cs="Times New Roman"/>
          <w:sz w:val="20"/>
          <w:szCs w:val="20"/>
          <w:lang w:eastAsia="ru-RU"/>
        </w:rPr>
        <w:t xml:space="preserve">ольного образования с высшей </w:t>
      </w:r>
      <w:r w:rsidR="00BE1C8A" w:rsidRPr="00564975">
        <w:rPr>
          <w:rFonts w:ascii="Times New Roman" w:eastAsia="Times New Roman" w:hAnsi="Times New Roman" w:cs="Times New Roman"/>
          <w:sz w:val="20"/>
          <w:szCs w:val="20"/>
          <w:lang w:eastAsia="ru-RU"/>
        </w:rPr>
        <w:t xml:space="preserve"> категорией  работает 1 человек,  с первой – 16</w:t>
      </w:r>
      <w:r w:rsidRPr="00564975">
        <w:rPr>
          <w:rFonts w:ascii="Times New Roman" w:eastAsia="Times New Roman" w:hAnsi="Times New Roman" w:cs="Times New Roman"/>
          <w:sz w:val="20"/>
          <w:szCs w:val="20"/>
          <w:lang w:eastAsia="ru-RU"/>
        </w:rPr>
        <w:t xml:space="preserve">человек.В организациях дополнительного образования с высшей </w:t>
      </w:r>
      <w:r w:rsidR="000F4ACD" w:rsidRPr="00564975">
        <w:rPr>
          <w:rFonts w:ascii="Times New Roman" w:eastAsia="Times New Roman" w:hAnsi="Times New Roman" w:cs="Times New Roman"/>
          <w:sz w:val="20"/>
          <w:szCs w:val="20"/>
          <w:lang w:eastAsia="ru-RU"/>
        </w:rPr>
        <w:t xml:space="preserve"> категорией работает  9 человека,</w:t>
      </w:r>
      <w:r w:rsidRPr="00564975">
        <w:rPr>
          <w:rFonts w:ascii="Times New Roman" w:eastAsia="Times New Roman" w:hAnsi="Times New Roman" w:cs="Times New Roman"/>
          <w:sz w:val="20"/>
          <w:szCs w:val="20"/>
          <w:lang w:eastAsia="ru-RU"/>
        </w:rPr>
        <w:t xml:space="preserve">  с первой – </w:t>
      </w:r>
      <w:r w:rsidR="000F4ACD" w:rsidRPr="00564975">
        <w:rPr>
          <w:rFonts w:ascii="Times New Roman" w:eastAsia="Times New Roman" w:hAnsi="Times New Roman" w:cs="Times New Roman"/>
          <w:sz w:val="20"/>
          <w:szCs w:val="20"/>
          <w:lang w:eastAsia="ru-RU"/>
        </w:rPr>
        <w:t>1</w:t>
      </w:r>
      <w:r w:rsidRPr="00564975">
        <w:rPr>
          <w:rFonts w:ascii="Times New Roman" w:eastAsia="Times New Roman" w:hAnsi="Times New Roman" w:cs="Times New Roman"/>
          <w:sz w:val="20"/>
          <w:szCs w:val="20"/>
          <w:lang w:eastAsia="ru-RU"/>
        </w:rPr>
        <w:t xml:space="preserve"> человек.</w:t>
      </w:r>
    </w:p>
    <w:p w:rsidR="00D721E7" w:rsidRPr="00564975" w:rsidRDefault="000626A5"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В  2024 году  прибыло 9</w:t>
      </w:r>
      <w:r w:rsidR="00D721E7" w:rsidRPr="00564975">
        <w:rPr>
          <w:rFonts w:ascii="Times New Roman" w:eastAsia="Times New Roman" w:hAnsi="Times New Roman" w:cs="Times New Roman"/>
          <w:sz w:val="20"/>
          <w:szCs w:val="20"/>
          <w:lang w:eastAsia="ru-RU"/>
        </w:rPr>
        <w:t xml:space="preserve"> молодых</w:t>
      </w:r>
      <w:r w:rsidRPr="00564975">
        <w:rPr>
          <w:rFonts w:ascii="Times New Roman" w:eastAsia="Times New Roman" w:hAnsi="Times New Roman" w:cs="Times New Roman"/>
          <w:sz w:val="20"/>
          <w:szCs w:val="20"/>
          <w:lang w:eastAsia="ru-RU"/>
        </w:rPr>
        <w:t xml:space="preserve"> специалистов</w:t>
      </w:r>
      <w:r w:rsidR="00D721E7" w:rsidRPr="00564975">
        <w:rPr>
          <w:rFonts w:ascii="Times New Roman" w:eastAsia="Times New Roman" w:hAnsi="Times New Roman" w:cs="Times New Roman"/>
          <w:sz w:val="20"/>
          <w:szCs w:val="20"/>
          <w:lang w:eastAsia="ru-RU"/>
        </w:rPr>
        <w:t>, из них</w:t>
      </w:r>
      <w:r w:rsidR="008A7DA9" w:rsidRPr="00564975">
        <w:rPr>
          <w:rFonts w:ascii="Times New Roman" w:eastAsia="Times New Roman" w:hAnsi="Times New Roman" w:cs="Times New Roman"/>
          <w:sz w:val="20"/>
          <w:szCs w:val="20"/>
          <w:lang w:eastAsia="ru-RU"/>
        </w:rPr>
        <w:t xml:space="preserve"> 2 воспитателя  в МДОУ д/с «Теремок», воспитатель  и 2 педагога дополнительного образования в МДОУ д/с №63, 1 педагог дополнительного образования  в ДЮСШ, 1 учитель начальных классов  в МОУ СОШ № 63,  1 учитель иностранных языков и 1 учитель начальных классов  в СОУ ООШ с. </w:t>
      </w:r>
      <w:proofErr w:type="spellStart"/>
      <w:r w:rsidR="008A7DA9" w:rsidRPr="00564975">
        <w:rPr>
          <w:rFonts w:ascii="Times New Roman" w:eastAsia="Times New Roman" w:hAnsi="Times New Roman" w:cs="Times New Roman"/>
          <w:sz w:val="20"/>
          <w:szCs w:val="20"/>
          <w:lang w:eastAsia="ru-RU"/>
        </w:rPr>
        <w:t>Новоильинск</w:t>
      </w:r>
      <w:proofErr w:type="spellEnd"/>
      <w:r w:rsidR="00D721E7" w:rsidRPr="00564975">
        <w:rPr>
          <w:rFonts w:ascii="Times New Roman" w:eastAsia="Times New Roman" w:hAnsi="Times New Roman" w:cs="Times New Roman"/>
          <w:sz w:val="20"/>
          <w:szCs w:val="20"/>
          <w:lang w:eastAsia="ru-RU"/>
        </w:rPr>
        <w:t>.</w:t>
      </w:r>
      <w:r w:rsidR="008A7DA9" w:rsidRPr="00564975">
        <w:rPr>
          <w:rFonts w:ascii="Times New Roman" w:eastAsia="Times New Roman" w:hAnsi="Times New Roman" w:cs="Times New Roman"/>
          <w:sz w:val="20"/>
          <w:szCs w:val="20"/>
          <w:lang w:eastAsia="ru-RU"/>
        </w:rPr>
        <w:t xml:space="preserve"> </w:t>
      </w:r>
      <w:r w:rsidR="00D721E7" w:rsidRPr="00564975">
        <w:rPr>
          <w:rFonts w:ascii="Times New Roman" w:eastAsia="Times New Roman" w:hAnsi="Times New Roman" w:cs="Times New Roman"/>
          <w:sz w:val="20"/>
          <w:szCs w:val="20"/>
          <w:lang w:eastAsia="ru-RU"/>
        </w:rPr>
        <w:t xml:space="preserve"> В Чернышевском районе сохраняется потребность  в педагогических кадрах: учитель математики, учитель начальных классов, учитель русского языка и литературы, учитель информатики, учитель физики, учитель иностранного языка, учитель технологии, логопед, социальный педагог.</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w:t>
      </w:r>
      <w:r w:rsidR="008A7DA9" w:rsidRPr="00564975">
        <w:rPr>
          <w:rFonts w:ascii="Times New Roman" w:eastAsia="Times New Roman" w:hAnsi="Times New Roman" w:cs="Times New Roman"/>
          <w:iCs/>
          <w:sz w:val="20"/>
          <w:szCs w:val="20"/>
          <w:lang w:eastAsia="ru-RU"/>
        </w:rPr>
        <w:t xml:space="preserve">                        </w:t>
      </w:r>
      <w:r w:rsidRPr="00564975">
        <w:rPr>
          <w:rFonts w:ascii="Times New Roman" w:eastAsia="Times New Roman" w:hAnsi="Times New Roman" w:cs="Times New Roman"/>
          <w:iCs/>
          <w:sz w:val="20"/>
          <w:szCs w:val="20"/>
          <w:lang w:eastAsia="ru-RU"/>
        </w:rPr>
        <w:t xml:space="preserve"> Средняя заработная плата педагогических работников:</w:t>
      </w:r>
    </w:p>
    <w:p w:rsidR="008A7DA9" w:rsidRPr="00564975" w:rsidRDefault="008A7DA9"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 В 2024 году средняя  заработная плата работников образования увеличилась по сравнению с 2023 годом  и составила</w:t>
      </w:r>
      <w:r w:rsidR="000A2D29" w:rsidRPr="00564975">
        <w:rPr>
          <w:rFonts w:ascii="Times New Roman" w:eastAsia="Times New Roman" w:hAnsi="Times New Roman" w:cs="Times New Roman"/>
          <w:iCs/>
          <w:sz w:val="20"/>
          <w:szCs w:val="20"/>
          <w:lang w:eastAsia="ru-RU"/>
        </w:rPr>
        <w:t>:</w:t>
      </w:r>
      <w:r w:rsidRPr="00564975">
        <w:rPr>
          <w:rFonts w:ascii="Times New Roman" w:eastAsia="Times New Roman" w:hAnsi="Times New Roman" w:cs="Times New Roman"/>
          <w:iCs/>
          <w:sz w:val="20"/>
          <w:szCs w:val="20"/>
          <w:lang w:eastAsia="ru-RU"/>
        </w:rPr>
        <w:t xml:space="preserve"> </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  общее  образование  – </w:t>
      </w:r>
      <w:r w:rsidR="008A7DA9" w:rsidRPr="00564975">
        <w:rPr>
          <w:rFonts w:ascii="Times New Roman" w:eastAsia="Times New Roman" w:hAnsi="Times New Roman" w:cs="Times New Roman"/>
          <w:iCs/>
          <w:sz w:val="20"/>
          <w:szCs w:val="20"/>
          <w:lang w:eastAsia="ru-RU"/>
        </w:rPr>
        <w:t>72245,20</w:t>
      </w:r>
      <w:r w:rsidRPr="00564975">
        <w:rPr>
          <w:rFonts w:ascii="Times New Roman" w:eastAsia="Times New Roman" w:hAnsi="Times New Roman" w:cs="Times New Roman"/>
          <w:iCs/>
          <w:sz w:val="20"/>
          <w:szCs w:val="20"/>
          <w:lang w:eastAsia="ru-RU"/>
        </w:rPr>
        <w:t xml:space="preserve"> </w:t>
      </w:r>
      <w:proofErr w:type="spellStart"/>
      <w:r w:rsidRPr="00564975">
        <w:rPr>
          <w:rFonts w:ascii="Times New Roman" w:eastAsia="Times New Roman" w:hAnsi="Times New Roman" w:cs="Times New Roman"/>
          <w:iCs/>
          <w:sz w:val="20"/>
          <w:szCs w:val="20"/>
          <w:lang w:eastAsia="ru-RU"/>
        </w:rPr>
        <w:t>руб</w:t>
      </w:r>
      <w:proofErr w:type="spellEnd"/>
      <w:r w:rsidR="008A7DA9" w:rsidRPr="00564975">
        <w:rPr>
          <w:rFonts w:ascii="Times New Roman" w:eastAsia="Times New Roman" w:hAnsi="Times New Roman" w:cs="Times New Roman"/>
          <w:iCs/>
          <w:sz w:val="20"/>
          <w:szCs w:val="20"/>
          <w:lang w:eastAsia="ru-RU"/>
        </w:rPr>
        <w:t xml:space="preserve"> (увеличение на 33,7%);</w:t>
      </w:r>
      <w:r w:rsidRPr="00564975">
        <w:rPr>
          <w:rFonts w:ascii="Times New Roman" w:eastAsia="Times New Roman" w:hAnsi="Times New Roman" w:cs="Times New Roman"/>
          <w:iCs/>
          <w:sz w:val="20"/>
          <w:szCs w:val="20"/>
          <w:lang w:eastAsia="ru-RU"/>
        </w:rPr>
        <w:t xml:space="preserve">  </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дошкольное образование –</w:t>
      </w:r>
      <w:r w:rsidR="008A7DA9" w:rsidRPr="00564975">
        <w:rPr>
          <w:rFonts w:ascii="Times New Roman" w:eastAsia="Times New Roman" w:hAnsi="Times New Roman" w:cs="Times New Roman"/>
          <w:iCs/>
          <w:sz w:val="20"/>
          <w:szCs w:val="20"/>
          <w:lang w:eastAsia="ru-RU"/>
        </w:rPr>
        <w:t>58189,21</w:t>
      </w:r>
      <w:r w:rsidRPr="00564975">
        <w:rPr>
          <w:rFonts w:ascii="Times New Roman" w:eastAsia="Times New Roman" w:hAnsi="Times New Roman" w:cs="Times New Roman"/>
          <w:iCs/>
          <w:sz w:val="20"/>
          <w:szCs w:val="20"/>
          <w:lang w:eastAsia="ru-RU"/>
        </w:rPr>
        <w:t>руб</w:t>
      </w:r>
      <w:r w:rsidR="008A7DA9" w:rsidRPr="00564975">
        <w:rPr>
          <w:rFonts w:ascii="Times New Roman" w:eastAsia="Times New Roman" w:hAnsi="Times New Roman" w:cs="Times New Roman"/>
          <w:iCs/>
          <w:sz w:val="20"/>
          <w:szCs w:val="20"/>
          <w:lang w:eastAsia="ru-RU"/>
        </w:rPr>
        <w:t>(увеличение на 41,7%</w:t>
      </w:r>
      <w:r w:rsidR="000A2D29" w:rsidRPr="00564975">
        <w:rPr>
          <w:rFonts w:ascii="Times New Roman" w:eastAsia="Times New Roman" w:hAnsi="Times New Roman" w:cs="Times New Roman"/>
          <w:iCs/>
          <w:sz w:val="20"/>
          <w:szCs w:val="20"/>
          <w:lang w:eastAsia="ru-RU"/>
        </w:rPr>
        <w:t>)</w:t>
      </w:r>
      <w:r w:rsidR="008A7DA9" w:rsidRPr="00564975">
        <w:rPr>
          <w:rFonts w:ascii="Times New Roman" w:eastAsia="Times New Roman" w:hAnsi="Times New Roman" w:cs="Times New Roman"/>
          <w:iCs/>
          <w:sz w:val="20"/>
          <w:szCs w:val="20"/>
          <w:lang w:eastAsia="ru-RU"/>
        </w:rPr>
        <w:t xml:space="preserve"> </w:t>
      </w:r>
      <w:r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  дополнительное образование – </w:t>
      </w:r>
      <w:r w:rsidR="000A2D29" w:rsidRPr="00564975">
        <w:rPr>
          <w:rFonts w:ascii="Times New Roman" w:eastAsia="Times New Roman" w:hAnsi="Times New Roman" w:cs="Times New Roman"/>
          <w:iCs/>
          <w:sz w:val="20"/>
          <w:szCs w:val="20"/>
          <w:lang w:eastAsia="ru-RU"/>
        </w:rPr>
        <w:t>58661,65</w:t>
      </w:r>
      <w:r w:rsidRPr="00564975">
        <w:rPr>
          <w:rFonts w:ascii="Times New Roman" w:eastAsia="Times New Roman" w:hAnsi="Times New Roman" w:cs="Times New Roman"/>
          <w:iCs/>
          <w:sz w:val="20"/>
          <w:szCs w:val="20"/>
          <w:lang w:eastAsia="ru-RU"/>
        </w:rPr>
        <w:t xml:space="preserve"> </w:t>
      </w:r>
      <w:proofErr w:type="spellStart"/>
      <w:r w:rsidRPr="00564975">
        <w:rPr>
          <w:rFonts w:ascii="Times New Roman" w:eastAsia="Times New Roman" w:hAnsi="Times New Roman" w:cs="Times New Roman"/>
          <w:iCs/>
          <w:sz w:val="20"/>
          <w:szCs w:val="20"/>
          <w:lang w:eastAsia="ru-RU"/>
        </w:rPr>
        <w:t>руб</w:t>
      </w:r>
      <w:proofErr w:type="spellEnd"/>
      <w:r w:rsidR="000A2D29" w:rsidRPr="00564975">
        <w:rPr>
          <w:rFonts w:ascii="Times New Roman" w:eastAsia="Times New Roman" w:hAnsi="Times New Roman" w:cs="Times New Roman"/>
          <w:iCs/>
          <w:sz w:val="20"/>
          <w:szCs w:val="20"/>
          <w:lang w:eastAsia="ru-RU"/>
        </w:rPr>
        <w:t xml:space="preserve"> (увеличение на 34,2%)</w:t>
      </w:r>
      <w:r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Школьный автобусный парксостоит из  8 транспортных единиц.  Подвоз  обучающихся осуществляется в 5 школах. В</w:t>
      </w:r>
      <w:r w:rsidR="000A2D29" w:rsidRPr="00564975">
        <w:rPr>
          <w:rFonts w:ascii="Times New Roman" w:eastAsia="Times New Roman" w:hAnsi="Times New Roman" w:cs="Times New Roman"/>
          <w:iCs/>
          <w:sz w:val="20"/>
          <w:szCs w:val="20"/>
          <w:lang w:eastAsia="ru-RU"/>
        </w:rPr>
        <w:t>сего  подвоз организован для 564</w:t>
      </w:r>
      <w:r w:rsidRPr="00564975">
        <w:rPr>
          <w:rFonts w:ascii="Times New Roman" w:eastAsia="Times New Roman" w:hAnsi="Times New Roman" w:cs="Times New Roman"/>
          <w:iCs/>
          <w:sz w:val="20"/>
          <w:szCs w:val="20"/>
          <w:lang w:eastAsia="ru-RU"/>
        </w:rPr>
        <w:t xml:space="preserve"> учащихся.</w:t>
      </w:r>
      <w:r w:rsidR="000A2D29" w:rsidRPr="00564975">
        <w:rPr>
          <w:rFonts w:ascii="Times New Roman" w:eastAsia="Times New Roman" w:hAnsi="Times New Roman" w:cs="Times New Roman"/>
          <w:iCs/>
          <w:sz w:val="20"/>
          <w:szCs w:val="20"/>
          <w:lang w:eastAsia="ru-RU"/>
        </w:rPr>
        <w:t xml:space="preserve"> На данный момент есть проблема подвоза детей в МОУ СОШ п. Аксеново-Зиловское из –за  того, что не подведено электричество  и теплоснабжение в гараж школы.</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Оснащение  компьютерной техникой</w:t>
      </w:r>
      <w:r w:rsidR="000A2D29" w:rsidRPr="00564975">
        <w:rPr>
          <w:rFonts w:ascii="Times New Roman" w:eastAsia="Times New Roman" w:hAnsi="Times New Roman" w:cs="Times New Roman"/>
          <w:iCs/>
          <w:sz w:val="20"/>
          <w:szCs w:val="20"/>
          <w:lang w:eastAsia="ru-RU"/>
        </w:rPr>
        <w:t xml:space="preserve"> -</w:t>
      </w:r>
      <w:r w:rsidRPr="00564975">
        <w:rPr>
          <w:rFonts w:ascii="Times New Roman" w:eastAsia="Times New Roman" w:hAnsi="Times New Roman" w:cs="Times New Roman"/>
          <w:iCs/>
          <w:sz w:val="20"/>
          <w:szCs w:val="20"/>
          <w:lang w:eastAsia="ru-RU"/>
        </w:rPr>
        <w:t>удовлетворительное. В школах о</w:t>
      </w:r>
      <w:r w:rsidR="000A2D29" w:rsidRPr="00564975">
        <w:rPr>
          <w:rFonts w:ascii="Times New Roman" w:eastAsia="Times New Roman" w:hAnsi="Times New Roman" w:cs="Times New Roman"/>
          <w:sz w:val="20"/>
          <w:szCs w:val="20"/>
          <w:lang w:eastAsia="ru-RU"/>
        </w:rPr>
        <w:t>борудовано 24</w:t>
      </w:r>
      <w:r w:rsidRPr="00564975">
        <w:rPr>
          <w:rFonts w:ascii="Times New Roman" w:eastAsia="Times New Roman" w:hAnsi="Times New Roman" w:cs="Times New Roman"/>
          <w:sz w:val="20"/>
          <w:szCs w:val="20"/>
          <w:lang w:eastAsia="ru-RU"/>
        </w:rPr>
        <w:t xml:space="preserve"> компьютерных кл</w:t>
      </w:r>
      <w:r w:rsidR="000A2D29" w:rsidRPr="00564975">
        <w:rPr>
          <w:rFonts w:ascii="Times New Roman" w:eastAsia="Times New Roman" w:hAnsi="Times New Roman" w:cs="Times New Roman"/>
          <w:sz w:val="20"/>
          <w:szCs w:val="20"/>
          <w:lang w:eastAsia="ru-RU"/>
        </w:rPr>
        <w:t>асса, в которых  оборудовано 224</w:t>
      </w:r>
      <w:r w:rsidRPr="00564975">
        <w:rPr>
          <w:rFonts w:ascii="Times New Roman" w:eastAsia="Times New Roman" w:hAnsi="Times New Roman" w:cs="Times New Roman"/>
          <w:sz w:val="20"/>
          <w:szCs w:val="20"/>
          <w:lang w:eastAsia="ru-RU"/>
        </w:rPr>
        <w:t xml:space="preserve"> рабочих мест для обучающихся. Всего в школах имеется </w:t>
      </w:r>
      <w:r w:rsidR="000A2D29" w:rsidRPr="00564975">
        <w:rPr>
          <w:rFonts w:ascii="Times New Roman" w:eastAsia="Times New Roman" w:hAnsi="Times New Roman" w:cs="Times New Roman"/>
          <w:sz w:val="20"/>
          <w:szCs w:val="20"/>
          <w:lang w:eastAsia="ru-RU"/>
        </w:rPr>
        <w:t>1091</w:t>
      </w:r>
      <w:r w:rsidRPr="00564975">
        <w:rPr>
          <w:rFonts w:ascii="Times New Roman" w:eastAsia="Times New Roman" w:hAnsi="Times New Roman" w:cs="Times New Roman"/>
          <w:sz w:val="20"/>
          <w:szCs w:val="20"/>
          <w:lang w:eastAsia="ru-RU"/>
        </w:rPr>
        <w:t xml:space="preserve"> единиц</w:t>
      </w:r>
      <w:r w:rsidR="000A2D29" w:rsidRPr="00564975">
        <w:rPr>
          <w:rFonts w:ascii="Times New Roman" w:eastAsia="Times New Roman" w:hAnsi="Times New Roman" w:cs="Times New Roman"/>
          <w:sz w:val="20"/>
          <w:szCs w:val="20"/>
          <w:lang w:eastAsia="ru-RU"/>
        </w:rPr>
        <w:t>а</w:t>
      </w:r>
      <w:r w:rsidRPr="00564975">
        <w:rPr>
          <w:rFonts w:ascii="Times New Roman" w:eastAsia="Times New Roman" w:hAnsi="Times New Roman" w:cs="Times New Roman"/>
          <w:sz w:val="20"/>
          <w:szCs w:val="20"/>
          <w:lang w:eastAsia="ru-RU"/>
        </w:rPr>
        <w:t xml:space="preserve"> компьютерной техники, но большая часть уже не соответствует современным техническим требованиям</w:t>
      </w:r>
      <w:r w:rsidR="000A2D29" w:rsidRPr="00564975">
        <w:rPr>
          <w:rFonts w:ascii="Times New Roman" w:eastAsia="Times New Roman" w:hAnsi="Times New Roman" w:cs="Times New Roman"/>
          <w:sz w:val="20"/>
          <w:szCs w:val="20"/>
          <w:lang w:eastAsia="ru-RU"/>
        </w:rPr>
        <w:t xml:space="preserve"> и требует обновления</w:t>
      </w:r>
      <w:r w:rsidRPr="00564975">
        <w:rPr>
          <w:rFonts w:ascii="Times New Roman" w:eastAsia="Times New Roman" w:hAnsi="Times New Roman" w:cs="Times New Roman"/>
          <w:sz w:val="20"/>
          <w:szCs w:val="20"/>
          <w:lang w:eastAsia="ru-RU"/>
        </w:rPr>
        <w:t>.  Кроме того, отсутствует лицензионное программное обеспечение. В школах  имеется 80 интерактивных досок , 150 мультимедийных  проекторов.</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 xml:space="preserve">Все  образовательные учреждения оборудованы противопожарной </w:t>
      </w:r>
      <w:r w:rsidR="000A2D29"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звуковой сигнализацией. Все образовательные учреждения оборудованы системами видеонаблюдения.  Во всех школах и садах установлен пропускной режим.</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Обеспечение образовательных учреждений централизованным водоснабжением – 6 школ (28,5%), МДОУ – 6 (35,3%); </w:t>
      </w:r>
      <w:r w:rsidRPr="00564975">
        <w:rPr>
          <w:rFonts w:ascii="Times New Roman" w:eastAsia="Times New Roman" w:hAnsi="Times New Roman" w:cs="Times New Roman"/>
          <w:bCs/>
          <w:iCs/>
          <w:sz w:val="20"/>
          <w:szCs w:val="20"/>
          <w:lang w:eastAsia="ru-RU"/>
        </w:rPr>
        <w:t xml:space="preserve">отоплением </w:t>
      </w:r>
      <w:r w:rsidRPr="00564975">
        <w:rPr>
          <w:rFonts w:ascii="Times New Roman" w:eastAsia="Times New Roman" w:hAnsi="Times New Roman" w:cs="Times New Roman"/>
          <w:iCs/>
          <w:sz w:val="20"/>
          <w:szCs w:val="20"/>
          <w:lang w:eastAsia="ru-RU"/>
        </w:rPr>
        <w:t xml:space="preserve">– школы – 7 (33,3%), МДОУ – 7 (41,1%); </w:t>
      </w:r>
      <w:r w:rsidRPr="00564975">
        <w:rPr>
          <w:rFonts w:ascii="Times New Roman" w:eastAsia="Times New Roman" w:hAnsi="Times New Roman" w:cs="Times New Roman"/>
          <w:bCs/>
          <w:iCs/>
          <w:sz w:val="20"/>
          <w:szCs w:val="20"/>
          <w:lang w:eastAsia="ru-RU"/>
        </w:rPr>
        <w:t>водоотведением</w:t>
      </w:r>
      <w:r w:rsidRPr="00564975">
        <w:rPr>
          <w:rFonts w:ascii="Times New Roman" w:eastAsia="Times New Roman" w:hAnsi="Times New Roman" w:cs="Times New Roman"/>
          <w:iCs/>
          <w:sz w:val="20"/>
          <w:szCs w:val="20"/>
          <w:lang w:eastAsia="ru-RU"/>
        </w:rPr>
        <w:t xml:space="preserve"> – школы – 4 (19%), МДОУ – 6 (35,3%). </w:t>
      </w:r>
    </w:p>
    <w:p w:rsidR="00F87434" w:rsidRPr="00564975" w:rsidRDefault="00F87434" w:rsidP="00F87434">
      <w:pPr>
        <w:pStyle w:val="14"/>
        <w:rPr>
          <w:rFonts w:ascii="Times New Roman" w:hAnsi="Times New Roman" w:cs="Times New Roman"/>
          <w:sz w:val="20"/>
          <w:szCs w:val="20"/>
        </w:rPr>
      </w:pPr>
      <w:r w:rsidRPr="00564975">
        <w:rPr>
          <w:rFonts w:ascii="Times New Roman" w:eastAsia="Times New Roman" w:hAnsi="Times New Roman" w:cs="Times New Roman"/>
          <w:iCs/>
          <w:sz w:val="20"/>
          <w:szCs w:val="20"/>
          <w:lang w:eastAsia="ru-RU"/>
        </w:rPr>
        <w:tab/>
      </w:r>
      <w:r w:rsidRPr="00564975">
        <w:rPr>
          <w:rFonts w:ascii="Times New Roman" w:hAnsi="Times New Roman" w:cs="Times New Roman"/>
          <w:sz w:val="20"/>
          <w:szCs w:val="20"/>
        </w:rPr>
        <w:t>В рамках реализации акции «Добрые дела» в 2024 учебном году было осуществлено:</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 xml:space="preserve">-замена окон в МОУ СОШ с. </w:t>
      </w:r>
      <w:proofErr w:type="spellStart"/>
      <w:r w:rsidRPr="00564975">
        <w:rPr>
          <w:rFonts w:ascii="Times New Roman" w:hAnsi="Times New Roman" w:cs="Times New Roman"/>
          <w:sz w:val="20"/>
          <w:szCs w:val="20"/>
        </w:rPr>
        <w:t>Икшица</w:t>
      </w:r>
      <w:proofErr w:type="spellEnd"/>
      <w:r w:rsidRPr="00564975">
        <w:rPr>
          <w:rFonts w:ascii="Times New Roman" w:hAnsi="Times New Roman" w:cs="Times New Roman"/>
          <w:sz w:val="20"/>
          <w:szCs w:val="20"/>
        </w:rPr>
        <w:t xml:space="preserve"> на сумму  2 600 000 рублей;</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-замена окон в МДОУ д/с «Берёзка» на сумму 500 000 рублей;</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-приобретена посуда для школ и садов на сумму 300 000 рублей</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-ремонт гаража МОУ СОШ №10 п. Букачача на сумму 700 000 рублей</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 xml:space="preserve">-осуществлена подводка холодного и горячего водоснабжения к моечным раковинам в столовой в МОУ ООШ с. Бушулей и МОУ СОШ с. </w:t>
      </w:r>
      <w:proofErr w:type="spellStart"/>
      <w:r w:rsidRPr="00564975">
        <w:rPr>
          <w:rFonts w:ascii="Times New Roman" w:hAnsi="Times New Roman" w:cs="Times New Roman"/>
          <w:sz w:val="20"/>
          <w:szCs w:val="20"/>
        </w:rPr>
        <w:t>Икшица</w:t>
      </w:r>
      <w:proofErr w:type="spellEnd"/>
      <w:r w:rsidRPr="00564975">
        <w:rPr>
          <w:rFonts w:ascii="Times New Roman" w:hAnsi="Times New Roman" w:cs="Times New Roman"/>
          <w:sz w:val="20"/>
          <w:szCs w:val="20"/>
        </w:rPr>
        <w:t xml:space="preserve"> на сумму 994 000 рублей;</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-установка тепловых счетчиков  в МОУ СОШ с. Байгул, МОУ СОШ № 78 пгт. Чернышевск, МОУ СОШ с. Алеур на сумму 1500 000 рублей;</w:t>
      </w:r>
    </w:p>
    <w:p w:rsidR="00F87434" w:rsidRPr="00564975" w:rsidRDefault="00F87434" w:rsidP="00F87434">
      <w:pPr>
        <w:pStyle w:val="14"/>
        <w:rPr>
          <w:rFonts w:ascii="Times New Roman" w:hAnsi="Times New Roman" w:cs="Times New Roman"/>
          <w:sz w:val="20"/>
          <w:szCs w:val="20"/>
        </w:rPr>
      </w:pPr>
      <w:r w:rsidRPr="00564975">
        <w:rPr>
          <w:rFonts w:ascii="Times New Roman" w:hAnsi="Times New Roman" w:cs="Times New Roman"/>
          <w:sz w:val="20"/>
          <w:szCs w:val="20"/>
        </w:rPr>
        <w:tab/>
        <w:t>-строительство гаража в МОУ СОШ № 70 п. Аксёново-Зиловское на сумму 5 640 000 рублей;</w:t>
      </w:r>
    </w:p>
    <w:p w:rsidR="00F87434" w:rsidRPr="00564975" w:rsidRDefault="00F87434" w:rsidP="00F87434">
      <w:pPr>
        <w:pStyle w:val="14"/>
        <w:ind w:firstLine="708"/>
        <w:rPr>
          <w:rFonts w:ascii="Times New Roman" w:hAnsi="Times New Roman" w:cs="Times New Roman"/>
          <w:sz w:val="20"/>
          <w:szCs w:val="20"/>
        </w:rPr>
      </w:pPr>
      <w:r w:rsidRPr="00564975">
        <w:rPr>
          <w:rFonts w:ascii="Times New Roman" w:hAnsi="Times New Roman" w:cs="Times New Roman"/>
          <w:sz w:val="20"/>
          <w:szCs w:val="20"/>
        </w:rPr>
        <w:t xml:space="preserve">Также произведен частичный ремонт системы отопления в МОУ СОШ № 78 пгт. и МОУ СОШ п. </w:t>
      </w:r>
      <w:proofErr w:type="spellStart"/>
      <w:r w:rsidRPr="00564975">
        <w:rPr>
          <w:rFonts w:ascii="Times New Roman" w:hAnsi="Times New Roman" w:cs="Times New Roman"/>
          <w:sz w:val="20"/>
          <w:szCs w:val="20"/>
        </w:rPr>
        <w:t>Жирекен</w:t>
      </w:r>
      <w:proofErr w:type="spellEnd"/>
      <w:r w:rsidRPr="00564975">
        <w:rPr>
          <w:rFonts w:ascii="Times New Roman" w:hAnsi="Times New Roman" w:cs="Times New Roman"/>
          <w:sz w:val="20"/>
          <w:szCs w:val="20"/>
        </w:rPr>
        <w:t xml:space="preserve"> Чернышевск за счет внебюджетных средств.</w:t>
      </w:r>
    </w:p>
    <w:p w:rsidR="00F87434" w:rsidRPr="00564975" w:rsidRDefault="00F87434" w:rsidP="00F87434">
      <w:pPr>
        <w:pStyle w:val="14"/>
        <w:ind w:firstLine="708"/>
        <w:jc w:val="both"/>
        <w:rPr>
          <w:rFonts w:ascii="Times New Roman" w:hAnsi="Times New Roman" w:cs="Times New Roman"/>
          <w:sz w:val="20"/>
          <w:szCs w:val="20"/>
        </w:rPr>
      </w:pPr>
      <w:r w:rsidRPr="00564975">
        <w:rPr>
          <w:rFonts w:ascii="Times New Roman" w:hAnsi="Times New Roman" w:cs="Times New Roman"/>
          <w:sz w:val="20"/>
          <w:szCs w:val="20"/>
        </w:rPr>
        <w:lastRenderedPageBreak/>
        <w:t>В 2024 году в рамах федеральной программы «Модернизация школьных систем образования»  проведен капитальный ремонт в МОУ СОШ № 63 пгт. Чернышевск на сумму 145 000 541 р. Осуществлен ремонт фасада здания, внутренних конструкций, а также реализовано оснащение классов, оборудованием для занятий предметами естественнонаучного, математического, гуманитарного и социально – экономического направлений. Произведено оснащение классов новой мебелью, а также приобретен спортивный инвентарь.</w:t>
      </w:r>
    </w:p>
    <w:p w:rsidR="002026AA" w:rsidRPr="00564975" w:rsidRDefault="002026AA" w:rsidP="002026AA">
      <w:pPr>
        <w:pStyle w:val="14"/>
        <w:rPr>
          <w:rFonts w:ascii="Times New Roman" w:hAnsi="Times New Roman" w:cs="Times New Roman"/>
          <w:sz w:val="20"/>
          <w:szCs w:val="20"/>
          <w:u w:val="single"/>
        </w:rPr>
      </w:pPr>
      <w:r w:rsidRPr="00564975">
        <w:rPr>
          <w:rFonts w:ascii="Times New Roman" w:hAnsi="Times New Roman" w:cs="Times New Roman"/>
          <w:sz w:val="20"/>
          <w:szCs w:val="20"/>
        </w:rPr>
        <w:t xml:space="preserve">                    </w:t>
      </w:r>
      <w:r w:rsidRPr="00564975">
        <w:rPr>
          <w:rFonts w:ascii="Times New Roman" w:hAnsi="Times New Roman" w:cs="Times New Roman"/>
          <w:sz w:val="20"/>
          <w:szCs w:val="20"/>
          <w:u w:val="single"/>
        </w:rPr>
        <w:t>Аварийность зданий, либо</w:t>
      </w:r>
      <w:r w:rsidR="009133EC" w:rsidRPr="00564975">
        <w:rPr>
          <w:rFonts w:ascii="Times New Roman" w:hAnsi="Times New Roman" w:cs="Times New Roman"/>
          <w:sz w:val="20"/>
          <w:szCs w:val="20"/>
          <w:u w:val="single"/>
        </w:rPr>
        <w:t xml:space="preserve"> здания </w:t>
      </w:r>
      <w:r w:rsidRPr="00564975">
        <w:rPr>
          <w:rFonts w:ascii="Times New Roman" w:hAnsi="Times New Roman" w:cs="Times New Roman"/>
          <w:sz w:val="20"/>
          <w:szCs w:val="20"/>
          <w:u w:val="single"/>
        </w:rPr>
        <w:t xml:space="preserve"> требующие капитального ремонта. </w:t>
      </w:r>
    </w:p>
    <w:p w:rsidR="002026AA" w:rsidRPr="00564975" w:rsidRDefault="002026AA" w:rsidP="002026AA">
      <w:pPr>
        <w:pStyle w:val="14"/>
        <w:rPr>
          <w:rFonts w:ascii="Times New Roman" w:hAnsi="Times New Roman" w:cs="Times New Roman"/>
          <w:sz w:val="20"/>
          <w:szCs w:val="20"/>
        </w:rPr>
      </w:pPr>
      <w:r w:rsidRPr="00564975">
        <w:rPr>
          <w:rFonts w:ascii="Times New Roman" w:hAnsi="Times New Roman" w:cs="Times New Roman"/>
          <w:sz w:val="20"/>
          <w:szCs w:val="20"/>
        </w:rPr>
        <w:tab/>
      </w:r>
      <w:r w:rsidRPr="00564975">
        <w:rPr>
          <w:rFonts w:ascii="Times New Roman" w:eastAsia="Times New Roman" w:hAnsi="Times New Roman" w:cs="Times New Roman"/>
          <w:sz w:val="20"/>
          <w:szCs w:val="20"/>
          <w:lang w:eastAsia="ru-RU"/>
        </w:rPr>
        <w:t xml:space="preserve">   </w:t>
      </w:r>
      <w:r w:rsidR="009133EC"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учреждение, составило  </w:t>
      </w:r>
      <w:r w:rsidR="00B82C3D" w:rsidRPr="00564975">
        <w:rPr>
          <w:rFonts w:ascii="Times New Roman" w:eastAsia="Times New Roman" w:hAnsi="Times New Roman" w:cs="Times New Roman"/>
          <w:sz w:val="20"/>
          <w:szCs w:val="20"/>
          <w:lang w:eastAsia="ru-RU"/>
        </w:rPr>
        <w:t>78,37</w:t>
      </w:r>
      <w:r w:rsidRPr="00564975">
        <w:rPr>
          <w:rFonts w:ascii="Times New Roman" w:eastAsia="Times New Roman" w:hAnsi="Times New Roman" w:cs="Times New Roman"/>
          <w:sz w:val="20"/>
          <w:szCs w:val="20"/>
          <w:lang w:eastAsia="ru-RU"/>
        </w:rPr>
        <w:t>%.</w:t>
      </w:r>
    </w:p>
    <w:p w:rsidR="002026AA" w:rsidRPr="00564975" w:rsidRDefault="002026AA" w:rsidP="009133EC">
      <w:pPr>
        <w:pStyle w:val="14"/>
        <w:jc w:val="both"/>
        <w:rPr>
          <w:rFonts w:ascii="Times New Roman" w:hAnsi="Times New Roman" w:cs="Times New Roman"/>
          <w:color w:val="1A1A1A"/>
          <w:sz w:val="20"/>
          <w:szCs w:val="20"/>
        </w:rPr>
      </w:pPr>
      <w:r w:rsidRPr="00564975">
        <w:rPr>
          <w:rFonts w:ascii="Times New Roman" w:hAnsi="Times New Roman" w:cs="Times New Roman"/>
          <w:sz w:val="20"/>
          <w:szCs w:val="20"/>
        </w:rPr>
        <w:tab/>
        <w:t xml:space="preserve">Здания 13-ти учреждений дошкольного образования требуют капитального ремонта: </w:t>
      </w:r>
      <w:r w:rsidRPr="00564975">
        <w:rPr>
          <w:rFonts w:ascii="Times New Roman" w:hAnsi="Times New Roman" w:cs="Times New Roman"/>
          <w:color w:val="1A1A1A"/>
          <w:sz w:val="20"/>
          <w:szCs w:val="20"/>
        </w:rPr>
        <w:t>МДОУ д/с «Теремок» пгт. Чернышевск, МДОУ д/с «Алёнушка» пгт. Чернышевск, МДОУ д/с № 28</w:t>
      </w:r>
      <w:r w:rsidR="009133EC" w:rsidRPr="00564975">
        <w:rPr>
          <w:rFonts w:ascii="Times New Roman" w:hAnsi="Times New Roman" w:cs="Times New Roman"/>
          <w:color w:val="1A1A1A"/>
          <w:sz w:val="20"/>
          <w:szCs w:val="20"/>
        </w:rPr>
        <w:t xml:space="preserve"> </w:t>
      </w:r>
      <w:r w:rsidRPr="00564975">
        <w:rPr>
          <w:rFonts w:ascii="Times New Roman" w:hAnsi="Times New Roman" w:cs="Times New Roman"/>
          <w:color w:val="1A1A1A"/>
          <w:sz w:val="20"/>
          <w:szCs w:val="20"/>
        </w:rPr>
        <w:t xml:space="preserve">пгт.  </w:t>
      </w:r>
      <w:r w:rsidR="009133EC" w:rsidRPr="00564975">
        <w:rPr>
          <w:rFonts w:ascii="Times New Roman" w:hAnsi="Times New Roman" w:cs="Times New Roman"/>
          <w:color w:val="1A1A1A"/>
          <w:sz w:val="20"/>
          <w:szCs w:val="20"/>
        </w:rPr>
        <w:t>Ч</w:t>
      </w:r>
      <w:r w:rsidRPr="00564975">
        <w:rPr>
          <w:rFonts w:ascii="Times New Roman" w:hAnsi="Times New Roman" w:cs="Times New Roman"/>
          <w:color w:val="1A1A1A"/>
          <w:sz w:val="20"/>
          <w:szCs w:val="20"/>
        </w:rPr>
        <w:t xml:space="preserve">ернышевск,  МДОУ д/с № 63 пгт. Чернышевск, МДОУ д/с «Зёрнышко» с. Алеур, МДОУ д/с «Колобок» с. </w:t>
      </w:r>
      <w:proofErr w:type="spellStart"/>
      <w:r w:rsidRPr="00564975">
        <w:rPr>
          <w:rFonts w:ascii="Times New Roman" w:hAnsi="Times New Roman" w:cs="Times New Roman"/>
          <w:color w:val="1A1A1A"/>
          <w:sz w:val="20"/>
          <w:szCs w:val="20"/>
        </w:rPr>
        <w:t>Утан</w:t>
      </w:r>
      <w:proofErr w:type="spellEnd"/>
      <w:r w:rsidRPr="00564975">
        <w:rPr>
          <w:rFonts w:ascii="Times New Roman" w:hAnsi="Times New Roman" w:cs="Times New Roman"/>
          <w:color w:val="1A1A1A"/>
          <w:sz w:val="20"/>
          <w:szCs w:val="20"/>
        </w:rPr>
        <w:t xml:space="preserve">, МДОУ д/с «Полянка» п. </w:t>
      </w:r>
      <w:proofErr w:type="spellStart"/>
      <w:r w:rsidRPr="00564975">
        <w:rPr>
          <w:rFonts w:ascii="Times New Roman" w:hAnsi="Times New Roman" w:cs="Times New Roman"/>
          <w:color w:val="1A1A1A"/>
          <w:sz w:val="20"/>
          <w:szCs w:val="20"/>
        </w:rPr>
        <w:t>Жирекен</w:t>
      </w:r>
      <w:proofErr w:type="spellEnd"/>
      <w:r w:rsidRPr="00564975">
        <w:rPr>
          <w:rFonts w:ascii="Times New Roman" w:hAnsi="Times New Roman" w:cs="Times New Roman"/>
          <w:color w:val="1A1A1A"/>
          <w:sz w:val="20"/>
          <w:szCs w:val="20"/>
        </w:rPr>
        <w:t xml:space="preserve">, МДОУ д/с «Медвежонок» п. Аксёново-Зиловское, МДОУ д/с «Черёмушки» с. </w:t>
      </w:r>
      <w:proofErr w:type="spellStart"/>
      <w:r w:rsidRPr="00564975">
        <w:rPr>
          <w:rFonts w:ascii="Times New Roman" w:hAnsi="Times New Roman" w:cs="Times New Roman"/>
          <w:color w:val="1A1A1A"/>
          <w:sz w:val="20"/>
          <w:szCs w:val="20"/>
        </w:rPr>
        <w:t>Мильгидун</w:t>
      </w:r>
      <w:proofErr w:type="spellEnd"/>
      <w:r w:rsidRPr="00564975">
        <w:rPr>
          <w:rFonts w:ascii="Times New Roman" w:hAnsi="Times New Roman" w:cs="Times New Roman"/>
          <w:color w:val="1A1A1A"/>
          <w:sz w:val="20"/>
          <w:szCs w:val="20"/>
        </w:rPr>
        <w:t xml:space="preserve">, МДОУ д/с «Малыш» п. Букачача, МДОУ д/с «Одуванчик» с. </w:t>
      </w:r>
      <w:proofErr w:type="spellStart"/>
      <w:r w:rsidRPr="00564975">
        <w:rPr>
          <w:rFonts w:ascii="Times New Roman" w:hAnsi="Times New Roman" w:cs="Times New Roman"/>
          <w:color w:val="1A1A1A"/>
          <w:sz w:val="20"/>
          <w:szCs w:val="20"/>
        </w:rPr>
        <w:t>Байгул</w:t>
      </w:r>
      <w:proofErr w:type="spellEnd"/>
      <w:r w:rsidRPr="00564975">
        <w:rPr>
          <w:rFonts w:ascii="Times New Roman" w:hAnsi="Times New Roman" w:cs="Times New Roman"/>
          <w:color w:val="1A1A1A"/>
          <w:sz w:val="20"/>
          <w:szCs w:val="20"/>
        </w:rPr>
        <w:t xml:space="preserve">, МДОУ д/с «Березка» с. Старый </w:t>
      </w:r>
      <w:proofErr w:type="spellStart"/>
      <w:r w:rsidRPr="00564975">
        <w:rPr>
          <w:rFonts w:ascii="Times New Roman" w:hAnsi="Times New Roman" w:cs="Times New Roman"/>
          <w:color w:val="1A1A1A"/>
          <w:sz w:val="20"/>
          <w:szCs w:val="20"/>
        </w:rPr>
        <w:t>Олов</w:t>
      </w:r>
      <w:proofErr w:type="spellEnd"/>
      <w:r w:rsidRPr="00564975">
        <w:rPr>
          <w:rFonts w:ascii="Times New Roman" w:hAnsi="Times New Roman" w:cs="Times New Roman"/>
          <w:color w:val="1A1A1A"/>
          <w:sz w:val="20"/>
          <w:szCs w:val="20"/>
        </w:rPr>
        <w:t xml:space="preserve">,  МДОУ  д/с  «Колосок» с. </w:t>
      </w:r>
      <w:proofErr w:type="spellStart"/>
      <w:r w:rsidRPr="00564975">
        <w:rPr>
          <w:rFonts w:ascii="Times New Roman" w:hAnsi="Times New Roman" w:cs="Times New Roman"/>
          <w:color w:val="1A1A1A"/>
          <w:sz w:val="20"/>
          <w:szCs w:val="20"/>
        </w:rPr>
        <w:t>Укурей</w:t>
      </w:r>
      <w:proofErr w:type="spellEnd"/>
      <w:r w:rsidRPr="00564975">
        <w:rPr>
          <w:rFonts w:ascii="Times New Roman" w:hAnsi="Times New Roman" w:cs="Times New Roman"/>
          <w:color w:val="1A1A1A"/>
          <w:sz w:val="20"/>
          <w:szCs w:val="20"/>
        </w:rPr>
        <w:t>.</w:t>
      </w:r>
    </w:p>
    <w:p w:rsidR="002026AA" w:rsidRPr="00564975" w:rsidRDefault="009133EC" w:rsidP="009133EC">
      <w:pPr>
        <w:pStyle w:val="14"/>
        <w:jc w:val="both"/>
        <w:rPr>
          <w:rFonts w:ascii="Times New Roman" w:hAnsi="Times New Roman" w:cs="Times New Roman"/>
          <w:sz w:val="20"/>
          <w:szCs w:val="20"/>
        </w:rPr>
      </w:pPr>
      <w:r w:rsidRPr="00564975">
        <w:rPr>
          <w:rFonts w:ascii="Times New Roman" w:hAnsi="Times New Roman" w:cs="Times New Roman"/>
          <w:color w:val="1A1A1A"/>
          <w:sz w:val="20"/>
          <w:szCs w:val="20"/>
        </w:rPr>
        <w:tab/>
      </w:r>
      <w:r w:rsidR="002026AA" w:rsidRPr="00564975">
        <w:rPr>
          <w:rFonts w:ascii="Times New Roman" w:hAnsi="Times New Roman" w:cs="Times New Roman"/>
          <w:color w:val="1A1A1A"/>
          <w:sz w:val="20"/>
          <w:szCs w:val="20"/>
        </w:rPr>
        <w:t>Необходимо проведение капитальных ремонтов</w:t>
      </w:r>
      <w:r w:rsidR="00B82C3D" w:rsidRPr="00564975">
        <w:rPr>
          <w:rFonts w:ascii="Times New Roman" w:hAnsi="Times New Roman" w:cs="Times New Roman"/>
          <w:color w:val="1A1A1A"/>
          <w:sz w:val="20"/>
          <w:szCs w:val="20"/>
        </w:rPr>
        <w:t xml:space="preserve"> 15 </w:t>
      </w:r>
      <w:r w:rsidR="002026AA" w:rsidRPr="00564975">
        <w:rPr>
          <w:rFonts w:ascii="Times New Roman" w:hAnsi="Times New Roman" w:cs="Times New Roman"/>
          <w:color w:val="1A1A1A"/>
          <w:sz w:val="20"/>
          <w:szCs w:val="20"/>
        </w:rPr>
        <w:t xml:space="preserve"> школ: МОУ НОШ с. </w:t>
      </w:r>
      <w:proofErr w:type="spellStart"/>
      <w:r w:rsidR="002026AA" w:rsidRPr="00564975">
        <w:rPr>
          <w:rFonts w:ascii="Times New Roman" w:hAnsi="Times New Roman" w:cs="Times New Roman"/>
          <w:color w:val="1A1A1A"/>
          <w:sz w:val="20"/>
          <w:szCs w:val="20"/>
        </w:rPr>
        <w:t>Багульный</w:t>
      </w:r>
      <w:proofErr w:type="spellEnd"/>
      <w:r w:rsidR="002026AA" w:rsidRPr="00564975">
        <w:rPr>
          <w:rFonts w:ascii="Times New Roman" w:hAnsi="Times New Roman" w:cs="Times New Roman"/>
          <w:color w:val="1A1A1A"/>
          <w:sz w:val="20"/>
          <w:szCs w:val="20"/>
        </w:rPr>
        <w:t xml:space="preserve">, МОУ ООШ с. </w:t>
      </w:r>
      <w:proofErr w:type="spellStart"/>
      <w:r w:rsidR="002026AA" w:rsidRPr="00564975">
        <w:rPr>
          <w:rFonts w:ascii="Times New Roman" w:hAnsi="Times New Roman" w:cs="Times New Roman"/>
          <w:color w:val="1A1A1A"/>
          <w:sz w:val="20"/>
          <w:szCs w:val="20"/>
        </w:rPr>
        <w:t>Икшица</w:t>
      </w:r>
      <w:proofErr w:type="spellEnd"/>
      <w:r w:rsidR="002026AA" w:rsidRPr="00564975">
        <w:rPr>
          <w:rFonts w:ascii="Times New Roman" w:hAnsi="Times New Roman" w:cs="Times New Roman"/>
          <w:color w:val="1A1A1A"/>
          <w:sz w:val="20"/>
          <w:szCs w:val="20"/>
        </w:rPr>
        <w:t xml:space="preserve">,  МОУ ООШ. с. Новый </w:t>
      </w:r>
      <w:proofErr w:type="spellStart"/>
      <w:r w:rsidR="002026AA" w:rsidRPr="00564975">
        <w:rPr>
          <w:rFonts w:ascii="Times New Roman" w:hAnsi="Times New Roman" w:cs="Times New Roman"/>
          <w:color w:val="1A1A1A"/>
          <w:sz w:val="20"/>
          <w:szCs w:val="20"/>
        </w:rPr>
        <w:t>Олов</w:t>
      </w:r>
      <w:proofErr w:type="spellEnd"/>
      <w:r w:rsidR="002026AA" w:rsidRPr="00564975">
        <w:rPr>
          <w:rFonts w:ascii="Times New Roman" w:hAnsi="Times New Roman" w:cs="Times New Roman"/>
          <w:color w:val="1A1A1A"/>
          <w:sz w:val="20"/>
          <w:szCs w:val="20"/>
        </w:rPr>
        <w:t xml:space="preserve">, МОУ СОШ с. Старый </w:t>
      </w:r>
      <w:proofErr w:type="spellStart"/>
      <w:r w:rsidR="002026AA" w:rsidRPr="00564975">
        <w:rPr>
          <w:rFonts w:ascii="Times New Roman" w:hAnsi="Times New Roman" w:cs="Times New Roman"/>
          <w:color w:val="1A1A1A"/>
          <w:sz w:val="20"/>
          <w:szCs w:val="20"/>
        </w:rPr>
        <w:t>Олов</w:t>
      </w:r>
      <w:proofErr w:type="spellEnd"/>
      <w:r w:rsidR="002026AA" w:rsidRPr="00564975">
        <w:rPr>
          <w:rFonts w:ascii="Times New Roman" w:hAnsi="Times New Roman" w:cs="Times New Roman"/>
          <w:color w:val="1A1A1A"/>
          <w:sz w:val="20"/>
          <w:szCs w:val="20"/>
        </w:rPr>
        <w:t xml:space="preserve">, МОУ СОШ с. </w:t>
      </w:r>
      <w:proofErr w:type="spellStart"/>
      <w:r w:rsidR="002026AA" w:rsidRPr="00564975">
        <w:rPr>
          <w:rFonts w:ascii="Times New Roman" w:hAnsi="Times New Roman" w:cs="Times New Roman"/>
          <w:color w:val="1A1A1A"/>
          <w:sz w:val="20"/>
          <w:szCs w:val="20"/>
        </w:rPr>
        <w:t>Утан</w:t>
      </w:r>
      <w:proofErr w:type="spellEnd"/>
      <w:r w:rsidR="002026AA" w:rsidRPr="00564975">
        <w:rPr>
          <w:rFonts w:ascii="Times New Roman" w:hAnsi="Times New Roman" w:cs="Times New Roman"/>
          <w:color w:val="1A1A1A"/>
          <w:sz w:val="20"/>
          <w:szCs w:val="20"/>
        </w:rPr>
        <w:t xml:space="preserve">, МОУ ООШ с. </w:t>
      </w:r>
      <w:proofErr w:type="spellStart"/>
      <w:r w:rsidR="002026AA" w:rsidRPr="00564975">
        <w:rPr>
          <w:rFonts w:ascii="Times New Roman" w:hAnsi="Times New Roman" w:cs="Times New Roman"/>
          <w:color w:val="1A1A1A"/>
          <w:sz w:val="20"/>
          <w:szCs w:val="20"/>
        </w:rPr>
        <w:t>Мильгидун</w:t>
      </w:r>
      <w:proofErr w:type="spellEnd"/>
      <w:r w:rsidR="002026AA" w:rsidRPr="00564975">
        <w:rPr>
          <w:rFonts w:ascii="Times New Roman" w:hAnsi="Times New Roman" w:cs="Times New Roman"/>
          <w:color w:val="1A1A1A"/>
          <w:sz w:val="20"/>
          <w:szCs w:val="20"/>
        </w:rPr>
        <w:t xml:space="preserve">, МОУ СОШ № 10 п. Букачача, МОУ СОШ с. Алеур, , МОУ СОШ № 78 пгт. Чернышевск, МОУ СОШ № 2 пгт. Чернышевск, МОУ СОШ с. </w:t>
      </w:r>
      <w:proofErr w:type="spellStart"/>
      <w:r w:rsidR="002026AA" w:rsidRPr="00564975">
        <w:rPr>
          <w:rFonts w:ascii="Times New Roman" w:hAnsi="Times New Roman" w:cs="Times New Roman"/>
          <w:color w:val="1A1A1A"/>
          <w:sz w:val="20"/>
          <w:szCs w:val="20"/>
        </w:rPr>
        <w:t>Урюм</w:t>
      </w:r>
      <w:proofErr w:type="spellEnd"/>
      <w:r w:rsidR="002026AA" w:rsidRPr="00564975">
        <w:rPr>
          <w:rFonts w:ascii="Times New Roman" w:hAnsi="Times New Roman" w:cs="Times New Roman"/>
          <w:color w:val="1A1A1A"/>
          <w:sz w:val="20"/>
          <w:szCs w:val="20"/>
        </w:rPr>
        <w:t xml:space="preserve">, МОУ СОШ п. </w:t>
      </w:r>
      <w:proofErr w:type="spellStart"/>
      <w:r w:rsidR="002026AA" w:rsidRPr="00564975">
        <w:rPr>
          <w:rFonts w:ascii="Times New Roman" w:hAnsi="Times New Roman" w:cs="Times New Roman"/>
          <w:color w:val="1A1A1A"/>
          <w:sz w:val="20"/>
          <w:szCs w:val="20"/>
        </w:rPr>
        <w:t>Жирекен</w:t>
      </w:r>
      <w:proofErr w:type="spellEnd"/>
      <w:r w:rsidR="002026AA" w:rsidRPr="00564975">
        <w:rPr>
          <w:rFonts w:ascii="Times New Roman" w:hAnsi="Times New Roman" w:cs="Times New Roman"/>
          <w:color w:val="1A1A1A"/>
          <w:sz w:val="20"/>
          <w:szCs w:val="20"/>
        </w:rPr>
        <w:t>, МОУ ООШ с. Бушулей, МОУ СО</w:t>
      </w:r>
      <w:r w:rsidRPr="00564975">
        <w:rPr>
          <w:rFonts w:ascii="Times New Roman" w:hAnsi="Times New Roman" w:cs="Times New Roman"/>
          <w:color w:val="1A1A1A"/>
          <w:sz w:val="20"/>
          <w:szCs w:val="20"/>
        </w:rPr>
        <w:t xml:space="preserve">Ш с. </w:t>
      </w:r>
      <w:proofErr w:type="spellStart"/>
      <w:r w:rsidRPr="00564975">
        <w:rPr>
          <w:rFonts w:ascii="Times New Roman" w:hAnsi="Times New Roman" w:cs="Times New Roman"/>
          <w:color w:val="1A1A1A"/>
          <w:sz w:val="20"/>
          <w:szCs w:val="20"/>
        </w:rPr>
        <w:t>Байгул</w:t>
      </w:r>
      <w:proofErr w:type="spellEnd"/>
      <w:r w:rsidRPr="00564975">
        <w:rPr>
          <w:rFonts w:ascii="Times New Roman" w:hAnsi="Times New Roman" w:cs="Times New Roman"/>
          <w:color w:val="1A1A1A"/>
          <w:sz w:val="20"/>
          <w:szCs w:val="20"/>
        </w:rPr>
        <w:t xml:space="preserve">, </w:t>
      </w:r>
      <w:r w:rsidR="00B82C3D" w:rsidRPr="00564975">
        <w:rPr>
          <w:rFonts w:ascii="Times New Roman" w:hAnsi="Times New Roman" w:cs="Times New Roman"/>
          <w:color w:val="1A1A1A"/>
          <w:sz w:val="20"/>
          <w:szCs w:val="20"/>
        </w:rPr>
        <w:t xml:space="preserve"> </w:t>
      </w:r>
      <w:r w:rsidRPr="00564975">
        <w:rPr>
          <w:rFonts w:ascii="Times New Roman" w:hAnsi="Times New Roman" w:cs="Times New Roman"/>
          <w:color w:val="1A1A1A"/>
          <w:sz w:val="20"/>
          <w:szCs w:val="20"/>
        </w:rPr>
        <w:t xml:space="preserve">МОУ СОШ с. </w:t>
      </w:r>
      <w:proofErr w:type="spellStart"/>
      <w:r w:rsidRPr="00564975">
        <w:rPr>
          <w:rFonts w:ascii="Times New Roman" w:hAnsi="Times New Roman" w:cs="Times New Roman"/>
          <w:color w:val="1A1A1A"/>
          <w:sz w:val="20"/>
          <w:szCs w:val="20"/>
        </w:rPr>
        <w:t>Укурей</w:t>
      </w:r>
      <w:proofErr w:type="spellEnd"/>
      <w:r w:rsidRPr="00564975">
        <w:rPr>
          <w:rFonts w:ascii="Times New Roman" w:hAnsi="Times New Roman" w:cs="Times New Roman"/>
          <w:color w:val="1A1A1A"/>
          <w:sz w:val="20"/>
          <w:szCs w:val="20"/>
        </w:rPr>
        <w:t>.</w:t>
      </w:r>
    </w:p>
    <w:p w:rsidR="00F87434" w:rsidRPr="00564975" w:rsidRDefault="009133EC" w:rsidP="009133EC">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r>
      <w:r w:rsidR="00B82C3D" w:rsidRPr="00564975">
        <w:rPr>
          <w:rFonts w:ascii="Times New Roman" w:eastAsia="Times New Roman" w:hAnsi="Times New Roman" w:cs="Times New Roman"/>
          <w:iCs/>
          <w:sz w:val="20"/>
          <w:szCs w:val="20"/>
          <w:lang w:eastAsia="ru-RU"/>
        </w:rPr>
        <w:t xml:space="preserve">В </w:t>
      </w:r>
      <w:r w:rsidRPr="00564975">
        <w:rPr>
          <w:rFonts w:ascii="Times New Roman" w:hAnsi="Times New Roman" w:cs="Times New Roman"/>
          <w:color w:val="1A1A1A"/>
          <w:sz w:val="20"/>
          <w:szCs w:val="20"/>
        </w:rPr>
        <w:t>1</w:t>
      </w:r>
      <w:r w:rsidR="00B82C3D" w:rsidRPr="00564975">
        <w:rPr>
          <w:rFonts w:ascii="Times New Roman" w:hAnsi="Times New Roman" w:cs="Times New Roman"/>
          <w:color w:val="1A1A1A"/>
          <w:sz w:val="20"/>
          <w:szCs w:val="20"/>
        </w:rPr>
        <w:t xml:space="preserve"> здании </w:t>
      </w:r>
      <w:r w:rsidRPr="00564975">
        <w:rPr>
          <w:rFonts w:ascii="Times New Roman" w:hAnsi="Times New Roman" w:cs="Times New Roman"/>
          <w:color w:val="1A1A1A"/>
          <w:sz w:val="20"/>
          <w:szCs w:val="20"/>
        </w:rPr>
        <w:t xml:space="preserve"> </w:t>
      </w:r>
      <w:r w:rsidR="00B82C3D" w:rsidRPr="00564975">
        <w:rPr>
          <w:rFonts w:ascii="Times New Roman" w:hAnsi="Times New Roman" w:cs="Times New Roman"/>
          <w:color w:val="1A1A1A"/>
          <w:sz w:val="20"/>
          <w:szCs w:val="20"/>
        </w:rPr>
        <w:t xml:space="preserve">дополнительного образования  </w:t>
      </w:r>
      <w:r w:rsidRPr="00564975">
        <w:rPr>
          <w:rFonts w:ascii="Times New Roman" w:hAnsi="Times New Roman" w:cs="Times New Roman"/>
          <w:color w:val="1A1A1A"/>
          <w:sz w:val="20"/>
          <w:szCs w:val="20"/>
        </w:rPr>
        <w:t>МУ ДОДДТ пгт. Чернышевск</w:t>
      </w:r>
      <w:r w:rsidR="00B82C3D" w:rsidRPr="00564975">
        <w:rPr>
          <w:rFonts w:ascii="Times New Roman" w:hAnsi="Times New Roman" w:cs="Times New Roman"/>
          <w:color w:val="1A1A1A"/>
          <w:sz w:val="20"/>
          <w:szCs w:val="20"/>
        </w:rPr>
        <w:t xml:space="preserve"> необходимо проведение капитального ремонта.</w:t>
      </w:r>
    </w:p>
    <w:p w:rsidR="00D721E7" w:rsidRPr="00564975" w:rsidRDefault="00D721E7" w:rsidP="00D978F6">
      <w:pPr>
        <w:tabs>
          <w:tab w:val="left" w:pos="142"/>
        </w:tabs>
        <w:spacing w:after="0"/>
        <w:jc w:val="center"/>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bCs/>
          <w:iCs/>
          <w:sz w:val="20"/>
          <w:szCs w:val="20"/>
          <w:lang w:eastAsia="ru-RU"/>
        </w:rPr>
        <w:t>Питание</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 xml:space="preserve">Во всех общеобразовательных организациях созданы условия для организации питания 100 % обучающихся. </w:t>
      </w:r>
      <w:r w:rsidRPr="00564975">
        <w:rPr>
          <w:rFonts w:ascii="Times New Roman" w:eastAsia="Times New Roman" w:hAnsi="Times New Roman" w:cs="Times New Roman"/>
          <w:bCs/>
          <w:iCs/>
          <w:sz w:val="20"/>
          <w:szCs w:val="20"/>
          <w:lang w:eastAsia="ru-RU"/>
        </w:rPr>
        <w:t>Питание</w:t>
      </w:r>
      <w:r w:rsidRPr="00564975">
        <w:rPr>
          <w:rFonts w:ascii="Times New Roman" w:eastAsia="Times New Roman" w:hAnsi="Times New Roman" w:cs="Times New Roman"/>
          <w:iCs/>
          <w:sz w:val="20"/>
          <w:szCs w:val="20"/>
          <w:lang w:eastAsia="ru-RU"/>
        </w:rPr>
        <w:t xml:space="preserve"> обучающихся осуществляется на основе  10-дневного и 14-дневногоменю.</w:t>
      </w:r>
      <w:r w:rsidR="003C5182" w:rsidRPr="00564975">
        <w:rPr>
          <w:rFonts w:ascii="Times New Roman" w:eastAsia="Times New Roman" w:hAnsi="Times New Roman" w:cs="Times New Roman"/>
          <w:iCs/>
          <w:sz w:val="20"/>
          <w:szCs w:val="20"/>
          <w:lang w:eastAsia="ru-RU"/>
        </w:rPr>
        <w:tab/>
      </w:r>
      <w:r w:rsidR="003C5182" w:rsidRPr="00564975">
        <w:rPr>
          <w:rFonts w:ascii="Times New Roman" w:eastAsia="Times New Roman" w:hAnsi="Times New Roman" w:cs="Times New Roman"/>
          <w:iCs/>
          <w:sz w:val="20"/>
          <w:szCs w:val="20"/>
          <w:lang w:eastAsia="ru-RU"/>
        </w:rPr>
        <w:tab/>
      </w:r>
      <w:r w:rsidR="00D978F6"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Количество  обучающихся в 5-11 классах, охваченных льготным питанием-96 человек, бесплатным питанием детей из малоимущих семей обеспечены на 1</w:t>
      </w:r>
      <w:r w:rsidR="00D978F6" w:rsidRPr="00564975">
        <w:rPr>
          <w:rFonts w:ascii="Times New Roman" w:eastAsia="Times New Roman" w:hAnsi="Times New Roman" w:cs="Times New Roman"/>
          <w:iCs/>
          <w:sz w:val="20"/>
          <w:szCs w:val="20"/>
          <w:lang w:eastAsia="ru-RU"/>
        </w:rPr>
        <w:t>28 человек</w:t>
      </w:r>
      <w:r w:rsidRPr="00564975">
        <w:rPr>
          <w:rFonts w:ascii="Times New Roman" w:eastAsia="Times New Roman" w:hAnsi="Times New Roman" w:cs="Times New Roman"/>
          <w:iCs/>
          <w:sz w:val="20"/>
          <w:szCs w:val="20"/>
          <w:lang w:eastAsia="ru-RU"/>
        </w:rPr>
        <w:t>.  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w:t>
      </w:r>
      <w:r w:rsidR="00D978F6" w:rsidRPr="00564975">
        <w:rPr>
          <w:rFonts w:ascii="Times New Roman" w:eastAsia="Times New Roman" w:hAnsi="Times New Roman" w:cs="Times New Roman"/>
          <w:iCs/>
          <w:sz w:val="20"/>
          <w:szCs w:val="20"/>
          <w:lang w:eastAsia="ru-RU"/>
        </w:rPr>
        <w:t>76</w:t>
      </w:r>
      <w:r w:rsidRPr="00564975">
        <w:rPr>
          <w:rFonts w:ascii="Times New Roman" w:eastAsia="Times New Roman" w:hAnsi="Times New Roman" w:cs="Times New Roman"/>
          <w:iCs/>
          <w:sz w:val="20"/>
          <w:szCs w:val="20"/>
          <w:lang w:eastAsia="ru-RU"/>
        </w:rPr>
        <w:t xml:space="preserve"> детей  (6,2 %). Социальной мерой поддержки (горячее питание детей участников СВО) пользуются</w:t>
      </w:r>
      <w:r w:rsidR="00D978F6" w:rsidRPr="00564975">
        <w:rPr>
          <w:rFonts w:ascii="Times New Roman" w:eastAsia="Times New Roman" w:hAnsi="Times New Roman" w:cs="Times New Roman"/>
          <w:iCs/>
          <w:sz w:val="20"/>
          <w:szCs w:val="20"/>
          <w:lang w:eastAsia="ru-RU"/>
        </w:rPr>
        <w:t xml:space="preserve"> 133человека</w:t>
      </w:r>
      <w:r w:rsidRPr="00564975">
        <w:rPr>
          <w:rFonts w:ascii="Times New Roman" w:eastAsia="Times New Roman" w:hAnsi="Times New Roman" w:cs="Times New Roman"/>
          <w:iCs/>
          <w:sz w:val="20"/>
          <w:szCs w:val="20"/>
          <w:lang w:eastAsia="ru-RU"/>
        </w:rPr>
        <w:t>.  В школах функциониру</w:t>
      </w:r>
      <w:r w:rsidR="00D978F6" w:rsidRPr="00564975">
        <w:rPr>
          <w:rFonts w:ascii="Times New Roman" w:eastAsia="Times New Roman" w:hAnsi="Times New Roman" w:cs="Times New Roman"/>
          <w:iCs/>
          <w:sz w:val="20"/>
          <w:szCs w:val="20"/>
          <w:lang w:eastAsia="ru-RU"/>
        </w:rPr>
        <w:t>ет 20 столовых</w:t>
      </w:r>
      <w:r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Организация медицинского обслуживания</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В 6 школах имеются оборудованные медицинские кабинеты.  На постоянно</w:t>
      </w:r>
      <w:r w:rsidR="00D978F6" w:rsidRPr="00564975">
        <w:rPr>
          <w:rFonts w:ascii="Times New Roman" w:eastAsia="Times New Roman" w:hAnsi="Times New Roman" w:cs="Times New Roman"/>
          <w:iCs/>
          <w:sz w:val="20"/>
          <w:szCs w:val="20"/>
          <w:lang w:eastAsia="ru-RU"/>
        </w:rPr>
        <w:t>й основе  в школах  закреплено 4 медицинских работника, 16</w:t>
      </w:r>
      <w:r w:rsidRPr="00564975">
        <w:rPr>
          <w:rFonts w:ascii="Times New Roman" w:eastAsia="Times New Roman" w:hAnsi="Times New Roman" w:cs="Times New Roman"/>
          <w:iCs/>
          <w:sz w:val="20"/>
          <w:szCs w:val="20"/>
          <w:lang w:eastAsia="ru-RU"/>
        </w:rPr>
        <w:t xml:space="preserve"> школ обслуживаются работниками </w:t>
      </w:r>
      <w:proofErr w:type="spellStart"/>
      <w:r w:rsidRPr="00564975">
        <w:rPr>
          <w:rFonts w:ascii="Times New Roman" w:eastAsia="Times New Roman" w:hAnsi="Times New Roman" w:cs="Times New Roman"/>
          <w:iCs/>
          <w:sz w:val="20"/>
          <w:szCs w:val="20"/>
          <w:lang w:eastAsia="ru-RU"/>
        </w:rPr>
        <w:t>ФАПов</w:t>
      </w:r>
      <w:proofErr w:type="spellEnd"/>
      <w:r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Организация физического воспитания учащихся</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w:t>
      </w:r>
      <w:r w:rsidR="00D978F6" w:rsidRPr="00564975">
        <w:rPr>
          <w:rFonts w:ascii="Times New Roman" w:eastAsia="Times New Roman" w:hAnsi="Times New Roman" w:cs="Times New Roman"/>
          <w:iCs/>
          <w:sz w:val="20"/>
          <w:szCs w:val="20"/>
          <w:lang w:eastAsia="ru-RU"/>
        </w:rPr>
        <w:t>ий охват детей составляет  - 1540</w:t>
      </w:r>
      <w:r w:rsidRPr="00564975">
        <w:rPr>
          <w:rFonts w:ascii="Times New Roman" w:eastAsia="Times New Roman" w:hAnsi="Times New Roman" w:cs="Times New Roman"/>
          <w:iCs/>
          <w:sz w:val="20"/>
          <w:szCs w:val="20"/>
          <w:lang w:eastAsia="ru-RU"/>
        </w:rPr>
        <w:t xml:space="preserve">  человек </w:t>
      </w:r>
      <w:r w:rsidR="00D978F6" w:rsidRPr="00564975">
        <w:rPr>
          <w:rFonts w:ascii="Times New Roman" w:eastAsia="Times New Roman" w:hAnsi="Times New Roman" w:cs="Times New Roman"/>
          <w:iCs/>
          <w:sz w:val="20"/>
          <w:szCs w:val="20"/>
          <w:lang w:eastAsia="ru-RU"/>
        </w:rPr>
        <w:t xml:space="preserve"> ( в сравнении с 2023 г  обхват детей увеличился  на 34,2%)</w:t>
      </w:r>
      <w:r w:rsidRPr="00564975">
        <w:rPr>
          <w:rFonts w:ascii="Times New Roman" w:eastAsia="Times New Roman" w:hAnsi="Times New Roman" w:cs="Times New Roman"/>
          <w:iCs/>
          <w:sz w:val="20"/>
          <w:szCs w:val="20"/>
          <w:lang w:eastAsia="ru-RU"/>
        </w:rPr>
        <w:t>.</w:t>
      </w:r>
    </w:p>
    <w:p w:rsidR="00D978F6" w:rsidRPr="00564975" w:rsidRDefault="00D978F6"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В целях вовлечения </w:t>
      </w:r>
      <w:r w:rsidR="007E4545" w:rsidRPr="00564975">
        <w:rPr>
          <w:rFonts w:ascii="Times New Roman" w:eastAsia="Times New Roman" w:hAnsi="Times New Roman" w:cs="Times New Roman"/>
          <w:iCs/>
          <w:sz w:val="20"/>
          <w:szCs w:val="20"/>
          <w:lang w:eastAsia="ru-RU"/>
        </w:rPr>
        <w:t xml:space="preserve"> обучающихся в занятие  физической культурой и спортом  образовательными организациями  были созданы школьные  спортивные клубы, что является  неотъемлемой частью  реализации  федерального проекта «Успех каждого ребенка» национального проекта «Образование». В настоящий момент  в 10 общеобразовательных учреждениях Чернышевского района созданы   школьные спортивные клубы по разным направлениям, общий охват детей составляет 474 человека  (8%).</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В учреждениях дополнительного образования (МОУ ДО ДДТ и МУДО  ДЮСШ п.Чернышевск) реализуются программы дополнительного образования в области физической культуры и спорта по </w:t>
      </w:r>
      <w:r w:rsidRPr="00564975">
        <w:rPr>
          <w:rFonts w:ascii="Times New Roman" w:eastAsia="Times New Roman" w:hAnsi="Times New Roman" w:cs="Times New Roman"/>
          <w:iCs/>
          <w:sz w:val="20"/>
          <w:szCs w:val="20"/>
          <w:lang w:eastAsia="ru-RU"/>
        </w:rPr>
        <w:lastRenderedPageBreak/>
        <w:t>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859 .</w:t>
      </w:r>
    </w:p>
    <w:p w:rsidR="009E1B1E" w:rsidRPr="00564975" w:rsidRDefault="007E4545"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 С 03.06 по 07.06.2024 г  на базе ФОК «Олимп» прошли учебные 5-ти дневные сборы  по основам военной службы , фактического и военно-патриотического воспитания с юношами  10-х классов </w:t>
      </w:r>
      <w:r w:rsidR="009E1B1E" w:rsidRPr="00564975">
        <w:rPr>
          <w:rFonts w:ascii="Times New Roman" w:eastAsia="Times New Roman" w:hAnsi="Times New Roman" w:cs="Times New Roman"/>
          <w:iCs/>
          <w:sz w:val="20"/>
          <w:szCs w:val="20"/>
          <w:lang w:eastAsia="ru-RU"/>
        </w:rPr>
        <w:t xml:space="preserve">возрастной категории 16-18 лет. В сборах принимали участие общеобразовательные  организации  МОУ СОШ №2,СОШ№78, СОШ №63, а так же студенты </w:t>
      </w:r>
      <w:proofErr w:type="spellStart"/>
      <w:r w:rsidR="009E1B1E" w:rsidRPr="00564975">
        <w:rPr>
          <w:rFonts w:ascii="Times New Roman" w:eastAsia="Times New Roman" w:hAnsi="Times New Roman" w:cs="Times New Roman"/>
          <w:iCs/>
          <w:sz w:val="20"/>
          <w:szCs w:val="20"/>
          <w:lang w:eastAsia="ru-RU"/>
        </w:rPr>
        <w:t>Шилкинского</w:t>
      </w:r>
      <w:proofErr w:type="spellEnd"/>
      <w:r w:rsidR="009E1B1E" w:rsidRPr="00564975">
        <w:rPr>
          <w:rFonts w:ascii="Times New Roman" w:eastAsia="Times New Roman" w:hAnsi="Times New Roman" w:cs="Times New Roman"/>
          <w:iCs/>
          <w:sz w:val="20"/>
          <w:szCs w:val="20"/>
          <w:lang w:eastAsia="ru-RU"/>
        </w:rPr>
        <w:t xml:space="preserve"> многопрофильного лицея. </w:t>
      </w:r>
      <w:r w:rsidR="00380A4F" w:rsidRPr="00564975">
        <w:rPr>
          <w:rFonts w:ascii="Times New Roman" w:eastAsia="Times New Roman" w:hAnsi="Times New Roman" w:cs="Times New Roman"/>
          <w:iCs/>
          <w:sz w:val="20"/>
          <w:szCs w:val="20"/>
          <w:lang w:eastAsia="ru-RU"/>
        </w:rPr>
        <w:t xml:space="preserve"> Образовательные организации  п. </w:t>
      </w:r>
      <w:proofErr w:type="spellStart"/>
      <w:r w:rsidR="00380A4F" w:rsidRPr="00564975">
        <w:rPr>
          <w:rFonts w:ascii="Times New Roman" w:eastAsia="Times New Roman" w:hAnsi="Times New Roman" w:cs="Times New Roman"/>
          <w:iCs/>
          <w:sz w:val="20"/>
          <w:szCs w:val="20"/>
          <w:lang w:eastAsia="ru-RU"/>
        </w:rPr>
        <w:t>Жирекен,п</w:t>
      </w:r>
      <w:proofErr w:type="spellEnd"/>
      <w:r w:rsidR="00380A4F" w:rsidRPr="00564975">
        <w:rPr>
          <w:rFonts w:ascii="Times New Roman" w:eastAsia="Times New Roman" w:hAnsi="Times New Roman" w:cs="Times New Roman"/>
          <w:iCs/>
          <w:sz w:val="20"/>
          <w:szCs w:val="20"/>
          <w:lang w:eastAsia="ru-RU"/>
        </w:rPr>
        <w:t>. Аксеново-</w:t>
      </w:r>
      <w:proofErr w:type="spellStart"/>
      <w:r w:rsidR="00380A4F" w:rsidRPr="00564975">
        <w:rPr>
          <w:rFonts w:ascii="Times New Roman" w:eastAsia="Times New Roman" w:hAnsi="Times New Roman" w:cs="Times New Roman"/>
          <w:iCs/>
          <w:sz w:val="20"/>
          <w:szCs w:val="20"/>
          <w:lang w:eastAsia="ru-RU"/>
        </w:rPr>
        <w:t>Зиловское,п</w:t>
      </w:r>
      <w:proofErr w:type="spellEnd"/>
      <w:r w:rsidR="00380A4F" w:rsidRPr="00564975">
        <w:rPr>
          <w:rFonts w:ascii="Times New Roman" w:eastAsia="Times New Roman" w:hAnsi="Times New Roman" w:cs="Times New Roman"/>
          <w:iCs/>
          <w:sz w:val="20"/>
          <w:szCs w:val="20"/>
          <w:lang w:eastAsia="ru-RU"/>
        </w:rPr>
        <w:t xml:space="preserve">. </w:t>
      </w:r>
      <w:proofErr w:type="spellStart"/>
      <w:r w:rsidR="00380A4F" w:rsidRPr="00564975">
        <w:rPr>
          <w:rFonts w:ascii="Times New Roman" w:eastAsia="Times New Roman" w:hAnsi="Times New Roman" w:cs="Times New Roman"/>
          <w:iCs/>
          <w:sz w:val="20"/>
          <w:szCs w:val="20"/>
          <w:lang w:eastAsia="ru-RU"/>
        </w:rPr>
        <w:t>Букачача,с</w:t>
      </w:r>
      <w:proofErr w:type="spellEnd"/>
      <w:r w:rsidR="00380A4F" w:rsidRPr="00564975">
        <w:rPr>
          <w:rFonts w:ascii="Times New Roman" w:eastAsia="Times New Roman" w:hAnsi="Times New Roman" w:cs="Times New Roman"/>
          <w:iCs/>
          <w:sz w:val="20"/>
          <w:szCs w:val="20"/>
          <w:lang w:eastAsia="ru-RU"/>
        </w:rPr>
        <w:t xml:space="preserve">. </w:t>
      </w:r>
      <w:proofErr w:type="spellStart"/>
      <w:r w:rsidR="00380A4F" w:rsidRPr="00564975">
        <w:rPr>
          <w:rFonts w:ascii="Times New Roman" w:eastAsia="Times New Roman" w:hAnsi="Times New Roman" w:cs="Times New Roman"/>
          <w:iCs/>
          <w:sz w:val="20"/>
          <w:szCs w:val="20"/>
          <w:lang w:eastAsia="ru-RU"/>
        </w:rPr>
        <w:t>Утан</w:t>
      </w:r>
      <w:proofErr w:type="spellEnd"/>
      <w:r w:rsidR="00380A4F" w:rsidRPr="00564975">
        <w:rPr>
          <w:rFonts w:ascii="Times New Roman" w:eastAsia="Times New Roman" w:hAnsi="Times New Roman" w:cs="Times New Roman"/>
          <w:iCs/>
          <w:sz w:val="20"/>
          <w:szCs w:val="20"/>
          <w:lang w:eastAsia="ru-RU"/>
        </w:rPr>
        <w:t xml:space="preserve">, с. Комсомольское. </w:t>
      </w:r>
      <w:r w:rsidR="009E1B1E" w:rsidRPr="00564975">
        <w:rPr>
          <w:rFonts w:ascii="Times New Roman" w:eastAsia="Times New Roman" w:hAnsi="Times New Roman" w:cs="Times New Roman"/>
          <w:iCs/>
          <w:sz w:val="20"/>
          <w:szCs w:val="20"/>
          <w:lang w:eastAsia="ru-RU"/>
        </w:rPr>
        <w:t xml:space="preserve">Общее количество участников составило 16 человек. Участники  проходили подготовку согласно  учебной программы ,  по завершению сборов </w:t>
      </w:r>
      <w:r w:rsidR="00380A4F" w:rsidRPr="00564975">
        <w:rPr>
          <w:rFonts w:ascii="Times New Roman" w:eastAsia="Times New Roman" w:hAnsi="Times New Roman" w:cs="Times New Roman"/>
          <w:iCs/>
          <w:sz w:val="20"/>
          <w:szCs w:val="20"/>
          <w:lang w:eastAsia="ru-RU"/>
        </w:rPr>
        <w:t>всем участникам  выставлены итоговые результаты  и  выданы свидетельства  о прохождении «Основы военной службы и начальной военной подготовке».</w:t>
      </w:r>
    </w:p>
    <w:p w:rsidR="009E1B1E" w:rsidRPr="00564975" w:rsidRDefault="009E1B1E" w:rsidP="00D721E7">
      <w:pPr>
        <w:tabs>
          <w:tab w:val="left" w:pos="142"/>
        </w:tabs>
        <w:spacing w:after="0"/>
        <w:jc w:val="both"/>
        <w:rPr>
          <w:rFonts w:ascii="Times New Roman" w:eastAsia="Times New Roman" w:hAnsi="Times New Roman" w:cs="Times New Roman"/>
          <w:iCs/>
          <w:sz w:val="20"/>
          <w:szCs w:val="20"/>
          <w:lang w:eastAsia="ru-RU"/>
        </w:rPr>
      </w:pPr>
    </w:p>
    <w:p w:rsidR="00D721E7" w:rsidRPr="00564975" w:rsidRDefault="009E1B1E"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xml:space="preserve"> </w:t>
      </w:r>
      <w:r w:rsidR="00D721E7" w:rsidRPr="00564975">
        <w:rPr>
          <w:rFonts w:ascii="Times New Roman" w:eastAsia="Times New Roman" w:hAnsi="Times New Roman" w:cs="Times New Roman"/>
          <w:iCs/>
          <w:sz w:val="20"/>
          <w:szCs w:val="20"/>
          <w:lang w:eastAsia="ru-RU"/>
        </w:rPr>
        <w:t xml:space="preserve">                                             Организация летнего отдыха</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Количество лагерей дневного пребывания-20,охват детей в лагерях дневного пребывания-</w:t>
      </w:r>
      <w:r w:rsidR="00380A4F" w:rsidRPr="00564975">
        <w:rPr>
          <w:rFonts w:ascii="Times New Roman" w:eastAsia="Times New Roman" w:hAnsi="Times New Roman" w:cs="Times New Roman"/>
          <w:iCs/>
          <w:sz w:val="20"/>
          <w:szCs w:val="20"/>
          <w:lang w:eastAsia="ru-RU"/>
        </w:rPr>
        <w:t xml:space="preserve">1275 </w:t>
      </w:r>
      <w:r w:rsidRPr="00564975">
        <w:rPr>
          <w:rFonts w:ascii="Times New Roman" w:eastAsia="Times New Roman" w:hAnsi="Times New Roman" w:cs="Times New Roman"/>
          <w:iCs/>
          <w:sz w:val="20"/>
          <w:szCs w:val="20"/>
          <w:lang w:eastAsia="ru-RU"/>
        </w:rPr>
        <w:t>детей, из них:</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 из </w:t>
      </w:r>
      <w:r w:rsidR="00380A4F" w:rsidRPr="00564975">
        <w:rPr>
          <w:rFonts w:ascii="Times New Roman" w:eastAsia="Times New Roman" w:hAnsi="Times New Roman" w:cs="Times New Roman"/>
          <w:iCs/>
          <w:sz w:val="20"/>
          <w:szCs w:val="20"/>
          <w:lang w:eastAsia="ru-RU"/>
        </w:rPr>
        <w:t>неблагополучных</w:t>
      </w:r>
      <w:r w:rsidRPr="00564975">
        <w:rPr>
          <w:rFonts w:ascii="Times New Roman" w:eastAsia="Times New Roman" w:hAnsi="Times New Roman" w:cs="Times New Roman"/>
          <w:iCs/>
          <w:sz w:val="20"/>
          <w:szCs w:val="20"/>
          <w:lang w:eastAsia="ru-RU"/>
        </w:rPr>
        <w:t xml:space="preserve"> семей-</w:t>
      </w:r>
      <w:r w:rsidR="00380A4F" w:rsidRPr="00564975">
        <w:rPr>
          <w:rFonts w:ascii="Times New Roman" w:eastAsia="Times New Roman" w:hAnsi="Times New Roman" w:cs="Times New Roman"/>
          <w:iCs/>
          <w:sz w:val="20"/>
          <w:szCs w:val="20"/>
          <w:lang w:eastAsia="ru-RU"/>
        </w:rPr>
        <w:t>46 детей</w:t>
      </w:r>
      <w:r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-детей, находящихся в трудной жизненной ситуации-</w:t>
      </w:r>
      <w:r w:rsidR="00380A4F" w:rsidRPr="00564975">
        <w:rPr>
          <w:rFonts w:ascii="Times New Roman" w:eastAsia="Times New Roman" w:hAnsi="Times New Roman" w:cs="Times New Roman"/>
          <w:iCs/>
          <w:sz w:val="20"/>
          <w:szCs w:val="20"/>
          <w:lang w:eastAsia="ru-RU"/>
        </w:rPr>
        <w:t>215детей</w:t>
      </w:r>
      <w:r w:rsidRPr="00564975">
        <w:rPr>
          <w:rFonts w:ascii="Times New Roman" w:eastAsia="Times New Roman" w:hAnsi="Times New Roman" w:cs="Times New Roman"/>
          <w:iCs/>
          <w:sz w:val="20"/>
          <w:szCs w:val="20"/>
          <w:lang w:eastAsia="ru-RU"/>
        </w:rPr>
        <w:t>;</w:t>
      </w:r>
    </w:p>
    <w:p w:rsidR="00D721E7" w:rsidRPr="00564975" w:rsidRDefault="00380A4F"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w:t>
      </w:r>
      <w:r w:rsidR="00D721E7" w:rsidRPr="00564975">
        <w:rPr>
          <w:rFonts w:ascii="Times New Roman" w:eastAsia="Times New Roman" w:hAnsi="Times New Roman" w:cs="Times New Roman"/>
          <w:iCs/>
          <w:sz w:val="20"/>
          <w:szCs w:val="20"/>
          <w:lang w:eastAsia="ru-RU"/>
        </w:rPr>
        <w:tab/>
        <w:t>- детей-сирот, детей ,оставшихся  без попечения родителей-</w:t>
      </w:r>
      <w:r w:rsidRPr="00564975">
        <w:rPr>
          <w:rFonts w:ascii="Times New Roman" w:eastAsia="Times New Roman" w:hAnsi="Times New Roman" w:cs="Times New Roman"/>
          <w:iCs/>
          <w:sz w:val="20"/>
          <w:szCs w:val="20"/>
          <w:lang w:eastAsia="ru-RU"/>
        </w:rPr>
        <w:t>53ребенка</w:t>
      </w:r>
      <w:r w:rsidR="00D721E7"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 детей-инвалидов-</w:t>
      </w:r>
      <w:r w:rsidR="00380A4F" w:rsidRPr="00564975">
        <w:rPr>
          <w:rFonts w:ascii="Times New Roman" w:eastAsia="Times New Roman" w:hAnsi="Times New Roman" w:cs="Times New Roman"/>
          <w:iCs/>
          <w:sz w:val="20"/>
          <w:szCs w:val="20"/>
          <w:lang w:eastAsia="ru-RU"/>
        </w:rPr>
        <w:t>23 ребенка</w:t>
      </w:r>
      <w:r w:rsidRPr="00564975">
        <w:rPr>
          <w:rFonts w:ascii="Times New Roman" w:eastAsia="Times New Roman" w:hAnsi="Times New Roman" w:cs="Times New Roman"/>
          <w:iCs/>
          <w:sz w:val="20"/>
          <w:szCs w:val="20"/>
          <w:lang w:eastAsia="ru-RU"/>
        </w:rPr>
        <w:t>;</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 детей с ограниченными возможностями здоровья-9</w:t>
      </w:r>
      <w:r w:rsidR="00F03453" w:rsidRPr="00564975">
        <w:rPr>
          <w:rFonts w:ascii="Times New Roman" w:eastAsia="Times New Roman" w:hAnsi="Times New Roman" w:cs="Times New Roman"/>
          <w:iCs/>
          <w:sz w:val="20"/>
          <w:szCs w:val="20"/>
          <w:lang w:eastAsia="ru-RU"/>
        </w:rPr>
        <w:t>7</w:t>
      </w:r>
      <w:r w:rsidRPr="00564975">
        <w:rPr>
          <w:rFonts w:ascii="Times New Roman" w:eastAsia="Times New Roman" w:hAnsi="Times New Roman" w:cs="Times New Roman"/>
          <w:iCs/>
          <w:sz w:val="20"/>
          <w:szCs w:val="20"/>
          <w:lang w:eastAsia="ru-RU"/>
        </w:rPr>
        <w:t xml:space="preserve"> ребенок;</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r>
      <w:r w:rsidR="00F03453" w:rsidRPr="00564975">
        <w:rPr>
          <w:rFonts w:ascii="Times New Roman" w:eastAsia="Times New Roman" w:hAnsi="Times New Roman" w:cs="Times New Roman"/>
          <w:iCs/>
          <w:sz w:val="20"/>
          <w:szCs w:val="20"/>
          <w:lang w:eastAsia="ru-RU"/>
        </w:rPr>
        <w:t>-</w:t>
      </w:r>
      <w:r w:rsidRPr="00564975">
        <w:rPr>
          <w:rFonts w:ascii="Times New Roman" w:eastAsia="Times New Roman" w:hAnsi="Times New Roman" w:cs="Times New Roman"/>
          <w:iCs/>
          <w:sz w:val="20"/>
          <w:szCs w:val="20"/>
          <w:lang w:eastAsia="ru-RU"/>
        </w:rPr>
        <w:t>детей из семей мобилизованных граждан-</w:t>
      </w:r>
      <w:r w:rsidR="00380A4F" w:rsidRPr="00564975">
        <w:rPr>
          <w:rFonts w:ascii="Times New Roman" w:eastAsia="Times New Roman" w:hAnsi="Times New Roman" w:cs="Times New Roman"/>
          <w:iCs/>
          <w:sz w:val="20"/>
          <w:szCs w:val="20"/>
          <w:lang w:eastAsia="ru-RU"/>
        </w:rPr>
        <w:t>91</w:t>
      </w:r>
      <w:r w:rsidRPr="00564975">
        <w:rPr>
          <w:rFonts w:ascii="Times New Roman" w:eastAsia="Times New Roman" w:hAnsi="Times New Roman" w:cs="Times New Roman"/>
          <w:iCs/>
          <w:sz w:val="20"/>
          <w:szCs w:val="20"/>
          <w:lang w:eastAsia="ru-RU"/>
        </w:rPr>
        <w:t xml:space="preserve"> ребен</w:t>
      </w:r>
      <w:r w:rsidR="00380A4F" w:rsidRPr="00564975">
        <w:rPr>
          <w:rFonts w:ascii="Times New Roman" w:eastAsia="Times New Roman" w:hAnsi="Times New Roman" w:cs="Times New Roman"/>
          <w:iCs/>
          <w:sz w:val="20"/>
          <w:szCs w:val="20"/>
          <w:lang w:eastAsia="ru-RU"/>
        </w:rPr>
        <w:t>о</w:t>
      </w:r>
      <w:r w:rsidRPr="00564975">
        <w:rPr>
          <w:rFonts w:ascii="Times New Roman" w:eastAsia="Times New Roman" w:hAnsi="Times New Roman" w:cs="Times New Roman"/>
          <w:iCs/>
          <w:sz w:val="20"/>
          <w:szCs w:val="20"/>
          <w:lang w:eastAsia="ru-RU"/>
        </w:rPr>
        <w:t>к;</w:t>
      </w:r>
    </w:p>
    <w:p w:rsidR="00D721E7" w:rsidRPr="00564975" w:rsidRDefault="00D721E7"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Pr="00564975">
        <w:rPr>
          <w:rFonts w:ascii="Times New Roman" w:eastAsia="Times New Roman" w:hAnsi="Times New Roman" w:cs="Times New Roman"/>
          <w:iCs/>
          <w:sz w:val="20"/>
          <w:szCs w:val="20"/>
          <w:lang w:eastAsia="ru-RU"/>
        </w:rPr>
        <w:tab/>
        <w:t>-общее количество всех работников ЛОК-188 человек.</w:t>
      </w:r>
      <w:r w:rsidRPr="00564975">
        <w:rPr>
          <w:rFonts w:ascii="Times New Roman" w:eastAsia="Times New Roman" w:hAnsi="Times New Roman" w:cs="Times New Roman"/>
          <w:iCs/>
          <w:sz w:val="20"/>
          <w:szCs w:val="20"/>
          <w:lang w:eastAsia="ru-RU"/>
        </w:rPr>
        <w:tab/>
      </w:r>
    </w:p>
    <w:p w:rsidR="00D721E7" w:rsidRPr="00564975" w:rsidRDefault="007A1FB9" w:rsidP="00F03453">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ab/>
      </w:r>
      <w:r w:rsidR="00D721E7" w:rsidRPr="00564975">
        <w:rPr>
          <w:rFonts w:ascii="Times New Roman" w:eastAsia="Times New Roman" w:hAnsi="Times New Roman" w:cs="Times New Roman"/>
          <w:iCs/>
          <w:sz w:val="20"/>
          <w:szCs w:val="20"/>
          <w:lang w:eastAsia="ru-RU"/>
        </w:rPr>
        <w:tab/>
      </w:r>
      <w:r w:rsidR="00D721E7" w:rsidRPr="00564975">
        <w:rPr>
          <w:rFonts w:ascii="Times New Roman" w:eastAsia="Times New Roman" w:hAnsi="Times New Roman" w:cs="Times New Roman"/>
          <w:iCs/>
          <w:sz w:val="20"/>
          <w:szCs w:val="20"/>
          <w:lang w:eastAsia="ru-RU"/>
        </w:rPr>
        <w:tab/>
      </w:r>
    </w:p>
    <w:p w:rsidR="00D721E7" w:rsidRPr="00564975" w:rsidRDefault="00F03453" w:rsidP="00D721E7">
      <w:pPr>
        <w:tabs>
          <w:tab w:val="left" w:pos="142"/>
        </w:tabs>
        <w:spacing w:after="0"/>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                                                                  </w:t>
      </w:r>
      <w:r w:rsidR="00D721E7" w:rsidRPr="00564975">
        <w:rPr>
          <w:rFonts w:ascii="Times New Roman" w:eastAsia="Times New Roman" w:hAnsi="Times New Roman" w:cs="Times New Roman"/>
          <w:iCs/>
          <w:sz w:val="20"/>
          <w:szCs w:val="20"/>
          <w:lang w:eastAsia="ru-RU"/>
        </w:rPr>
        <w:t>Учебные результаты</w:t>
      </w:r>
    </w:p>
    <w:p w:rsidR="00D721E7" w:rsidRPr="00564975" w:rsidRDefault="00D721E7"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В районе создаются оптимальные условия по реализации принципа доступности  обучения детей с особыми образовательными потребностями. Все общеобразовательные учреждения при необходимости могут осуществить обучение детей по адаптированным образовательным программам для ЗПР и УО.</w:t>
      </w:r>
    </w:p>
    <w:p w:rsidR="00D721E7" w:rsidRPr="00564975" w:rsidRDefault="00D721E7" w:rsidP="00D721E7">
      <w:pPr>
        <w:tabs>
          <w:tab w:val="left" w:pos="142"/>
        </w:tabs>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В</w:t>
      </w:r>
      <w:r w:rsidR="00F03453" w:rsidRPr="00564975">
        <w:rPr>
          <w:rFonts w:ascii="Times New Roman" w:eastAsia="Times New Roman" w:hAnsi="Times New Roman" w:cs="Times New Roman"/>
          <w:sz w:val="20"/>
          <w:szCs w:val="20"/>
          <w:lang w:eastAsia="ru-RU"/>
        </w:rPr>
        <w:t xml:space="preserve"> 2024 году ЕГЭ сдавали 131 учащийся. </w:t>
      </w:r>
      <w:r w:rsidR="00CD4ADE" w:rsidRPr="00564975">
        <w:rPr>
          <w:rFonts w:ascii="Times New Roman" w:eastAsia="Times New Roman" w:hAnsi="Times New Roman" w:cs="Times New Roman"/>
          <w:sz w:val="20"/>
          <w:szCs w:val="20"/>
          <w:lang w:eastAsia="ru-RU"/>
        </w:rPr>
        <w:t xml:space="preserve"> </w:t>
      </w:r>
      <w:r w:rsidR="00F03453" w:rsidRPr="00564975">
        <w:rPr>
          <w:rFonts w:ascii="Times New Roman" w:eastAsia="Times New Roman" w:hAnsi="Times New Roman" w:cs="Times New Roman"/>
          <w:sz w:val="20"/>
          <w:szCs w:val="20"/>
          <w:lang w:eastAsia="ru-RU"/>
        </w:rPr>
        <w:t xml:space="preserve"> Для проведения ЕГЭ было задействовано </w:t>
      </w:r>
      <w:r w:rsidR="00EA58C3" w:rsidRPr="00564975">
        <w:rPr>
          <w:rFonts w:ascii="Times New Roman" w:eastAsia="Times New Roman" w:hAnsi="Times New Roman" w:cs="Times New Roman"/>
          <w:sz w:val="20"/>
          <w:szCs w:val="20"/>
          <w:lang w:eastAsia="ru-RU"/>
        </w:rPr>
        <w:t>43 работника.</w:t>
      </w:r>
    </w:p>
    <w:p w:rsidR="00EA58C3" w:rsidRPr="00564975" w:rsidRDefault="00D721E7" w:rsidP="00EA58C3">
      <w:pPr>
        <w:pStyle w:val="a5"/>
        <w:ind w:left="0" w:firstLine="567"/>
        <w:rPr>
          <w:rFonts w:ascii="Times New Roman" w:hAnsi="Times New Roman" w:cs="Times New Roman"/>
          <w:sz w:val="20"/>
          <w:szCs w:val="20"/>
        </w:rPr>
      </w:pPr>
      <w:r w:rsidRPr="00564975">
        <w:rPr>
          <w:rFonts w:ascii="Times New Roman" w:hAnsi="Times New Roman" w:cs="Times New Roman"/>
          <w:sz w:val="20"/>
          <w:szCs w:val="20"/>
        </w:rPr>
        <w:tab/>
      </w:r>
      <w:r w:rsidR="00EA58C3" w:rsidRPr="00564975">
        <w:rPr>
          <w:rFonts w:ascii="Times New Roman" w:hAnsi="Times New Roman" w:cs="Times New Roman"/>
          <w:sz w:val="20"/>
          <w:szCs w:val="20"/>
        </w:rPr>
        <w:t xml:space="preserve"> По итогам экзаменов в районе 21 выпускник получил аттестаты особого образца и медали «За особые успехи в учении </w:t>
      </w:r>
      <w:r w:rsidR="00EA58C3" w:rsidRPr="00564975">
        <w:rPr>
          <w:rFonts w:ascii="Times New Roman" w:hAnsi="Times New Roman" w:cs="Times New Roman"/>
          <w:sz w:val="20"/>
          <w:szCs w:val="20"/>
          <w:lang w:val="en-US"/>
        </w:rPr>
        <w:t>I</w:t>
      </w:r>
      <w:r w:rsidR="00EA58C3" w:rsidRPr="00564975">
        <w:rPr>
          <w:rFonts w:ascii="Times New Roman" w:hAnsi="Times New Roman" w:cs="Times New Roman"/>
          <w:sz w:val="20"/>
          <w:szCs w:val="20"/>
        </w:rPr>
        <w:t xml:space="preserve"> и </w:t>
      </w:r>
      <w:r w:rsidR="00EA58C3" w:rsidRPr="00564975">
        <w:rPr>
          <w:rFonts w:ascii="Times New Roman" w:hAnsi="Times New Roman" w:cs="Times New Roman"/>
          <w:sz w:val="20"/>
          <w:szCs w:val="20"/>
          <w:lang w:val="en-US"/>
        </w:rPr>
        <w:t>II</w:t>
      </w:r>
      <w:r w:rsidR="00EA58C3" w:rsidRPr="00564975">
        <w:rPr>
          <w:rFonts w:ascii="Times New Roman" w:hAnsi="Times New Roman" w:cs="Times New Roman"/>
          <w:sz w:val="20"/>
          <w:szCs w:val="20"/>
        </w:rPr>
        <w:t xml:space="preserve"> степени», из них: 10 аттестатов с отличием красного цвета и медали «За особые успехи в учении </w:t>
      </w:r>
      <w:r w:rsidR="00EA58C3" w:rsidRPr="00564975">
        <w:rPr>
          <w:rFonts w:ascii="Times New Roman" w:hAnsi="Times New Roman" w:cs="Times New Roman"/>
          <w:sz w:val="20"/>
          <w:szCs w:val="20"/>
          <w:lang w:val="en-US"/>
        </w:rPr>
        <w:t>I</w:t>
      </w:r>
      <w:r w:rsidR="00EA58C3" w:rsidRPr="00564975">
        <w:rPr>
          <w:rFonts w:ascii="Times New Roman" w:hAnsi="Times New Roman" w:cs="Times New Roman"/>
          <w:sz w:val="20"/>
          <w:szCs w:val="20"/>
        </w:rPr>
        <w:t xml:space="preserve"> степени», 11 аттестатов  с отличием сине-голубого цвета и медали «За особые успехи в учении </w:t>
      </w:r>
      <w:r w:rsidR="00EA58C3" w:rsidRPr="00564975">
        <w:rPr>
          <w:rFonts w:ascii="Times New Roman" w:hAnsi="Times New Roman" w:cs="Times New Roman"/>
          <w:sz w:val="20"/>
          <w:szCs w:val="20"/>
          <w:lang w:val="en-US"/>
        </w:rPr>
        <w:t>II</w:t>
      </w:r>
      <w:r w:rsidR="00EA58C3" w:rsidRPr="00564975">
        <w:rPr>
          <w:rFonts w:ascii="Times New Roman" w:hAnsi="Times New Roman" w:cs="Times New Roman"/>
          <w:sz w:val="20"/>
          <w:szCs w:val="20"/>
        </w:rPr>
        <w:t xml:space="preserve"> степени».</w:t>
      </w:r>
    </w:p>
    <w:p w:rsidR="00EA58C3" w:rsidRPr="00564975" w:rsidRDefault="00EA58C3" w:rsidP="00EA58C3">
      <w:pPr>
        <w:pStyle w:val="a5"/>
        <w:ind w:left="0" w:firstLine="567"/>
        <w:rPr>
          <w:rFonts w:ascii="Times New Roman" w:hAnsi="Times New Roman" w:cs="Times New Roman"/>
          <w:sz w:val="20"/>
          <w:szCs w:val="20"/>
        </w:rPr>
      </w:pPr>
      <w:r w:rsidRPr="00564975">
        <w:rPr>
          <w:rFonts w:ascii="Times New Roman" w:hAnsi="Times New Roman" w:cs="Times New Roman"/>
          <w:sz w:val="20"/>
          <w:szCs w:val="20"/>
        </w:rPr>
        <w:t>Количество участников ГИА-9 – 421, из них: ОГЭ- 400 обучающихся, ГВЭ -21 человек. Для проведения ГИА-9  было задействовано 158 работников.</w:t>
      </w:r>
    </w:p>
    <w:p w:rsidR="00EA58C3" w:rsidRPr="00564975" w:rsidRDefault="00EA58C3" w:rsidP="00EA58C3">
      <w:pPr>
        <w:pStyle w:val="a5"/>
        <w:ind w:left="0" w:firstLine="567"/>
        <w:rPr>
          <w:rFonts w:ascii="Times New Roman" w:hAnsi="Times New Roman" w:cs="Times New Roman"/>
          <w:sz w:val="20"/>
          <w:szCs w:val="20"/>
        </w:rPr>
      </w:pPr>
      <w:r w:rsidRPr="00564975">
        <w:rPr>
          <w:rFonts w:ascii="Times New Roman" w:hAnsi="Times New Roman" w:cs="Times New Roman"/>
          <w:sz w:val="20"/>
          <w:szCs w:val="20"/>
        </w:rPr>
        <w:t>По итогам экзаменов в районе 44 участника запланированы на пересдачу в дополнительный (сентябрьский) период, в связи с получением неудовлетворительных результатов более, чем по 3-м предметам, либо неудовлетворительные результаты по 1 и 2 предметам по итогам пересдачи в резервные сроки основного периода.</w:t>
      </w:r>
    </w:p>
    <w:p w:rsidR="00EA58C3" w:rsidRPr="00564975" w:rsidRDefault="00EA58C3" w:rsidP="00EA58C3">
      <w:pPr>
        <w:pStyle w:val="a5"/>
        <w:ind w:left="0" w:firstLine="567"/>
        <w:rPr>
          <w:rFonts w:ascii="Times New Roman" w:hAnsi="Times New Roman" w:cs="Times New Roman"/>
          <w:sz w:val="20"/>
          <w:szCs w:val="20"/>
        </w:rPr>
      </w:pPr>
      <w:r w:rsidRPr="00564975">
        <w:rPr>
          <w:rFonts w:ascii="Times New Roman" w:hAnsi="Times New Roman" w:cs="Times New Roman"/>
          <w:sz w:val="20"/>
          <w:szCs w:val="20"/>
        </w:rPr>
        <w:t>В период с 03.09.2024 по 24.09.2204 была проведена дополнительная экзаменационная кампания.</w:t>
      </w:r>
    </w:p>
    <w:p w:rsidR="00EA58C3" w:rsidRPr="00564975" w:rsidRDefault="00EA58C3" w:rsidP="00EA58C3">
      <w:pPr>
        <w:pStyle w:val="a5"/>
        <w:ind w:left="0" w:firstLine="567"/>
        <w:rPr>
          <w:rFonts w:ascii="Times New Roman" w:hAnsi="Times New Roman" w:cs="Times New Roman"/>
          <w:sz w:val="20"/>
          <w:szCs w:val="20"/>
        </w:rPr>
      </w:pPr>
      <w:r w:rsidRPr="00564975">
        <w:rPr>
          <w:rFonts w:ascii="Times New Roman" w:hAnsi="Times New Roman" w:cs="Times New Roman"/>
          <w:sz w:val="20"/>
          <w:szCs w:val="20"/>
        </w:rPr>
        <w:t>Количество участников ЕГЭ – 3 человека. По итогам пересдачи 2 выпускника 11 класса не получили аттестат о среднем общем образовании.</w:t>
      </w:r>
    </w:p>
    <w:p w:rsidR="00EA58C3" w:rsidRPr="00564975" w:rsidRDefault="00EA58C3" w:rsidP="00EA58C3">
      <w:pPr>
        <w:pStyle w:val="a5"/>
        <w:ind w:left="0" w:firstLine="567"/>
        <w:rPr>
          <w:rFonts w:ascii="Times New Roman" w:hAnsi="Times New Roman" w:cs="Times New Roman"/>
          <w:sz w:val="20"/>
          <w:szCs w:val="20"/>
        </w:rPr>
      </w:pPr>
      <w:r w:rsidRPr="00564975">
        <w:rPr>
          <w:rFonts w:ascii="Times New Roman" w:hAnsi="Times New Roman" w:cs="Times New Roman"/>
          <w:sz w:val="20"/>
          <w:szCs w:val="20"/>
        </w:rPr>
        <w:t>Количество участников ГИА-9 – 3 человека, из них: ОГЭ- 43.По итогам пересдачи 1 выпускник 9 класса не получил аттестат об основном общем образовании в связи с нарушением Порядка проведения ГИА-9.</w:t>
      </w:r>
    </w:p>
    <w:p w:rsidR="00EA58C3" w:rsidRPr="00564975" w:rsidRDefault="00EA58C3" w:rsidP="00EA58C3">
      <w:pPr>
        <w:tabs>
          <w:tab w:val="center" w:pos="4677"/>
          <w:tab w:val="right" w:pos="9355"/>
        </w:tabs>
        <w:ind w:firstLine="709"/>
        <w:contextualSpacing/>
        <w:jc w:val="both"/>
        <w:rPr>
          <w:rFonts w:ascii="Times New Roman" w:hAnsi="Times New Roman" w:cs="Times New Roman"/>
          <w:sz w:val="20"/>
          <w:szCs w:val="20"/>
        </w:rPr>
      </w:pPr>
      <w:r w:rsidRPr="00564975">
        <w:rPr>
          <w:rFonts w:ascii="Times New Roman" w:hAnsi="Times New Roman" w:cs="Times New Roman"/>
          <w:sz w:val="20"/>
          <w:szCs w:val="20"/>
        </w:rPr>
        <w:t xml:space="preserve">В 2023 году изменились условия выдачи аттестатов особого образца. </w:t>
      </w:r>
    </w:p>
    <w:p w:rsidR="00EA58C3" w:rsidRPr="00564975" w:rsidRDefault="00EA58C3" w:rsidP="00EA58C3">
      <w:pPr>
        <w:tabs>
          <w:tab w:val="center" w:pos="4677"/>
          <w:tab w:val="right" w:pos="9355"/>
        </w:tabs>
        <w:ind w:firstLine="709"/>
        <w:contextualSpacing/>
        <w:jc w:val="both"/>
        <w:rPr>
          <w:rFonts w:ascii="Times New Roman" w:hAnsi="Times New Roman" w:cs="Times New Roman"/>
          <w:sz w:val="20"/>
          <w:szCs w:val="20"/>
        </w:rPr>
      </w:pPr>
      <w:r w:rsidRPr="00564975">
        <w:rPr>
          <w:rFonts w:ascii="Times New Roman" w:hAnsi="Times New Roman" w:cs="Times New Roman"/>
          <w:sz w:val="20"/>
          <w:szCs w:val="20"/>
        </w:rPr>
        <w:t xml:space="preserve">Для получения аттестата особого образца красного цвета и медали «За особые успехи в учении </w:t>
      </w:r>
      <w:r w:rsidRPr="00564975">
        <w:rPr>
          <w:rFonts w:ascii="Times New Roman" w:hAnsi="Times New Roman" w:cs="Times New Roman"/>
          <w:sz w:val="20"/>
          <w:szCs w:val="20"/>
          <w:lang w:val="en-US"/>
        </w:rPr>
        <w:t>I</w:t>
      </w:r>
      <w:r w:rsidRPr="00564975">
        <w:rPr>
          <w:rFonts w:ascii="Times New Roman" w:hAnsi="Times New Roman" w:cs="Times New Roman"/>
          <w:sz w:val="20"/>
          <w:szCs w:val="20"/>
        </w:rPr>
        <w:t xml:space="preserve"> степени» необходимо набрать 70 баллов по русскому языку и 70 баллов по любому из предметов по выбору, а также итоговые отметки «5» по всем учебным предметам по программам среднего общего образования в аттестате. </w:t>
      </w:r>
    </w:p>
    <w:p w:rsidR="007A1FB9" w:rsidRPr="00564975" w:rsidRDefault="00EA58C3" w:rsidP="007A1FB9">
      <w:pPr>
        <w:tabs>
          <w:tab w:val="center" w:pos="4677"/>
          <w:tab w:val="right" w:pos="9355"/>
        </w:tabs>
        <w:ind w:firstLine="709"/>
        <w:contextualSpacing/>
        <w:jc w:val="both"/>
        <w:rPr>
          <w:rFonts w:ascii="Times New Roman" w:hAnsi="Times New Roman" w:cs="Times New Roman"/>
          <w:sz w:val="20"/>
          <w:szCs w:val="20"/>
        </w:rPr>
      </w:pPr>
      <w:r w:rsidRPr="00564975">
        <w:rPr>
          <w:rFonts w:ascii="Times New Roman" w:hAnsi="Times New Roman" w:cs="Times New Roman"/>
          <w:sz w:val="20"/>
          <w:szCs w:val="20"/>
        </w:rPr>
        <w:t xml:space="preserve">Для получения аттестата особого образца сине-голубого цвета и медали «За особые успехи в учении </w:t>
      </w:r>
      <w:r w:rsidRPr="00564975">
        <w:rPr>
          <w:rFonts w:ascii="Times New Roman" w:hAnsi="Times New Roman" w:cs="Times New Roman"/>
          <w:sz w:val="20"/>
          <w:szCs w:val="20"/>
          <w:lang w:val="en-US"/>
        </w:rPr>
        <w:t>II</w:t>
      </w:r>
      <w:r w:rsidRPr="00564975">
        <w:rPr>
          <w:rFonts w:ascii="Times New Roman" w:hAnsi="Times New Roman" w:cs="Times New Roman"/>
          <w:sz w:val="20"/>
          <w:szCs w:val="20"/>
        </w:rPr>
        <w:t xml:space="preserve"> степени» необходимо набрать 60 баллов по русскому языку и 60 баллов по любому из </w:t>
      </w:r>
      <w:r w:rsidRPr="00564975">
        <w:rPr>
          <w:rFonts w:ascii="Times New Roman" w:hAnsi="Times New Roman" w:cs="Times New Roman"/>
          <w:sz w:val="20"/>
          <w:szCs w:val="20"/>
        </w:rPr>
        <w:lastRenderedPageBreak/>
        <w:t xml:space="preserve">предметов по выбору, а также  не более двух итоговых отметок «4» по учебным предметам по программам среднего общего образования в аттестате. </w:t>
      </w:r>
    </w:p>
    <w:p w:rsidR="00EA58C3" w:rsidRPr="00564975" w:rsidRDefault="00EA58C3" w:rsidP="007A1FB9">
      <w:pPr>
        <w:tabs>
          <w:tab w:val="center" w:pos="4677"/>
          <w:tab w:val="right" w:pos="9355"/>
        </w:tabs>
        <w:ind w:firstLine="709"/>
        <w:contextualSpacing/>
        <w:jc w:val="both"/>
        <w:rPr>
          <w:rFonts w:ascii="Times New Roman" w:hAnsi="Times New Roman" w:cs="Times New Roman"/>
          <w:sz w:val="20"/>
          <w:szCs w:val="20"/>
        </w:rPr>
      </w:pPr>
      <w:r w:rsidRPr="00564975">
        <w:t xml:space="preserve"> </w:t>
      </w:r>
      <w:r w:rsidRPr="00564975">
        <w:tab/>
      </w:r>
      <w:r w:rsidRPr="00564975">
        <w:rPr>
          <w:rFonts w:ascii="Times New Roman" w:hAnsi="Times New Roman" w:cs="Times New Roman"/>
          <w:sz w:val="20"/>
          <w:szCs w:val="20"/>
        </w:rPr>
        <w:t xml:space="preserve">Награждены федеральной медалью «За особые успехи в учении </w:t>
      </w:r>
      <w:r w:rsidRPr="00564975">
        <w:rPr>
          <w:rFonts w:ascii="Times New Roman" w:hAnsi="Times New Roman" w:cs="Times New Roman"/>
          <w:sz w:val="20"/>
          <w:szCs w:val="20"/>
          <w:lang w:val="en-US"/>
        </w:rPr>
        <w:t>I</w:t>
      </w:r>
      <w:r w:rsidRPr="00564975">
        <w:rPr>
          <w:rFonts w:ascii="Times New Roman" w:hAnsi="Times New Roman" w:cs="Times New Roman"/>
          <w:sz w:val="20"/>
          <w:szCs w:val="20"/>
        </w:rPr>
        <w:t xml:space="preserve"> степени» 10 выпускников 7( МОУ СОШ 78), 2 (МОУ СОШ № 70 п. Аксёново-Зиловское), 1 (МОУ СОШ №2). Награждены федеральной медалью «За особые успехи в учении </w:t>
      </w:r>
      <w:r w:rsidRPr="00564975">
        <w:rPr>
          <w:rFonts w:ascii="Times New Roman" w:hAnsi="Times New Roman" w:cs="Times New Roman"/>
          <w:sz w:val="20"/>
          <w:szCs w:val="20"/>
          <w:lang w:val="en-US"/>
        </w:rPr>
        <w:t>II</w:t>
      </w:r>
      <w:r w:rsidRPr="00564975">
        <w:rPr>
          <w:rFonts w:ascii="Times New Roman" w:hAnsi="Times New Roman" w:cs="Times New Roman"/>
          <w:sz w:val="20"/>
          <w:szCs w:val="20"/>
        </w:rPr>
        <w:t xml:space="preserve"> степени» 11 выпускников: 4 (МОУ СОШ №78), 3 (МОУ СОШ № 10 п. Букачача), 1 (МОУ СОШ №2 ), 1 (МОУ СОШ п. </w:t>
      </w:r>
      <w:proofErr w:type="spellStart"/>
      <w:r w:rsidRPr="00564975">
        <w:rPr>
          <w:rFonts w:ascii="Times New Roman" w:hAnsi="Times New Roman" w:cs="Times New Roman"/>
          <w:sz w:val="20"/>
          <w:szCs w:val="20"/>
        </w:rPr>
        <w:t>Жирекен</w:t>
      </w:r>
      <w:proofErr w:type="spellEnd"/>
      <w:r w:rsidRPr="00564975">
        <w:rPr>
          <w:rFonts w:ascii="Times New Roman" w:hAnsi="Times New Roman" w:cs="Times New Roman"/>
          <w:sz w:val="20"/>
          <w:szCs w:val="20"/>
        </w:rPr>
        <w:t>), 1 (МОУ ООШ с. Комсомольское), 1 (МОУ СОШ №70 п. Аксёново-Зиловское). Награждены Золотой медалью «Гордость Забайкалья» 21 выпускник, Серебряной медалью «Гордость Забайкалья» - 3 выпускника</w:t>
      </w:r>
      <w:r w:rsidR="007A1FB9" w:rsidRPr="00564975">
        <w:rPr>
          <w:rFonts w:ascii="Times New Roman" w:hAnsi="Times New Roman" w:cs="Times New Roman"/>
          <w:sz w:val="20"/>
          <w:szCs w:val="20"/>
        </w:rPr>
        <w:t>.</w:t>
      </w:r>
    </w:p>
    <w:p w:rsidR="007A1FB9" w:rsidRPr="00564975" w:rsidRDefault="007A1FB9" w:rsidP="007A1FB9">
      <w:pPr>
        <w:tabs>
          <w:tab w:val="center" w:pos="4677"/>
          <w:tab w:val="right" w:pos="9355"/>
        </w:tabs>
        <w:ind w:firstLine="709"/>
        <w:contextualSpacing/>
        <w:jc w:val="both"/>
        <w:rPr>
          <w:rFonts w:ascii="Times New Roman" w:hAnsi="Times New Roman" w:cs="Times New Roman"/>
          <w:sz w:val="20"/>
          <w:szCs w:val="20"/>
        </w:rPr>
      </w:pPr>
      <w:r w:rsidRPr="00564975">
        <w:rPr>
          <w:rFonts w:ascii="Times New Roman" w:hAnsi="Times New Roman" w:cs="Times New Roman"/>
          <w:sz w:val="20"/>
          <w:szCs w:val="20"/>
        </w:rPr>
        <w:t xml:space="preserve"> В период  с15.11.2024 по 17.12.2024 г  прошел Муниципальный этап Всероссийской олимпиады школьников. В олимпиаде приняли участие12 школ, 857 участников, из которых 443 человека заняли 1-3 места, 10 человек  продолжили участие  в региональном этапе.</w:t>
      </w:r>
    </w:p>
    <w:p w:rsidR="009B1139" w:rsidRPr="00564975" w:rsidRDefault="007A1FB9" w:rsidP="007A1FB9">
      <w:pPr>
        <w:tabs>
          <w:tab w:val="center" w:pos="4677"/>
          <w:tab w:val="right" w:pos="9355"/>
        </w:tabs>
        <w:ind w:firstLine="709"/>
        <w:contextualSpacing/>
        <w:jc w:val="both"/>
        <w:rPr>
          <w:rFonts w:ascii="Times New Roman" w:hAnsi="Times New Roman" w:cs="Times New Roman"/>
          <w:sz w:val="20"/>
          <w:szCs w:val="20"/>
        </w:rPr>
      </w:pPr>
      <w:r w:rsidRPr="00564975">
        <w:rPr>
          <w:rFonts w:ascii="Times New Roman" w:hAnsi="Times New Roman" w:cs="Times New Roman"/>
          <w:sz w:val="20"/>
          <w:szCs w:val="20"/>
        </w:rPr>
        <w:t xml:space="preserve">                                        </w:t>
      </w:r>
    </w:p>
    <w:p w:rsidR="007A1FB9" w:rsidRPr="00564975" w:rsidRDefault="009B1139" w:rsidP="007A1FB9">
      <w:pPr>
        <w:tabs>
          <w:tab w:val="center" w:pos="4677"/>
          <w:tab w:val="right" w:pos="9355"/>
        </w:tabs>
        <w:ind w:firstLine="709"/>
        <w:contextualSpacing/>
        <w:jc w:val="both"/>
        <w:rPr>
          <w:rFonts w:ascii="Times New Roman" w:hAnsi="Times New Roman" w:cs="Times New Roman"/>
          <w:sz w:val="20"/>
          <w:szCs w:val="20"/>
        </w:rPr>
      </w:pPr>
      <w:r w:rsidRPr="00564975">
        <w:rPr>
          <w:rFonts w:ascii="Times New Roman" w:hAnsi="Times New Roman" w:cs="Times New Roman"/>
          <w:sz w:val="20"/>
          <w:szCs w:val="20"/>
        </w:rPr>
        <w:t xml:space="preserve">                                               </w:t>
      </w:r>
      <w:r w:rsidR="007A1FB9" w:rsidRPr="00564975">
        <w:rPr>
          <w:rFonts w:ascii="Times New Roman" w:hAnsi="Times New Roman" w:cs="Times New Roman"/>
          <w:sz w:val="20"/>
          <w:szCs w:val="20"/>
        </w:rPr>
        <w:t>Волонтеры</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В Чернышевском районе действуют следующие отряды:</w:t>
      </w:r>
    </w:p>
    <w:p w:rsidR="007A1FB9" w:rsidRPr="00564975" w:rsidRDefault="009B1139" w:rsidP="007A1FB9">
      <w:pPr>
        <w:pStyle w:val="14"/>
        <w:rPr>
          <w:rFonts w:ascii="Times New Roman" w:hAnsi="Times New Roman" w:cs="Times New Roman"/>
          <w:sz w:val="20"/>
          <w:szCs w:val="20"/>
        </w:rPr>
      </w:pPr>
      <w:r w:rsidRPr="00564975">
        <w:rPr>
          <w:rFonts w:ascii="Times New Roman" w:hAnsi="Times New Roman" w:cs="Times New Roman"/>
          <w:sz w:val="20"/>
          <w:szCs w:val="20"/>
        </w:rPr>
        <w:t xml:space="preserve"> </w:t>
      </w:r>
      <w:r w:rsidRPr="00564975">
        <w:rPr>
          <w:rFonts w:ascii="Times New Roman" w:hAnsi="Times New Roman" w:cs="Times New Roman"/>
          <w:sz w:val="20"/>
          <w:szCs w:val="20"/>
        </w:rPr>
        <w:tab/>
      </w:r>
      <w:r w:rsidR="007A1FB9" w:rsidRPr="00564975">
        <w:rPr>
          <w:rFonts w:ascii="Times New Roman" w:hAnsi="Times New Roman" w:cs="Times New Roman"/>
          <w:sz w:val="20"/>
          <w:szCs w:val="20"/>
        </w:rPr>
        <w:t>1)</w:t>
      </w:r>
      <w:r w:rsidR="007A1FB9" w:rsidRPr="00564975">
        <w:rPr>
          <w:rFonts w:ascii="Times New Roman" w:hAnsi="Times New Roman" w:cs="Times New Roman"/>
          <w:sz w:val="20"/>
          <w:szCs w:val="20"/>
          <w:u w:val="single"/>
        </w:rPr>
        <w:t>Волонтёры (105 человек)</w:t>
      </w:r>
    </w:p>
    <w:p w:rsidR="007A1FB9" w:rsidRPr="00564975" w:rsidRDefault="009B113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w:t>
      </w:r>
      <w:r w:rsidR="007A1FB9" w:rsidRPr="00564975">
        <w:rPr>
          <w:rFonts w:ascii="Times New Roman" w:hAnsi="Times New Roman" w:cs="Times New Roman"/>
          <w:sz w:val="20"/>
          <w:szCs w:val="20"/>
        </w:rPr>
        <w:t>ОУ СОШ №10 п. Букачача «Лига добра» - 12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 63 пгт. Чернышевск «Доброволец» - 11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 xml:space="preserve">МОУ СОШ с. Старый </w:t>
      </w:r>
      <w:proofErr w:type="spellStart"/>
      <w:r w:rsidRPr="00564975">
        <w:rPr>
          <w:rFonts w:ascii="Times New Roman" w:hAnsi="Times New Roman" w:cs="Times New Roman"/>
          <w:sz w:val="20"/>
          <w:szCs w:val="20"/>
        </w:rPr>
        <w:t>Олов</w:t>
      </w:r>
      <w:proofErr w:type="spellEnd"/>
      <w:r w:rsidRPr="00564975">
        <w:rPr>
          <w:rFonts w:ascii="Times New Roman" w:hAnsi="Times New Roman" w:cs="Times New Roman"/>
          <w:sz w:val="20"/>
          <w:szCs w:val="20"/>
        </w:rPr>
        <w:t xml:space="preserve"> «Я-доброволец» -  15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с. Комсомольское «Доброе сердце» - 15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 xml:space="preserve">МОУ СОШ п. </w:t>
      </w:r>
      <w:proofErr w:type="spellStart"/>
      <w:r w:rsidRPr="00564975">
        <w:rPr>
          <w:rFonts w:ascii="Times New Roman" w:hAnsi="Times New Roman" w:cs="Times New Roman"/>
          <w:sz w:val="20"/>
          <w:szCs w:val="20"/>
        </w:rPr>
        <w:t>Жирекен</w:t>
      </w:r>
      <w:proofErr w:type="spellEnd"/>
      <w:r w:rsidRPr="00564975">
        <w:rPr>
          <w:rFonts w:ascii="Times New Roman" w:hAnsi="Times New Roman" w:cs="Times New Roman"/>
          <w:sz w:val="20"/>
          <w:szCs w:val="20"/>
        </w:rPr>
        <w:t xml:space="preserve"> «Волонтерский отряд» - 15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№2 пгт. Чернышевск – 17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№78 пгт. Чернышевск- 20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Волонтеры ЗОЖ (96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№78 пгт. Чернышевск – 5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с. Алеур – 12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СОШ №70 п. Аксёново-Зиловское- 9 человек</w:t>
      </w:r>
    </w:p>
    <w:p w:rsidR="007A1FB9" w:rsidRPr="00564975" w:rsidRDefault="007A1FB9" w:rsidP="009B1139">
      <w:pPr>
        <w:pStyle w:val="14"/>
        <w:ind w:firstLine="708"/>
        <w:rPr>
          <w:rFonts w:ascii="Times New Roman" w:hAnsi="Times New Roman" w:cs="Times New Roman"/>
          <w:sz w:val="20"/>
          <w:szCs w:val="20"/>
        </w:rPr>
      </w:pPr>
      <w:r w:rsidRPr="00564975">
        <w:rPr>
          <w:rFonts w:ascii="Times New Roman" w:hAnsi="Times New Roman" w:cs="Times New Roman"/>
          <w:sz w:val="20"/>
          <w:szCs w:val="20"/>
        </w:rPr>
        <w:t>МОУ ООШ с. Бушулей-4 человека</w:t>
      </w:r>
    </w:p>
    <w:p w:rsidR="007A1FB9" w:rsidRPr="00564975" w:rsidRDefault="007A1FB9" w:rsidP="009B1139">
      <w:pPr>
        <w:pStyle w:val="14"/>
        <w:ind w:firstLine="708"/>
        <w:rPr>
          <w:sz w:val="20"/>
          <w:szCs w:val="20"/>
        </w:rPr>
      </w:pPr>
      <w:r w:rsidRPr="00564975">
        <w:rPr>
          <w:rFonts w:ascii="Times New Roman" w:hAnsi="Times New Roman" w:cs="Times New Roman"/>
          <w:sz w:val="20"/>
          <w:szCs w:val="20"/>
        </w:rPr>
        <w:t>МОУ СОШ с. Комсомольское – 12 чело</w:t>
      </w:r>
      <w:r w:rsidRPr="00564975">
        <w:rPr>
          <w:sz w:val="20"/>
          <w:szCs w:val="20"/>
        </w:rPr>
        <w:t>век</w:t>
      </w:r>
    </w:p>
    <w:p w:rsidR="007A1FB9" w:rsidRPr="00564975" w:rsidRDefault="007A1FB9" w:rsidP="009B1139">
      <w:pPr>
        <w:pStyle w:val="af4"/>
        <w:ind w:left="0" w:firstLine="708"/>
        <w:jc w:val="both"/>
        <w:rPr>
          <w:rFonts w:ascii="Times New Roman" w:hAnsi="Times New Roman" w:cs="Times New Roman"/>
          <w:sz w:val="20"/>
          <w:szCs w:val="20"/>
        </w:rPr>
      </w:pPr>
      <w:r w:rsidRPr="00564975">
        <w:rPr>
          <w:rFonts w:ascii="Times New Roman" w:hAnsi="Times New Roman" w:cs="Times New Roman"/>
          <w:sz w:val="20"/>
          <w:szCs w:val="20"/>
        </w:rPr>
        <w:t>МОУ СОШ с. Икшица-10 человек</w:t>
      </w:r>
    </w:p>
    <w:p w:rsidR="007A1FB9" w:rsidRPr="00564975" w:rsidRDefault="007A1FB9" w:rsidP="009B1139">
      <w:pPr>
        <w:pStyle w:val="af4"/>
        <w:ind w:left="0"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МОУ ООШ с. </w:t>
      </w:r>
      <w:proofErr w:type="spellStart"/>
      <w:r w:rsidRPr="00564975">
        <w:rPr>
          <w:rFonts w:ascii="Times New Roman" w:hAnsi="Times New Roman" w:cs="Times New Roman"/>
          <w:sz w:val="20"/>
          <w:szCs w:val="20"/>
        </w:rPr>
        <w:t>Новоильинск</w:t>
      </w:r>
      <w:proofErr w:type="spellEnd"/>
      <w:r w:rsidRPr="00564975">
        <w:rPr>
          <w:rFonts w:ascii="Times New Roman" w:hAnsi="Times New Roman" w:cs="Times New Roman"/>
          <w:sz w:val="20"/>
          <w:szCs w:val="20"/>
        </w:rPr>
        <w:t xml:space="preserve"> – 6 человек</w:t>
      </w:r>
    </w:p>
    <w:p w:rsidR="007A1FB9" w:rsidRPr="00564975" w:rsidRDefault="007A1FB9" w:rsidP="009B1139">
      <w:pPr>
        <w:pStyle w:val="af4"/>
        <w:ind w:left="0"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МОУ СОШ с. Старый </w:t>
      </w:r>
      <w:proofErr w:type="spellStart"/>
      <w:r w:rsidRPr="00564975">
        <w:rPr>
          <w:rFonts w:ascii="Times New Roman" w:hAnsi="Times New Roman" w:cs="Times New Roman"/>
          <w:sz w:val="20"/>
          <w:szCs w:val="20"/>
        </w:rPr>
        <w:t>Олов</w:t>
      </w:r>
      <w:proofErr w:type="spellEnd"/>
      <w:r w:rsidRPr="00564975">
        <w:rPr>
          <w:rFonts w:ascii="Times New Roman" w:hAnsi="Times New Roman" w:cs="Times New Roman"/>
          <w:sz w:val="20"/>
          <w:szCs w:val="20"/>
        </w:rPr>
        <w:t xml:space="preserve"> – 13 человек</w:t>
      </w:r>
    </w:p>
    <w:p w:rsidR="007A1FB9" w:rsidRPr="00564975" w:rsidRDefault="007A1FB9" w:rsidP="009B1139">
      <w:pPr>
        <w:pStyle w:val="af4"/>
        <w:ind w:left="0"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МОУ СОШ №2 пгт. </w:t>
      </w:r>
      <w:proofErr w:type="spellStart"/>
      <w:r w:rsidRPr="00564975">
        <w:rPr>
          <w:rFonts w:ascii="Times New Roman" w:hAnsi="Times New Roman" w:cs="Times New Roman"/>
          <w:sz w:val="20"/>
          <w:szCs w:val="20"/>
        </w:rPr>
        <w:t>Чрнышевск</w:t>
      </w:r>
      <w:proofErr w:type="spellEnd"/>
      <w:r w:rsidRPr="00564975">
        <w:rPr>
          <w:rFonts w:ascii="Times New Roman" w:hAnsi="Times New Roman" w:cs="Times New Roman"/>
          <w:sz w:val="20"/>
          <w:szCs w:val="20"/>
        </w:rPr>
        <w:t xml:space="preserve"> – 15 человек</w:t>
      </w:r>
    </w:p>
    <w:p w:rsidR="007A1FB9" w:rsidRPr="00564975" w:rsidRDefault="007A1FB9" w:rsidP="009B1139">
      <w:pPr>
        <w:pStyle w:val="af4"/>
        <w:ind w:left="0" w:firstLine="708"/>
        <w:jc w:val="both"/>
        <w:rPr>
          <w:rFonts w:ascii="Times New Roman" w:hAnsi="Times New Roman" w:cs="Times New Roman"/>
          <w:sz w:val="20"/>
          <w:szCs w:val="20"/>
        </w:rPr>
      </w:pPr>
      <w:r w:rsidRPr="00564975">
        <w:rPr>
          <w:rFonts w:ascii="Times New Roman" w:hAnsi="Times New Roman" w:cs="Times New Roman"/>
          <w:sz w:val="20"/>
          <w:szCs w:val="20"/>
        </w:rPr>
        <w:t xml:space="preserve">МОУ СОШ с. </w:t>
      </w:r>
      <w:proofErr w:type="spellStart"/>
      <w:r w:rsidRPr="00564975">
        <w:rPr>
          <w:rFonts w:ascii="Times New Roman" w:hAnsi="Times New Roman" w:cs="Times New Roman"/>
          <w:sz w:val="20"/>
          <w:szCs w:val="20"/>
        </w:rPr>
        <w:t>Укурей</w:t>
      </w:r>
      <w:proofErr w:type="spellEnd"/>
      <w:r w:rsidRPr="00564975">
        <w:rPr>
          <w:rFonts w:ascii="Times New Roman" w:hAnsi="Times New Roman" w:cs="Times New Roman"/>
          <w:sz w:val="20"/>
          <w:szCs w:val="20"/>
        </w:rPr>
        <w:t xml:space="preserve"> – 10 человек.</w:t>
      </w:r>
    </w:p>
    <w:p w:rsidR="007A1FB9" w:rsidRPr="00564975" w:rsidRDefault="009B1139" w:rsidP="007A1FB9">
      <w:pPr>
        <w:pStyle w:val="af4"/>
        <w:ind w:left="0" w:firstLine="284"/>
        <w:jc w:val="both"/>
        <w:rPr>
          <w:rFonts w:ascii="Times New Roman" w:hAnsi="Times New Roman" w:cs="Times New Roman"/>
          <w:sz w:val="20"/>
          <w:szCs w:val="20"/>
        </w:rPr>
      </w:pPr>
      <w:r w:rsidRPr="00564975">
        <w:rPr>
          <w:rFonts w:ascii="Times New Roman" w:hAnsi="Times New Roman" w:cs="Times New Roman"/>
          <w:sz w:val="20"/>
          <w:szCs w:val="20"/>
        </w:rPr>
        <w:t xml:space="preserve">                                                          </w:t>
      </w:r>
      <w:proofErr w:type="spellStart"/>
      <w:r w:rsidR="007A1FB9" w:rsidRPr="00564975">
        <w:rPr>
          <w:rFonts w:ascii="Times New Roman" w:hAnsi="Times New Roman" w:cs="Times New Roman"/>
          <w:sz w:val="20"/>
          <w:szCs w:val="20"/>
        </w:rPr>
        <w:t>Юнармия</w:t>
      </w:r>
      <w:proofErr w:type="spellEnd"/>
    </w:p>
    <w:p w:rsidR="007A1FB9" w:rsidRPr="00564975" w:rsidRDefault="007A1FB9" w:rsidP="009B1139">
      <w:pPr>
        <w:pStyle w:val="af4"/>
        <w:ind w:left="0" w:firstLine="708"/>
        <w:jc w:val="both"/>
        <w:rPr>
          <w:rFonts w:ascii="Times New Roman" w:hAnsi="Times New Roman" w:cs="Times New Roman"/>
          <w:sz w:val="20"/>
          <w:szCs w:val="20"/>
        </w:rPr>
      </w:pPr>
      <w:r w:rsidRPr="00564975">
        <w:rPr>
          <w:rFonts w:ascii="Times New Roman" w:hAnsi="Times New Roman" w:cs="Times New Roman"/>
          <w:sz w:val="20"/>
          <w:szCs w:val="20"/>
        </w:rPr>
        <w:t>На территории района действую отряды «</w:t>
      </w:r>
      <w:proofErr w:type="spellStart"/>
      <w:r w:rsidRPr="00564975">
        <w:rPr>
          <w:rFonts w:ascii="Times New Roman" w:hAnsi="Times New Roman" w:cs="Times New Roman"/>
          <w:sz w:val="20"/>
          <w:szCs w:val="20"/>
        </w:rPr>
        <w:t>Юнармии</w:t>
      </w:r>
      <w:proofErr w:type="spellEnd"/>
      <w:r w:rsidRPr="00564975">
        <w:rPr>
          <w:rFonts w:ascii="Times New Roman" w:hAnsi="Times New Roman" w:cs="Times New Roman"/>
          <w:sz w:val="20"/>
          <w:szCs w:val="20"/>
        </w:rPr>
        <w:t xml:space="preserve">», деятельность которых направлена на гражданско –патриотическое воспитание. </w:t>
      </w:r>
    </w:p>
    <w:p w:rsidR="007A1FB9" w:rsidRPr="00564975" w:rsidRDefault="007A1FB9" w:rsidP="009B1139">
      <w:pPr>
        <w:pStyle w:val="af4"/>
        <w:ind w:left="0" w:firstLine="708"/>
        <w:jc w:val="both"/>
        <w:rPr>
          <w:sz w:val="20"/>
          <w:szCs w:val="20"/>
        </w:rPr>
      </w:pPr>
      <w:r w:rsidRPr="00564975">
        <w:rPr>
          <w:rFonts w:ascii="Times New Roman" w:hAnsi="Times New Roman" w:cs="Times New Roman"/>
          <w:sz w:val="20"/>
          <w:szCs w:val="20"/>
        </w:rPr>
        <w:t>Действующие отряды</w:t>
      </w:r>
      <w:r w:rsidRPr="00564975">
        <w:rPr>
          <w:sz w:val="20"/>
          <w:szCs w:val="20"/>
        </w:rPr>
        <w:t>:</w:t>
      </w:r>
    </w:p>
    <w:p w:rsidR="007A1FB9" w:rsidRPr="00564975" w:rsidRDefault="007A1FB9" w:rsidP="007A1FB9">
      <w:pPr>
        <w:pStyle w:val="af4"/>
        <w:ind w:left="0" w:firstLine="284"/>
        <w:jc w:val="both"/>
        <w:rPr>
          <w:rFonts w:ascii="Times New Roman" w:hAnsi="Times New Roman" w:cs="Times New Roman"/>
          <w:sz w:val="20"/>
          <w:szCs w:val="20"/>
        </w:rPr>
      </w:pPr>
      <w:r w:rsidRPr="00564975">
        <w:rPr>
          <w:rFonts w:ascii="Times New Roman" w:hAnsi="Times New Roman" w:cs="Times New Roman"/>
          <w:sz w:val="20"/>
          <w:szCs w:val="20"/>
        </w:rPr>
        <w:t>1)МОУ СОШ № 78 пгт. Чернышевск – 28 человек</w:t>
      </w:r>
    </w:p>
    <w:p w:rsidR="007A1FB9" w:rsidRPr="00564975" w:rsidRDefault="007A1FB9" w:rsidP="007A1FB9">
      <w:pPr>
        <w:pStyle w:val="af4"/>
        <w:ind w:left="0" w:firstLine="284"/>
        <w:jc w:val="both"/>
        <w:rPr>
          <w:rFonts w:ascii="Times New Roman" w:hAnsi="Times New Roman" w:cs="Times New Roman"/>
          <w:sz w:val="20"/>
          <w:szCs w:val="20"/>
        </w:rPr>
      </w:pPr>
      <w:r w:rsidRPr="00564975">
        <w:rPr>
          <w:rFonts w:ascii="Times New Roman" w:hAnsi="Times New Roman" w:cs="Times New Roman"/>
          <w:sz w:val="20"/>
          <w:szCs w:val="20"/>
        </w:rPr>
        <w:t>2) МОУ СОШ №63 пгт. Чернышевск – 33 человека</w:t>
      </w:r>
    </w:p>
    <w:p w:rsidR="007A1FB9" w:rsidRPr="00564975" w:rsidRDefault="007A1FB9" w:rsidP="007A1FB9">
      <w:pPr>
        <w:pStyle w:val="af4"/>
        <w:ind w:left="0" w:firstLine="284"/>
        <w:jc w:val="both"/>
        <w:rPr>
          <w:rFonts w:ascii="Times New Roman" w:hAnsi="Times New Roman" w:cs="Times New Roman"/>
          <w:sz w:val="20"/>
          <w:szCs w:val="20"/>
        </w:rPr>
      </w:pPr>
      <w:r w:rsidRPr="00564975">
        <w:rPr>
          <w:rFonts w:ascii="Times New Roman" w:hAnsi="Times New Roman" w:cs="Times New Roman"/>
          <w:sz w:val="20"/>
          <w:szCs w:val="20"/>
        </w:rPr>
        <w:t>3)МОУ СОШ №2 пгт. Чернышевск – 17 человек</w:t>
      </w:r>
    </w:p>
    <w:p w:rsidR="007A1FB9" w:rsidRPr="00564975" w:rsidRDefault="007A1FB9" w:rsidP="007A1FB9">
      <w:pPr>
        <w:pStyle w:val="af4"/>
        <w:ind w:left="0" w:firstLine="284"/>
        <w:jc w:val="both"/>
        <w:rPr>
          <w:rFonts w:ascii="Times New Roman" w:hAnsi="Times New Roman" w:cs="Times New Roman"/>
          <w:sz w:val="20"/>
          <w:szCs w:val="20"/>
        </w:rPr>
      </w:pPr>
      <w:r w:rsidRPr="00564975">
        <w:rPr>
          <w:rFonts w:ascii="Times New Roman" w:hAnsi="Times New Roman" w:cs="Times New Roman"/>
          <w:sz w:val="20"/>
          <w:szCs w:val="20"/>
        </w:rPr>
        <w:t xml:space="preserve">4)МОУ СОШ с. </w:t>
      </w:r>
      <w:proofErr w:type="spellStart"/>
      <w:r w:rsidRPr="00564975">
        <w:rPr>
          <w:rFonts w:ascii="Times New Roman" w:hAnsi="Times New Roman" w:cs="Times New Roman"/>
          <w:sz w:val="20"/>
          <w:szCs w:val="20"/>
        </w:rPr>
        <w:t>Урюм</w:t>
      </w:r>
      <w:proofErr w:type="spellEnd"/>
      <w:r w:rsidRPr="00564975">
        <w:rPr>
          <w:rFonts w:ascii="Times New Roman" w:hAnsi="Times New Roman" w:cs="Times New Roman"/>
          <w:sz w:val="20"/>
          <w:szCs w:val="20"/>
        </w:rPr>
        <w:t xml:space="preserve"> – 12 человек</w:t>
      </w:r>
    </w:p>
    <w:p w:rsidR="007A1FB9" w:rsidRPr="00564975" w:rsidRDefault="007A1FB9" w:rsidP="007A1FB9">
      <w:pPr>
        <w:pStyle w:val="af4"/>
        <w:ind w:left="0" w:firstLine="284"/>
        <w:jc w:val="both"/>
        <w:rPr>
          <w:rFonts w:ascii="Times New Roman" w:hAnsi="Times New Roman" w:cs="Times New Roman"/>
          <w:sz w:val="20"/>
          <w:szCs w:val="20"/>
        </w:rPr>
      </w:pPr>
      <w:r w:rsidRPr="00564975">
        <w:rPr>
          <w:rFonts w:ascii="Times New Roman" w:hAnsi="Times New Roman" w:cs="Times New Roman"/>
          <w:sz w:val="20"/>
          <w:szCs w:val="20"/>
        </w:rPr>
        <w:t xml:space="preserve">5) ЧОУ «РЖД Лицей №18 с. </w:t>
      </w:r>
      <w:proofErr w:type="spellStart"/>
      <w:r w:rsidRPr="00564975">
        <w:rPr>
          <w:rFonts w:ascii="Times New Roman" w:hAnsi="Times New Roman" w:cs="Times New Roman"/>
          <w:sz w:val="20"/>
          <w:szCs w:val="20"/>
        </w:rPr>
        <w:t>Ульякан</w:t>
      </w:r>
      <w:proofErr w:type="spellEnd"/>
      <w:r w:rsidRPr="00564975">
        <w:rPr>
          <w:rFonts w:ascii="Times New Roman" w:hAnsi="Times New Roman" w:cs="Times New Roman"/>
          <w:sz w:val="20"/>
          <w:szCs w:val="20"/>
        </w:rPr>
        <w:t>»- 10</w:t>
      </w:r>
    </w:p>
    <w:p w:rsidR="009B1139" w:rsidRPr="00564975" w:rsidRDefault="009B1139" w:rsidP="009B1139">
      <w:pPr>
        <w:ind w:firstLine="709"/>
        <w:jc w:val="both"/>
        <w:rPr>
          <w:rFonts w:ascii="Times New Roman" w:hAnsi="Times New Roman" w:cs="Times New Roman"/>
          <w:sz w:val="20"/>
          <w:szCs w:val="20"/>
        </w:rPr>
      </w:pPr>
      <w:r w:rsidRPr="00564975">
        <w:rPr>
          <w:rFonts w:ascii="Times New Roman" w:hAnsi="Times New Roman" w:cs="Times New Roman"/>
          <w:sz w:val="20"/>
          <w:szCs w:val="20"/>
        </w:rPr>
        <w:t xml:space="preserve">                          </w:t>
      </w:r>
      <w:r w:rsidR="007A1FB9" w:rsidRPr="00564975">
        <w:rPr>
          <w:rFonts w:ascii="Times New Roman" w:hAnsi="Times New Roman" w:cs="Times New Roman"/>
          <w:sz w:val="20"/>
          <w:szCs w:val="20"/>
        </w:rPr>
        <w:t>Учреждения дополнительного образования</w:t>
      </w:r>
    </w:p>
    <w:p w:rsidR="007A1FB9" w:rsidRPr="00564975" w:rsidRDefault="007A1FB9" w:rsidP="009B1139">
      <w:pPr>
        <w:ind w:firstLine="709"/>
        <w:jc w:val="both"/>
        <w:rPr>
          <w:rFonts w:ascii="Times New Roman" w:hAnsi="Times New Roman" w:cs="Times New Roman"/>
          <w:sz w:val="20"/>
          <w:szCs w:val="20"/>
        </w:rPr>
      </w:pPr>
      <w:r w:rsidRPr="00564975">
        <w:rPr>
          <w:rFonts w:ascii="Times New Roman" w:hAnsi="Times New Roman" w:cs="Times New Roman"/>
          <w:sz w:val="20"/>
          <w:szCs w:val="20"/>
        </w:rPr>
        <w:t xml:space="preserve">МОУ ДО «ДДТ» участвовали в организации в 8 поселковых и 10 районных мероприятий, также проведено 27 внутренних мероприятий. Воспитанники участвовали во всероссийской танцевальной олимпиаде г. Владивосток, коллектив Экситон п </w:t>
      </w:r>
      <w:proofErr w:type="spellStart"/>
      <w:r w:rsidRPr="00564975">
        <w:rPr>
          <w:rFonts w:ascii="Times New Roman" w:hAnsi="Times New Roman" w:cs="Times New Roman"/>
          <w:sz w:val="20"/>
          <w:szCs w:val="20"/>
        </w:rPr>
        <w:t>Аксёнво</w:t>
      </w:r>
      <w:proofErr w:type="spellEnd"/>
      <w:r w:rsidRPr="00564975">
        <w:rPr>
          <w:rFonts w:ascii="Times New Roman" w:hAnsi="Times New Roman" w:cs="Times New Roman"/>
          <w:sz w:val="20"/>
          <w:szCs w:val="20"/>
        </w:rPr>
        <w:t xml:space="preserve"> – Зиловское – трижды дипломанты первой степени и дважды лауреаты третьей степени, во всероссийском творческом конкурсе «Ракета на старте», объединение «Музыка для глаз»1 место – 3 участника. Краевой конкурс – фестиваль «Остров Дружбы» </w:t>
      </w:r>
      <w:proofErr w:type="spellStart"/>
      <w:r w:rsidRPr="00564975">
        <w:rPr>
          <w:rFonts w:ascii="Times New Roman" w:hAnsi="Times New Roman" w:cs="Times New Roman"/>
          <w:sz w:val="20"/>
          <w:szCs w:val="20"/>
        </w:rPr>
        <w:t>NewLight</w:t>
      </w:r>
      <w:proofErr w:type="spellEnd"/>
      <w:r w:rsidRPr="00564975">
        <w:rPr>
          <w:rFonts w:ascii="Times New Roman" w:hAnsi="Times New Roman" w:cs="Times New Roman"/>
          <w:sz w:val="20"/>
          <w:szCs w:val="20"/>
        </w:rPr>
        <w:t xml:space="preserve">, г. Чита, объединение «Гармония» дипломанты </w:t>
      </w:r>
      <w:proofErr w:type="spellStart"/>
      <w:r w:rsidRPr="00564975">
        <w:rPr>
          <w:rFonts w:ascii="Times New Roman" w:hAnsi="Times New Roman" w:cs="Times New Roman"/>
          <w:sz w:val="20"/>
          <w:szCs w:val="20"/>
        </w:rPr>
        <w:t>IIстепени,объединение</w:t>
      </w:r>
      <w:proofErr w:type="spellEnd"/>
      <w:r w:rsidRPr="00564975">
        <w:rPr>
          <w:rFonts w:ascii="Times New Roman" w:hAnsi="Times New Roman" w:cs="Times New Roman"/>
          <w:sz w:val="20"/>
          <w:szCs w:val="20"/>
        </w:rPr>
        <w:t xml:space="preserve"> «Эдельвейс» (дипломанты II степени), «Новый век» (лауреаты  III степени), в региональном турнире по боксу памяти Олега и Виктории Путинцевых, Евгения </w:t>
      </w:r>
      <w:proofErr w:type="spellStart"/>
      <w:r w:rsidRPr="00564975">
        <w:rPr>
          <w:rFonts w:ascii="Times New Roman" w:hAnsi="Times New Roman" w:cs="Times New Roman"/>
          <w:sz w:val="20"/>
          <w:szCs w:val="20"/>
        </w:rPr>
        <w:t>Клочкова</w:t>
      </w:r>
      <w:proofErr w:type="spellEnd"/>
      <w:r w:rsidRPr="00564975">
        <w:rPr>
          <w:rFonts w:ascii="Times New Roman" w:hAnsi="Times New Roman" w:cs="Times New Roman"/>
          <w:sz w:val="20"/>
          <w:szCs w:val="20"/>
        </w:rPr>
        <w:t xml:space="preserve">, А. М. Мамедова – 2 и 3 места, в межрайонном турнире по боксу, посвященный памяти выпускников школы №2, погибших на СВО п. </w:t>
      </w:r>
      <w:proofErr w:type="spellStart"/>
      <w:r w:rsidRPr="00564975">
        <w:rPr>
          <w:rFonts w:ascii="Times New Roman" w:hAnsi="Times New Roman" w:cs="Times New Roman"/>
          <w:sz w:val="20"/>
          <w:szCs w:val="20"/>
        </w:rPr>
        <w:t>Новокручининск</w:t>
      </w:r>
      <w:proofErr w:type="spellEnd"/>
      <w:r w:rsidRPr="00564975">
        <w:rPr>
          <w:rFonts w:ascii="Times New Roman" w:hAnsi="Times New Roman" w:cs="Times New Roman"/>
          <w:sz w:val="20"/>
          <w:szCs w:val="20"/>
        </w:rPr>
        <w:t xml:space="preserve"> </w:t>
      </w:r>
      <w:r w:rsidRPr="00564975">
        <w:rPr>
          <w:rFonts w:ascii="Times New Roman" w:hAnsi="Times New Roman" w:cs="Times New Roman"/>
          <w:sz w:val="20"/>
          <w:szCs w:val="20"/>
        </w:rPr>
        <w:lastRenderedPageBreak/>
        <w:t xml:space="preserve">(1 место – 7 человек, 2 место – 4 человека). В ноябре объединения «Гармония» и «Эдельвейс» стали лауреатами 2 и 3 степени  во всероссийской танцевальной Олимпиаде г. Сочи. В декабре участвовали </w:t>
      </w:r>
      <w:proofErr w:type="spellStart"/>
      <w:r w:rsidRPr="00564975">
        <w:rPr>
          <w:rFonts w:ascii="Times New Roman" w:hAnsi="Times New Roman" w:cs="Times New Roman"/>
          <w:sz w:val="20"/>
          <w:szCs w:val="20"/>
        </w:rPr>
        <w:t>в</w:t>
      </w:r>
      <w:r w:rsidRPr="00564975">
        <w:rPr>
          <w:rFonts w:ascii="Times New Roman" w:eastAsia="Calibri" w:hAnsi="Times New Roman" w:cs="Times New Roman"/>
          <w:sz w:val="20"/>
          <w:szCs w:val="20"/>
        </w:rPr>
        <w:t>межрайонном</w:t>
      </w:r>
      <w:proofErr w:type="spellEnd"/>
      <w:r w:rsidRPr="00564975">
        <w:rPr>
          <w:rFonts w:ascii="Times New Roman" w:eastAsia="Calibri" w:hAnsi="Times New Roman" w:cs="Times New Roman"/>
          <w:sz w:val="20"/>
          <w:szCs w:val="20"/>
        </w:rPr>
        <w:t xml:space="preserve"> турнире по боксу, посвященный землякам защитникам Отечества, участникам СВО -  10 первых мест, 10 вторых мест; региональных соревнованиях по боксу к Новому году г. Чита 1 первое место. В международном многожанровом конкурсе культуры и искусства «Талант года» объединение «Фабрика звёзд» стали лауреатами 1 степени.</w:t>
      </w:r>
      <w:r w:rsidR="009531E9" w:rsidRPr="00564975">
        <w:rPr>
          <w:rFonts w:ascii="Times New Roman" w:eastAsia="Calibri" w:hAnsi="Times New Roman" w:cs="Times New Roman"/>
          <w:sz w:val="20"/>
          <w:szCs w:val="20"/>
        </w:rPr>
        <w:t xml:space="preserve"> </w:t>
      </w:r>
      <w:r w:rsidRPr="00564975">
        <w:rPr>
          <w:rFonts w:ascii="Times New Roman" w:hAnsi="Times New Roman" w:cs="Times New Roman"/>
          <w:sz w:val="20"/>
          <w:szCs w:val="20"/>
        </w:rPr>
        <w:t>Дополнительное образование в МОУ ДО «ДДТ» осуществляется по следующим направлениям:</w:t>
      </w:r>
    </w:p>
    <w:p w:rsidR="009531E9" w:rsidRPr="00564975" w:rsidRDefault="009531E9" w:rsidP="009B1139">
      <w:pPr>
        <w:ind w:firstLine="709"/>
        <w:jc w:val="both"/>
        <w:rPr>
          <w:rFonts w:ascii="Times New Roman" w:hAnsi="Times New Roman" w:cs="Times New Roman"/>
          <w:sz w:val="20"/>
          <w:szCs w:val="20"/>
        </w:rPr>
      </w:pPr>
    </w:p>
    <w:p w:rsidR="0000794C" w:rsidRPr="00564975" w:rsidRDefault="0000794C" w:rsidP="009B1139">
      <w:pPr>
        <w:ind w:firstLine="709"/>
        <w:jc w:val="both"/>
        <w:rPr>
          <w:rFonts w:ascii="Times New Roman" w:hAnsi="Times New Roman" w:cs="Times New Roman"/>
          <w:sz w:val="20"/>
          <w:szCs w:val="20"/>
        </w:rPr>
      </w:pPr>
    </w:p>
    <w:tbl>
      <w:tblPr>
        <w:tblStyle w:val="afc"/>
        <w:tblW w:w="0" w:type="auto"/>
        <w:tblLook w:val="04A0" w:firstRow="1" w:lastRow="0" w:firstColumn="1" w:lastColumn="0" w:noHBand="0" w:noVBand="1"/>
      </w:tblPr>
      <w:tblGrid>
        <w:gridCol w:w="5474"/>
        <w:gridCol w:w="3771"/>
      </w:tblGrid>
      <w:tr w:rsidR="007A1FB9" w:rsidRPr="00564975" w:rsidTr="00A059A8">
        <w:tc>
          <w:tcPr>
            <w:tcW w:w="5606" w:type="dxa"/>
          </w:tcPr>
          <w:p w:rsidR="007A1FB9" w:rsidRPr="00564975" w:rsidRDefault="007A1FB9" w:rsidP="00A059A8">
            <w:pPr>
              <w:spacing w:line="276" w:lineRule="auto"/>
              <w:jc w:val="center"/>
            </w:pPr>
            <w:r w:rsidRPr="00564975">
              <w:t>Программа</w:t>
            </w:r>
          </w:p>
        </w:tc>
        <w:tc>
          <w:tcPr>
            <w:tcW w:w="3858" w:type="dxa"/>
          </w:tcPr>
          <w:p w:rsidR="007A1FB9" w:rsidRPr="00564975" w:rsidRDefault="007A1FB9" w:rsidP="00A059A8">
            <w:pPr>
              <w:spacing w:line="276" w:lineRule="auto"/>
              <w:jc w:val="center"/>
            </w:pPr>
            <w:r w:rsidRPr="00564975">
              <w:t>Количество учащихся</w:t>
            </w:r>
          </w:p>
        </w:tc>
      </w:tr>
      <w:tr w:rsidR="007A1FB9" w:rsidRPr="00564975" w:rsidTr="00A059A8">
        <w:tc>
          <w:tcPr>
            <w:tcW w:w="9464" w:type="dxa"/>
            <w:gridSpan w:val="2"/>
          </w:tcPr>
          <w:p w:rsidR="007A1FB9" w:rsidRPr="00564975" w:rsidRDefault="007A1FB9" w:rsidP="00A059A8">
            <w:pPr>
              <w:spacing w:line="276" w:lineRule="auto"/>
              <w:jc w:val="center"/>
              <w:rPr>
                <w:i/>
              </w:rPr>
            </w:pPr>
            <w:r w:rsidRPr="00564975">
              <w:rPr>
                <w:i/>
              </w:rPr>
              <w:t>Художественная направленность</w:t>
            </w:r>
          </w:p>
        </w:tc>
      </w:tr>
      <w:tr w:rsidR="007A1FB9" w:rsidRPr="00564975" w:rsidTr="00A059A8">
        <w:tc>
          <w:tcPr>
            <w:tcW w:w="5606" w:type="dxa"/>
          </w:tcPr>
          <w:p w:rsidR="007A1FB9" w:rsidRPr="00564975" w:rsidRDefault="007A1FB9" w:rsidP="00A059A8">
            <w:pPr>
              <w:spacing w:line="276" w:lineRule="auto"/>
              <w:jc w:val="center"/>
            </w:pPr>
            <w:r w:rsidRPr="00564975">
              <w:t>«Азбука вязания»</w:t>
            </w:r>
            <w:r w:rsidRPr="00564975">
              <w:tab/>
            </w:r>
          </w:p>
        </w:tc>
        <w:tc>
          <w:tcPr>
            <w:tcW w:w="3858" w:type="dxa"/>
          </w:tcPr>
          <w:p w:rsidR="007A1FB9" w:rsidRPr="00564975" w:rsidRDefault="007A1FB9" w:rsidP="00A059A8">
            <w:pPr>
              <w:spacing w:line="276" w:lineRule="auto"/>
              <w:jc w:val="center"/>
            </w:pPr>
            <w:r w:rsidRPr="00564975">
              <w:t>40 уч.</w:t>
            </w:r>
          </w:p>
        </w:tc>
      </w:tr>
      <w:tr w:rsidR="007A1FB9" w:rsidRPr="00564975" w:rsidTr="00A059A8">
        <w:tc>
          <w:tcPr>
            <w:tcW w:w="5606" w:type="dxa"/>
          </w:tcPr>
          <w:p w:rsidR="007A1FB9" w:rsidRPr="00564975" w:rsidRDefault="007A1FB9" w:rsidP="00A059A8">
            <w:pPr>
              <w:spacing w:line="276" w:lineRule="auto"/>
              <w:jc w:val="center"/>
            </w:pPr>
            <w:r w:rsidRPr="00564975">
              <w:t xml:space="preserve">«Сувенир»                                            </w:t>
            </w:r>
          </w:p>
        </w:tc>
        <w:tc>
          <w:tcPr>
            <w:tcW w:w="3858" w:type="dxa"/>
          </w:tcPr>
          <w:p w:rsidR="007A1FB9" w:rsidRPr="00564975" w:rsidRDefault="007A1FB9" w:rsidP="00A059A8">
            <w:pPr>
              <w:spacing w:line="276" w:lineRule="auto"/>
              <w:jc w:val="center"/>
            </w:pPr>
            <w:r w:rsidRPr="00564975">
              <w:t>37 уч.</w:t>
            </w:r>
          </w:p>
        </w:tc>
      </w:tr>
      <w:tr w:rsidR="007A1FB9" w:rsidRPr="00564975" w:rsidTr="00A059A8">
        <w:tc>
          <w:tcPr>
            <w:tcW w:w="5606" w:type="dxa"/>
          </w:tcPr>
          <w:p w:rsidR="007A1FB9" w:rsidRPr="00564975" w:rsidRDefault="007A1FB9" w:rsidP="00A059A8">
            <w:pPr>
              <w:spacing w:line="276" w:lineRule="auto"/>
              <w:jc w:val="center"/>
            </w:pPr>
            <w:r w:rsidRPr="00564975">
              <w:t>«Музыка для глаз»»</w:t>
            </w:r>
          </w:p>
        </w:tc>
        <w:tc>
          <w:tcPr>
            <w:tcW w:w="3858" w:type="dxa"/>
          </w:tcPr>
          <w:p w:rsidR="007A1FB9" w:rsidRPr="00564975" w:rsidRDefault="007A1FB9" w:rsidP="00A059A8">
            <w:pPr>
              <w:spacing w:line="276" w:lineRule="auto"/>
              <w:jc w:val="center"/>
            </w:pPr>
            <w:r w:rsidRPr="00564975">
              <w:t>61 уч.</w:t>
            </w:r>
          </w:p>
        </w:tc>
      </w:tr>
      <w:tr w:rsidR="007A1FB9" w:rsidRPr="00564975" w:rsidTr="00A059A8">
        <w:tc>
          <w:tcPr>
            <w:tcW w:w="5606" w:type="dxa"/>
          </w:tcPr>
          <w:p w:rsidR="007A1FB9" w:rsidRPr="00564975" w:rsidRDefault="007A1FB9" w:rsidP="00A059A8">
            <w:pPr>
              <w:spacing w:line="276" w:lineRule="auto"/>
              <w:jc w:val="center"/>
            </w:pPr>
            <w:proofErr w:type="spellStart"/>
            <w:r w:rsidRPr="00564975">
              <w:t>Квиллинг</w:t>
            </w:r>
            <w:proofErr w:type="spellEnd"/>
            <w:r w:rsidRPr="00564975">
              <w:t xml:space="preserve">  «Волшебный завиток»</w:t>
            </w:r>
          </w:p>
        </w:tc>
        <w:tc>
          <w:tcPr>
            <w:tcW w:w="3858" w:type="dxa"/>
          </w:tcPr>
          <w:p w:rsidR="007A1FB9" w:rsidRPr="00564975" w:rsidRDefault="007A1FB9" w:rsidP="00A059A8">
            <w:pPr>
              <w:spacing w:line="276" w:lineRule="auto"/>
              <w:jc w:val="center"/>
            </w:pPr>
            <w:r w:rsidRPr="00564975">
              <w:t>20 уч.</w:t>
            </w:r>
          </w:p>
        </w:tc>
      </w:tr>
      <w:tr w:rsidR="007A1FB9" w:rsidRPr="00564975" w:rsidTr="00A059A8">
        <w:tc>
          <w:tcPr>
            <w:tcW w:w="5606" w:type="dxa"/>
          </w:tcPr>
          <w:p w:rsidR="007A1FB9" w:rsidRPr="00564975" w:rsidRDefault="007A1FB9" w:rsidP="00A059A8">
            <w:pPr>
              <w:spacing w:line="276" w:lineRule="auto"/>
              <w:jc w:val="center"/>
            </w:pPr>
            <w:r w:rsidRPr="00564975">
              <w:t>«Волшебство красок»</w:t>
            </w:r>
          </w:p>
        </w:tc>
        <w:tc>
          <w:tcPr>
            <w:tcW w:w="3858" w:type="dxa"/>
          </w:tcPr>
          <w:p w:rsidR="007A1FB9" w:rsidRPr="00564975" w:rsidRDefault="007A1FB9" w:rsidP="00A059A8">
            <w:pPr>
              <w:spacing w:line="276" w:lineRule="auto"/>
              <w:jc w:val="center"/>
            </w:pPr>
            <w:r w:rsidRPr="00564975">
              <w:t>12 уч.</w:t>
            </w:r>
          </w:p>
        </w:tc>
      </w:tr>
      <w:tr w:rsidR="007A1FB9" w:rsidRPr="00564975" w:rsidTr="00A059A8">
        <w:tc>
          <w:tcPr>
            <w:tcW w:w="5606" w:type="dxa"/>
          </w:tcPr>
          <w:p w:rsidR="007A1FB9" w:rsidRPr="00564975" w:rsidRDefault="007A1FB9" w:rsidP="00A059A8">
            <w:pPr>
              <w:spacing w:line="276" w:lineRule="auto"/>
              <w:jc w:val="center"/>
            </w:pPr>
            <w:r w:rsidRPr="00564975">
              <w:t xml:space="preserve">Вокальный «Фабрика звезд»               </w:t>
            </w:r>
          </w:p>
        </w:tc>
        <w:tc>
          <w:tcPr>
            <w:tcW w:w="3858" w:type="dxa"/>
          </w:tcPr>
          <w:p w:rsidR="007A1FB9" w:rsidRPr="00564975" w:rsidRDefault="007A1FB9" w:rsidP="00A059A8">
            <w:pPr>
              <w:spacing w:line="276" w:lineRule="auto"/>
              <w:jc w:val="center"/>
            </w:pPr>
            <w:r w:rsidRPr="00564975">
              <w:t>18 уч.</w:t>
            </w:r>
          </w:p>
        </w:tc>
      </w:tr>
      <w:tr w:rsidR="007A1FB9" w:rsidRPr="00564975" w:rsidTr="00A059A8">
        <w:tc>
          <w:tcPr>
            <w:tcW w:w="5606" w:type="dxa"/>
          </w:tcPr>
          <w:p w:rsidR="007A1FB9" w:rsidRPr="00564975" w:rsidRDefault="007A1FB9" w:rsidP="00A059A8">
            <w:pPr>
              <w:spacing w:line="276" w:lineRule="auto"/>
              <w:jc w:val="center"/>
            </w:pPr>
            <w:r w:rsidRPr="00564975">
              <w:t xml:space="preserve">ИЗО «Радуга  </w:t>
            </w:r>
          </w:p>
          <w:p w:rsidR="007A1FB9" w:rsidRPr="00564975" w:rsidRDefault="007A1FB9" w:rsidP="00A059A8">
            <w:pPr>
              <w:spacing w:line="276" w:lineRule="auto"/>
              <w:jc w:val="center"/>
            </w:pPr>
            <w:r w:rsidRPr="00564975">
              <w:t>творчества»</w:t>
            </w:r>
          </w:p>
        </w:tc>
        <w:tc>
          <w:tcPr>
            <w:tcW w:w="3858" w:type="dxa"/>
          </w:tcPr>
          <w:p w:rsidR="007A1FB9" w:rsidRPr="00564975" w:rsidRDefault="007A1FB9" w:rsidP="00A059A8">
            <w:pPr>
              <w:spacing w:line="276" w:lineRule="auto"/>
              <w:jc w:val="center"/>
            </w:pPr>
            <w:r w:rsidRPr="00564975">
              <w:t>52 уч.</w:t>
            </w:r>
          </w:p>
        </w:tc>
      </w:tr>
      <w:tr w:rsidR="007A1FB9" w:rsidRPr="00564975" w:rsidTr="00A059A8">
        <w:tc>
          <w:tcPr>
            <w:tcW w:w="5606" w:type="dxa"/>
          </w:tcPr>
          <w:p w:rsidR="007A1FB9" w:rsidRPr="00564975" w:rsidRDefault="007A1FB9" w:rsidP="00A059A8">
            <w:pPr>
              <w:spacing w:line="276" w:lineRule="auto"/>
              <w:jc w:val="center"/>
            </w:pPr>
            <w:r w:rsidRPr="00564975">
              <w:t>ДПИ «Остров рукоделия»</w:t>
            </w:r>
          </w:p>
        </w:tc>
        <w:tc>
          <w:tcPr>
            <w:tcW w:w="3858" w:type="dxa"/>
          </w:tcPr>
          <w:p w:rsidR="007A1FB9" w:rsidRPr="00564975" w:rsidRDefault="007A1FB9" w:rsidP="00A059A8">
            <w:pPr>
              <w:spacing w:line="276" w:lineRule="auto"/>
              <w:jc w:val="center"/>
            </w:pPr>
            <w:r w:rsidRPr="00564975">
              <w:t>9 уч.</w:t>
            </w:r>
          </w:p>
        </w:tc>
      </w:tr>
      <w:tr w:rsidR="007A1FB9" w:rsidRPr="00564975" w:rsidTr="00A059A8">
        <w:tc>
          <w:tcPr>
            <w:tcW w:w="5606" w:type="dxa"/>
          </w:tcPr>
          <w:p w:rsidR="007A1FB9" w:rsidRPr="00564975" w:rsidRDefault="007A1FB9" w:rsidP="00A059A8">
            <w:pPr>
              <w:spacing w:line="276" w:lineRule="auto"/>
              <w:jc w:val="center"/>
            </w:pPr>
            <w:r w:rsidRPr="00564975">
              <w:t xml:space="preserve">Танцевальный «Планета танца»      </w:t>
            </w:r>
          </w:p>
        </w:tc>
        <w:tc>
          <w:tcPr>
            <w:tcW w:w="3858" w:type="dxa"/>
          </w:tcPr>
          <w:p w:rsidR="007A1FB9" w:rsidRPr="00564975" w:rsidRDefault="007A1FB9" w:rsidP="00A059A8">
            <w:pPr>
              <w:spacing w:line="276" w:lineRule="auto"/>
              <w:jc w:val="center"/>
            </w:pPr>
            <w:r w:rsidRPr="00564975">
              <w:t>86 уч.</w:t>
            </w:r>
          </w:p>
        </w:tc>
      </w:tr>
      <w:tr w:rsidR="007A1FB9" w:rsidRPr="00564975" w:rsidTr="00A059A8">
        <w:tc>
          <w:tcPr>
            <w:tcW w:w="5606" w:type="dxa"/>
          </w:tcPr>
          <w:p w:rsidR="007A1FB9" w:rsidRPr="00564975" w:rsidRDefault="007A1FB9" w:rsidP="00A059A8">
            <w:pPr>
              <w:spacing w:line="276" w:lineRule="auto"/>
              <w:jc w:val="center"/>
            </w:pPr>
            <w:r w:rsidRPr="00564975">
              <w:t>Эстрадный «Эдельвейс»</w:t>
            </w:r>
          </w:p>
        </w:tc>
        <w:tc>
          <w:tcPr>
            <w:tcW w:w="3858" w:type="dxa"/>
          </w:tcPr>
          <w:p w:rsidR="007A1FB9" w:rsidRPr="00564975" w:rsidRDefault="007A1FB9" w:rsidP="00A059A8">
            <w:pPr>
              <w:spacing w:line="276" w:lineRule="auto"/>
              <w:jc w:val="center"/>
            </w:pPr>
            <w:r w:rsidRPr="00564975">
              <w:t>60 уч.</w:t>
            </w:r>
          </w:p>
        </w:tc>
      </w:tr>
      <w:tr w:rsidR="007A1FB9" w:rsidRPr="00564975" w:rsidTr="00A059A8">
        <w:tc>
          <w:tcPr>
            <w:tcW w:w="5606" w:type="dxa"/>
          </w:tcPr>
          <w:p w:rsidR="007A1FB9" w:rsidRPr="00564975" w:rsidRDefault="007A1FB9" w:rsidP="00A059A8">
            <w:pPr>
              <w:spacing w:line="276" w:lineRule="auto"/>
              <w:jc w:val="center"/>
            </w:pPr>
            <w:r w:rsidRPr="00564975">
              <w:t xml:space="preserve">Драматический «Новый век»           </w:t>
            </w:r>
          </w:p>
        </w:tc>
        <w:tc>
          <w:tcPr>
            <w:tcW w:w="3858" w:type="dxa"/>
          </w:tcPr>
          <w:p w:rsidR="007A1FB9" w:rsidRPr="00564975" w:rsidRDefault="007A1FB9" w:rsidP="00A059A8">
            <w:pPr>
              <w:spacing w:line="276" w:lineRule="auto"/>
              <w:jc w:val="center"/>
            </w:pPr>
            <w:r w:rsidRPr="00564975">
              <w:t>61 уч.</w:t>
            </w:r>
          </w:p>
        </w:tc>
      </w:tr>
      <w:tr w:rsidR="007A1FB9" w:rsidRPr="00564975" w:rsidTr="00A059A8">
        <w:tc>
          <w:tcPr>
            <w:tcW w:w="5606" w:type="dxa"/>
          </w:tcPr>
          <w:p w:rsidR="007A1FB9" w:rsidRPr="00564975" w:rsidRDefault="007A1FB9" w:rsidP="00A059A8">
            <w:pPr>
              <w:spacing w:line="276" w:lineRule="auto"/>
              <w:jc w:val="center"/>
            </w:pPr>
            <w:r w:rsidRPr="00564975">
              <w:t>«Музыка и движение»</w:t>
            </w:r>
          </w:p>
        </w:tc>
        <w:tc>
          <w:tcPr>
            <w:tcW w:w="3858" w:type="dxa"/>
          </w:tcPr>
          <w:p w:rsidR="007A1FB9" w:rsidRPr="00564975" w:rsidRDefault="007A1FB9" w:rsidP="00A059A8">
            <w:pPr>
              <w:spacing w:line="276" w:lineRule="auto"/>
              <w:jc w:val="center"/>
            </w:pPr>
            <w:r w:rsidRPr="00564975">
              <w:t>11 уч.</w:t>
            </w:r>
          </w:p>
        </w:tc>
      </w:tr>
      <w:tr w:rsidR="007A1FB9" w:rsidRPr="00564975" w:rsidTr="00A059A8">
        <w:tc>
          <w:tcPr>
            <w:tcW w:w="5606" w:type="dxa"/>
          </w:tcPr>
          <w:p w:rsidR="007A1FB9" w:rsidRPr="00564975" w:rsidRDefault="007A1FB9" w:rsidP="00A059A8">
            <w:pPr>
              <w:spacing w:line="276" w:lineRule="auto"/>
              <w:jc w:val="center"/>
            </w:pPr>
            <w:r w:rsidRPr="00564975">
              <w:t>Драматический «Лик»</w:t>
            </w:r>
          </w:p>
        </w:tc>
        <w:tc>
          <w:tcPr>
            <w:tcW w:w="3858" w:type="dxa"/>
          </w:tcPr>
          <w:p w:rsidR="007A1FB9" w:rsidRPr="00564975" w:rsidRDefault="007A1FB9" w:rsidP="00A059A8">
            <w:pPr>
              <w:spacing w:line="276" w:lineRule="auto"/>
              <w:jc w:val="center"/>
            </w:pPr>
            <w:r w:rsidRPr="00564975">
              <w:t>22 уч.</w:t>
            </w:r>
          </w:p>
        </w:tc>
      </w:tr>
      <w:tr w:rsidR="007A1FB9" w:rsidRPr="00564975" w:rsidTr="00A059A8">
        <w:tc>
          <w:tcPr>
            <w:tcW w:w="5606" w:type="dxa"/>
          </w:tcPr>
          <w:p w:rsidR="007A1FB9" w:rsidRPr="00564975" w:rsidRDefault="007A1FB9" w:rsidP="00A059A8">
            <w:pPr>
              <w:spacing w:line="276" w:lineRule="auto"/>
              <w:jc w:val="center"/>
            </w:pPr>
            <w:r w:rsidRPr="00564975">
              <w:t>Хореография «Фабрика звезд»</w:t>
            </w:r>
          </w:p>
        </w:tc>
        <w:tc>
          <w:tcPr>
            <w:tcW w:w="3858" w:type="dxa"/>
          </w:tcPr>
          <w:p w:rsidR="007A1FB9" w:rsidRPr="00564975" w:rsidRDefault="007A1FB9" w:rsidP="00A059A8">
            <w:pPr>
              <w:spacing w:line="276" w:lineRule="auto"/>
              <w:jc w:val="center"/>
            </w:pPr>
            <w:r w:rsidRPr="00564975">
              <w:t xml:space="preserve">72 </w:t>
            </w:r>
          </w:p>
        </w:tc>
      </w:tr>
      <w:tr w:rsidR="007A1FB9" w:rsidRPr="00564975" w:rsidTr="00A059A8">
        <w:tc>
          <w:tcPr>
            <w:tcW w:w="5606" w:type="dxa"/>
          </w:tcPr>
          <w:p w:rsidR="007A1FB9" w:rsidRPr="00564975" w:rsidRDefault="007A1FB9" w:rsidP="00A059A8">
            <w:pPr>
              <w:spacing w:line="276" w:lineRule="auto"/>
              <w:jc w:val="center"/>
            </w:pPr>
            <w:r w:rsidRPr="00564975">
              <w:t>ИЗО «Палитра»</w:t>
            </w:r>
          </w:p>
        </w:tc>
        <w:tc>
          <w:tcPr>
            <w:tcW w:w="3858" w:type="dxa"/>
          </w:tcPr>
          <w:p w:rsidR="007A1FB9" w:rsidRPr="00564975" w:rsidRDefault="007A1FB9" w:rsidP="00A059A8">
            <w:pPr>
              <w:spacing w:line="276" w:lineRule="auto"/>
              <w:jc w:val="center"/>
            </w:pPr>
            <w:r w:rsidRPr="00564975">
              <w:t>32 уч.</w:t>
            </w:r>
          </w:p>
        </w:tc>
      </w:tr>
      <w:tr w:rsidR="007A1FB9" w:rsidRPr="00564975" w:rsidTr="00A059A8">
        <w:tc>
          <w:tcPr>
            <w:tcW w:w="5606" w:type="dxa"/>
          </w:tcPr>
          <w:p w:rsidR="007A1FB9" w:rsidRPr="00564975" w:rsidRDefault="007A1FB9" w:rsidP="00A059A8">
            <w:pPr>
              <w:spacing w:line="276" w:lineRule="auto"/>
              <w:jc w:val="center"/>
            </w:pPr>
            <w:r w:rsidRPr="00564975">
              <w:t xml:space="preserve">ДПИ «Радуга творчества»                </w:t>
            </w:r>
          </w:p>
        </w:tc>
        <w:tc>
          <w:tcPr>
            <w:tcW w:w="3858" w:type="dxa"/>
          </w:tcPr>
          <w:p w:rsidR="007A1FB9" w:rsidRPr="00564975" w:rsidRDefault="007A1FB9" w:rsidP="00A059A8">
            <w:pPr>
              <w:spacing w:line="276" w:lineRule="auto"/>
              <w:jc w:val="center"/>
            </w:pPr>
            <w:r w:rsidRPr="00564975">
              <w:t>37уч.</w:t>
            </w:r>
          </w:p>
        </w:tc>
      </w:tr>
      <w:tr w:rsidR="007A1FB9" w:rsidRPr="00564975" w:rsidTr="00A059A8">
        <w:tc>
          <w:tcPr>
            <w:tcW w:w="5606" w:type="dxa"/>
          </w:tcPr>
          <w:p w:rsidR="007A1FB9" w:rsidRPr="00564975" w:rsidRDefault="007A1FB9" w:rsidP="00A059A8">
            <w:pPr>
              <w:spacing w:line="276" w:lineRule="auto"/>
              <w:jc w:val="center"/>
            </w:pPr>
            <w:r w:rsidRPr="00564975">
              <w:t>«Фантазия»</w:t>
            </w:r>
          </w:p>
        </w:tc>
        <w:tc>
          <w:tcPr>
            <w:tcW w:w="3858" w:type="dxa"/>
          </w:tcPr>
          <w:p w:rsidR="007A1FB9" w:rsidRPr="00564975" w:rsidRDefault="007A1FB9" w:rsidP="00A059A8">
            <w:pPr>
              <w:spacing w:line="276" w:lineRule="auto"/>
              <w:jc w:val="center"/>
            </w:pPr>
            <w:r w:rsidRPr="00564975">
              <w:t>35 уч.</w:t>
            </w:r>
          </w:p>
        </w:tc>
      </w:tr>
      <w:tr w:rsidR="007A1FB9" w:rsidRPr="00564975" w:rsidTr="00A059A8">
        <w:tc>
          <w:tcPr>
            <w:tcW w:w="5606" w:type="dxa"/>
          </w:tcPr>
          <w:p w:rsidR="007A1FB9" w:rsidRPr="00564975" w:rsidRDefault="007A1FB9" w:rsidP="00A059A8">
            <w:pPr>
              <w:spacing w:line="276" w:lineRule="auto"/>
              <w:jc w:val="center"/>
            </w:pPr>
            <w:r w:rsidRPr="00564975">
              <w:t>Шитье «Лоскуток»</w:t>
            </w:r>
          </w:p>
        </w:tc>
        <w:tc>
          <w:tcPr>
            <w:tcW w:w="3858" w:type="dxa"/>
          </w:tcPr>
          <w:p w:rsidR="007A1FB9" w:rsidRPr="00564975" w:rsidRDefault="007A1FB9" w:rsidP="00A059A8">
            <w:pPr>
              <w:spacing w:line="276" w:lineRule="auto"/>
              <w:jc w:val="center"/>
            </w:pPr>
            <w:r w:rsidRPr="00564975">
              <w:t>12 уч.</w:t>
            </w:r>
          </w:p>
        </w:tc>
      </w:tr>
      <w:tr w:rsidR="007A1FB9" w:rsidRPr="00564975" w:rsidTr="00A059A8">
        <w:tc>
          <w:tcPr>
            <w:tcW w:w="5606" w:type="dxa"/>
          </w:tcPr>
          <w:p w:rsidR="007A1FB9" w:rsidRPr="00564975" w:rsidRDefault="007A1FB9" w:rsidP="00A059A8">
            <w:pPr>
              <w:spacing w:line="276" w:lineRule="auto"/>
              <w:jc w:val="center"/>
            </w:pPr>
            <w:r w:rsidRPr="00564975">
              <w:t>ДПИ «Сувенир»</w:t>
            </w:r>
          </w:p>
        </w:tc>
        <w:tc>
          <w:tcPr>
            <w:tcW w:w="3858" w:type="dxa"/>
          </w:tcPr>
          <w:p w:rsidR="007A1FB9" w:rsidRPr="00564975" w:rsidRDefault="007A1FB9" w:rsidP="00A059A8">
            <w:pPr>
              <w:spacing w:line="276" w:lineRule="auto"/>
              <w:jc w:val="center"/>
            </w:pPr>
          </w:p>
        </w:tc>
      </w:tr>
      <w:tr w:rsidR="007A1FB9" w:rsidRPr="00564975" w:rsidTr="00A059A8">
        <w:tc>
          <w:tcPr>
            <w:tcW w:w="5606" w:type="dxa"/>
          </w:tcPr>
          <w:p w:rsidR="007A1FB9" w:rsidRPr="00564975" w:rsidRDefault="007A1FB9" w:rsidP="00A059A8">
            <w:pPr>
              <w:spacing w:line="276" w:lineRule="auto"/>
              <w:jc w:val="center"/>
            </w:pPr>
            <w:r w:rsidRPr="00564975">
              <w:t xml:space="preserve">«Мастерская Рукоделия»                     </w:t>
            </w:r>
          </w:p>
        </w:tc>
        <w:tc>
          <w:tcPr>
            <w:tcW w:w="3858" w:type="dxa"/>
          </w:tcPr>
          <w:p w:rsidR="007A1FB9" w:rsidRPr="00564975" w:rsidRDefault="007A1FB9" w:rsidP="00A059A8">
            <w:pPr>
              <w:spacing w:line="276" w:lineRule="auto"/>
              <w:jc w:val="center"/>
            </w:pPr>
            <w:r w:rsidRPr="00564975">
              <w:t>32  уч.</w:t>
            </w:r>
          </w:p>
        </w:tc>
      </w:tr>
      <w:tr w:rsidR="007A1FB9" w:rsidRPr="00564975" w:rsidTr="00A059A8">
        <w:tc>
          <w:tcPr>
            <w:tcW w:w="5606" w:type="dxa"/>
          </w:tcPr>
          <w:p w:rsidR="007A1FB9" w:rsidRPr="00564975" w:rsidRDefault="007A1FB9" w:rsidP="00A059A8">
            <w:pPr>
              <w:spacing w:line="276" w:lineRule="auto"/>
              <w:jc w:val="center"/>
            </w:pPr>
            <w:r w:rsidRPr="00564975">
              <w:t>«Умелые ручки» ОВЗ</w:t>
            </w:r>
          </w:p>
        </w:tc>
        <w:tc>
          <w:tcPr>
            <w:tcW w:w="3858" w:type="dxa"/>
          </w:tcPr>
          <w:p w:rsidR="007A1FB9" w:rsidRPr="00564975" w:rsidRDefault="007A1FB9" w:rsidP="00A059A8">
            <w:pPr>
              <w:spacing w:line="276" w:lineRule="auto"/>
              <w:jc w:val="center"/>
            </w:pPr>
            <w:r w:rsidRPr="00564975">
              <w:t>11 уч.</w:t>
            </w:r>
          </w:p>
        </w:tc>
      </w:tr>
      <w:tr w:rsidR="007A1FB9" w:rsidRPr="00564975" w:rsidTr="00A059A8">
        <w:tc>
          <w:tcPr>
            <w:tcW w:w="5606" w:type="dxa"/>
          </w:tcPr>
          <w:p w:rsidR="007A1FB9" w:rsidRPr="00564975" w:rsidRDefault="007A1FB9" w:rsidP="00A059A8">
            <w:pPr>
              <w:spacing w:line="276" w:lineRule="auto"/>
              <w:jc w:val="center"/>
            </w:pPr>
            <w:r w:rsidRPr="00564975">
              <w:t xml:space="preserve">ИЗО «Мозаика»                             </w:t>
            </w:r>
          </w:p>
        </w:tc>
        <w:tc>
          <w:tcPr>
            <w:tcW w:w="3858" w:type="dxa"/>
          </w:tcPr>
          <w:p w:rsidR="007A1FB9" w:rsidRPr="00564975" w:rsidRDefault="007A1FB9" w:rsidP="00A059A8">
            <w:pPr>
              <w:spacing w:line="276" w:lineRule="auto"/>
              <w:jc w:val="center"/>
            </w:pPr>
            <w:r w:rsidRPr="00564975">
              <w:t>33 уч.</w:t>
            </w:r>
          </w:p>
        </w:tc>
      </w:tr>
      <w:tr w:rsidR="007A1FB9" w:rsidRPr="00564975" w:rsidTr="00A059A8">
        <w:tc>
          <w:tcPr>
            <w:tcW w:w="9464" w:type="dxa"/>
            <w:gridSpan w:val="2"/>
          </w:tcPr>
          <w:p w:rsidR="007A1FB9" w:rsidRPr="00564975" w:rsidRDefault="007A1FB9" w:rsidP="00A059A8">
            <w:pPr>
              <w:spacing w:line="276" w:lineRule="auto"/>
              <w:jc w:val="center"/>
            </w:pPr>
            <w:r w:rsidRPr="00564975">
              <w:t>Техническая направленность</w:t>
            </w:r>
          </w:p>
        </w:tc>
      </w:tr>
      <w:tr w:rsidR="007A1FB9" w:rsidRPr="00564975" w:rsidTr="00A059A8">
        <w:tc>
          <w:tcPr>
            <w:tcW w:w="5606" w:type="dxa"/>
          </w:tcPr>
          <w:p w:rsidR="007A1FB9" w:rsidRPr="00564975" w:rsidRDefault="007A1FB9" w:rsidP="00A059A8">
            <w:pPr>
              <w:spacing w:line="276" w:lineRule="auto"/>
              <w:jc w:val="center"/>
            </w:pPr>
            <w:r w:rsidRPr="00564975">
              <w:t xml:space="preserve"> «</w:t>
            </w:r>
            <w:proofErr w:type="spellStart"/>
            <w:r w:rsidRPr="00564975">
              <w:t>Мастерилка</w:t>
            </w:r>
            <w:proofErr w:type="spellEnd"/>
            <w:r w:rsidRPr="00564975">
              <w:t xml:space="preserve">»                            </w:t>
            </w:r>
          </w:p>
        </w:tc>
        <w:tc>
          <w:tcPr>
            <w:tcW w:w="3858" w:type="dxa"/>
          </w:tcPr>
          <w:p w:rsidR="007A1FB9" w:rsidRPr="00564975" w:rsidRDefault="007A1FB9" w:rsidP="00A059A8">
            <w:pPr>
              <w:spacing w:line="276" w:lineRule="auto"/>
              <w:jc w:val="center"/>
            </w:pPr>
            <w:r w:rsidRPr="00564975">
              <w:t>54</w:t>
            </w:r>
          </w:p>
        </w:tc>
      </w:tr>
      <w:tr w:rsidR="007A1FB9" w:rsidRPr="00564975" w:rsidTr="00A059A8">
        <w:tc>
          <w:tcPr>
            <w:tcW w:w="5606" w:type="dxa"/>
          </w:tcPr>
          <w:p w:rsidR="007A1FB9" w:rsidRPr="00564975" w:rsidRDefault="007A1FB9" w:rsidP="00A059A8">
            <w:pPr>
              <w:spacing w:line="276" w:lineRule="auto"/>
              <w:jc w:val="center"/>
            </w:pPr>
            <w:r w:rsidRPr="00564975">
              <w:t xml:space="preserve">«Выпиливание и выжигание»    </w:t>
            </w:r>
          </w:p>
        </w:tc>
        <w:tc>
          <w:tcPr>
            <w:tcW w:w="3858" w:type="dxa"/>
          </w:tcPr>
          <w:p w:rsidR="007A1FB9" w:rsidRPr="00564975" w:rsidRDefault="007A1FB9" w:rsidP="00A059A8">
            <w:pPr>
              <w:spacing w:line="276" w:lineRule="auto"/>
              <w:jc w:val="center"/>
            </w:pPr>
            <w:r w:rsidRPr="00564975">
              <w:t>76</w:t>
            </w:r>
          </w:p>
        </w:tc>
      </w:tr>
      <w:tr w:rsidR="007A1FB9" w:rsidRPr="00564975" w:rsidTr="00A059A8">
        <w:tc>
          <w:tcPr>
            <w:tcW w:w="5606" w:type="dxa"/>
          </w:tcPr>
          <w:p w:rsidR="007A1FB9" w:rsidRPr="00564975" w:rsidRDefault="007A1FB9" w:rsidP="00A059A8">
            <w:pPr>
              <w:spacing w:line="276" w:lineRule="auto"/>
              <w:jc w:val="center"/>
            </w:pPr>
            <w:r w:rsidRPr="00564975">
              <w:t>«</w:t>
            </w:r>
            <w:proofErr w:type="spellStart"/>
            <w:r w:rsidRPr="00564975">
              <w:t>Перворобот</w:t>
            </w:r>
            <w:proofErr w:type="spellEnd"/>
            <w:r w:rsidRPr="00564975">
              <w:t xml:space="preserve">»                    </w:t>
            </w:r>
          </w:p>
        </w:tc>
        <w:tc>
          <w:tcPr>
            <w:tcW w:w="3858" w:type="dxa"/>
          </w:tcPr>
          <w:p w:rsidR="007A1FB9" w:rsidRPr="00564975" w:rsidRDefault="007A1FB9" w:rsidP="00A059A8">
            <w:pPr>
              <w:spacing w:line="276" w:lineRule="auto"/>
              <w:jc w:val="center"/>
            </w:pPr>
            <w:r w:rsidRPr="00564975">
              <w:t>38</w:t>
            </w:r>
          </w:p>
        </w:tc>
      </w:tr>
      <w:tr w:rsidR="007A1FB9" w:rsidRPr="00564975" w:rsidTr="00A059A8">
        <w:tc>
          <w:tcPr>
            <w:tcW w:w="9464" w:type="dxa"/>
            <w:gridSpan w:val="2"/>
          </w:tcPr>
          <w:p w:rsidR="007A1FB9" w:rsidRPr="00564975" w:rsidRDefault="007A1FB9" w:rsidP="00A059A8">
            <w:pPr>
              <w:spacing w:line="276" w:lineRule="auto"/>
              <w:jc w:val="center"/>
            </w:pPr>
            <w:r w:rsidRPr="00564975">
              <w:t>Физкультурно-спортивная направленность</w:t>
            </w:r>
          </w:p>
        </w:tc>
      </w:tr>
      <w:tr w:rsidR="007A1FB9" w:rsidRPr="00564975" w:rsidTr="00A059A8">
        <w:tc>
          <w:tcPr>
            <w:tcW w:w="5606" w:type="dxa"/>
          </w:tcPr>
          <w:p w:rsidR="007A1FB9" w:rsidRPr="00564975" w:rsidRDefault="007A1FB9" w:rsidP="00A059A8">
            <w:pPr>
              <w:spacing w:line="276" w:lineRule="auto"/>
              <w:jc w:val="center"/>
            </w:pPr>
            <w:r w:rsidRPr="00564975">
              <w:t>Спортивное ориентирование</w:t>
            </w:r>
          </w:p>
        </w:tc>
        <w:tc>
          <w:tcPr>
            <w:tcW w:w="3858" w:type="dxa"/>
          </w:tcPr>
          <w:p w:rsidR="007A1FB9" w:rsidRPr="00564975" w:rsidRDefault="007A1FB9" w:rsidP="00A059A8">
            <w:pPr>
              <w:spacing w:line="276" w:lineRule="auto"/>
              <w:jc w:val="center"/>
            </w:pPr>
            <w:r w:rsidRPr="00564975">
              <w:t>17</w:t>
            </w:r>
          </w:p>
        </w:tc>
      </w:tr>
      <w:tr w:rsidR="007A1FB9" w:rsidRPr="00564975" w:rsidTr="00A059A8">
        <w:tc>
          <w:tcPr>
            <w:tcW w:w="5606" w:type="dxa"/>
          </w:tcPr>
          <w:p w:rsidR="007A1FB9" w:rsidRPr="00564975" w:rsidRDefault="007A1FB9" w:rsidP="00A059A8">
            <w:pPr>
              <w:spacing w:line="276" w:lineRule="auto"/>
              <w:jc w:val="center"/>
            </w:pPr>
            <w:r w:rsidRPr="00564975">
              <w:t>Бокс</w:t>
            </w:r>
          </w:p>
        </w:tc>
        <w:tc>
          <w:tcPr>
            <w:tcW w:w="3858" w:type="dxa"/>
          </w:tcPr>
          <w:p w:rsidR="007A1FB9" w:rsidRPr="00564975" w:rsidRDefault="007A1FB9" w:rsidP="00A059A8">
            <w:pPr>
              <w:spacing w:line="276" w:lineRule="auto"/>
              <w:jc w:val="center"/>
            </w:pPr>
            <w:r w:rsidRPr="00564975">
              <w:t>107</w:t>
            </w:r>
          </w:p>
        </w:tc>
      </w:tr>
      <w:tr w:rsidR="007A1FB9" w:rsidRPr="00564975" w:rsidTr="00A059A8">
        <w:tc>
          <w:tcPr>
            <w:tcW w:w="5606" w:type="dxa"/>
          </w:tcPr>
          <w:p w:rsidR="007A1FB9" w:rsidRPr="00564975" w:rsidRDefault="007A1FB9" w:rsidP="00A059A8">
            <w:pPr>
              <w:spacing w:line="276" w:lineRule="auto"/>
              <w:jc w:val="center"/>
            </w:pPr>
            <w:r w:rsidRPr="00564975">
              <w:t xml:space="preserve">ОФП                                                    </w:t>
            </w:r>
          </w:p>
        </w:tc>
        <w:tc>
          <w:tcPr>
            <w:tcW w:w="3858" w:type="dxa"/>
          </w:tcPr>
          <w:p w:rsidR="007A1FB9" w:rsidRPr="00564975" w:rsidRDefault="007A1FB9" w:rsidP="00A059A8">
            <w:pPr>
              <w:spacing w:line="276" w:lineRule="auto"/>
              <w:jc w:val="center"/>
            </w:pPr>
            <w:r w:rsidRPr="00564975">
              <w:t>32</w:t>
            </w:r>
          </w:p>
        </w:tc>
      </w:tr>
      <w:tr w:rsidR="007A1FB9" w:rsidRPr="00564975" w:rsidTr="00A059A8">
        <w:tc>
          <w:tcPr>
            <w:tcW w:w="5606" w:type="dxa"/>
          </w:tcPr>
          <w:p w:rsidR="007A1FB9" w:rsidRPr="00564975" w:rsidRDefault="007A1FB9" w:rsidP="00A059A8">
            <w:pPr>
              <w:spacing w:line="276" w:lineRule="auto"/>
              <w:jc w:val="center"/>
            </w:pPr>
            <w:r w:rsidRPr="00564975">
              <w:t>Шахматы «Белая ладья»</w:t>
            </w:r>
          </w:p>
        </w:tc>
        <w:tc>
          <w:tcPr>
            <w:tcW w:w="3858" w:type="dxa"/>
          </w:tcPr>
          <w:p w:rsidR="007A1FB9" w:rsidRPr="00564975" w:rsidRDefault="007A1FB9" w:rsidP="00A059A8">
            <w:pPr>
              <w:spacing w:line="276" w:lineRule="auto"/>
              <w:jc w:val="center"/>
            </w:pPr>
            <w:r w:rsidRPr="00564975">
              <w:t>11</w:t>
            </w:r>
          </w:p>
        </w:tc>
      </w:tr>
      <w:tr w:rsidR="007A1FB9" w:rsidRPr="00564975" w:rsidTr="00A059A8">
        <w:tc>
          <w:tcPr>
            <w:tcW w:w="5606" w:type="dxa"/>
          </w:tcPr>
          <w:p w:rsidR="007A1FB9" w:rsidRPr="00564975" w:rsidRDefault="007A1FB9" w:rsidP="00A059A8">
            <w:pPr>
              <w:spacing w:line="276" w:lineRule="auto"/>
              <w:jc w:val="center"/>
            </w:pPr>
            <w:r w:rsidRPr="00564975">
              <w:t>Шахматы ДДТ «Юный шахматист»</w:t>
            </w:r>
          </w:p>
        </w:tc>
        <w:tc>
          <w:tcPr>
            <w:tcW w:w="3858" w:type="dxa"/>
          </w:tcPr>
          <w:p w:rsidR="007A1FB9" w:rsidRPr="00564975" w:rsidRDefault="007A1FB9" w:rsidP="00A059A8">
            <w:pPr>
              <w:spacing w:line="276" w:lineRule="auto"/>
              <w:jc w:val="center"/>
            </w:pPr>
            <w:r w:rsidRPr="00564975">
              <w:t>15</w:t>
            </w:r>
          </w:p>
        </w:tc>
      </w:tr>
      <w:tr w:rsidR="007A1FB9" w:rsidRPr="00564975" w:rsidTr="00A059A8">
        <w:tc>
          <w:tcPr>
            <w:tcW w:w="5606" w:type="dxa"/>
          </w:tcPr>
          <w:p w:rsidR="007A1FB9" w:rsidRPr="00564975" w:rsidRDefault="007A1FB9" w:rsidP="00A059A8">
            <w:pPr>
              <w:spacing w:line="276" w:lineRule="auto"/>
              <w:jc w:val="center"/>
            </w:pPr>
            <w:r w:rsidRPr="00564975">
              <w:t xml:space="preserve">Волейбол                                         </w:t>
            </w:r>
          </w:p>
        </w:tc>
        <w:tc>
          <w:tcPr>
            <w:tcW w:w="3858" w:type="dxa"/>
          </w:tcPr>
          <w:p w:rsidR="007A1FB9" w:rsidRPr="00564975" w:rsidRDefault="007A1FB9" w:rsidP="00A059A8">
            <w:pPr>
              <w:spacing w:line="276" w:lineRule="auto"/>
              <w:jc w:val="center"/>
            </w:pPr>
            <w:r w:rsidRPr="00564975">
              <w:t>26</w:t>
            </w:r>
          </w:p>
        </w:tc>
      </w:tr>
      <w:tr w:rsidR="007A1FB9" w:rsidRPr="00564975" w:rsidTr="00A059A8">
        <w:tc>
          <w:tcPr>
            <w:tcW w:w="5606" w:type="dxa"/>
          </w:tcPr>
          <w:p w:rsidR="007A1FB9" w:rsidRPr="00564975" w:rsidRDefault="007A1FB9" w:rsidP="00A059A8">
            <w:pPr>
              <w:spacing w:line="276" w:lineRule="auto"/>
              <w:jc w:val="center"/>
            </w:pPr>
            <w:r w:rsidRPr="00564975">
              <w:t>Стрельба</w:t>
            </w:r>
          </w:p>
        </w:tc>
        <w:tc>
          <w:tcPr>
            <w:tcW w:w="3858" w:type="dxa"/>
          </w:tcPr>
          <w:p w:rsidR="007A1FB9" w:rsidRPr="00564975" w:rsidRDefault="007A1FB9" w:rsidP="00A059A8">
            <w:pPr>
              <w:spacing w:line="276" w:lineRule="auto"/>
              <w:jc w:val="center"/>
            </w:pPr>
            <w:r w:rsidRPr="00564975">
              <w:t>11</w:t>
            </w:r>
          </w:p>
        </w:tc>
      </w:tr>
      <w:tr w:rsidR="007A1FB9" w:rsidRPr="00564975" w:rsidTr="00A059A8">
        <w:tc>
          <w:tcPr>
            <w:tcW w:w="9464" w:type="dxa"/>
            <w:gridSpan w:val="2"/>
          </w:tcPr>
          <w:p w:rsidR="007A1FB9" w:rsidRPr="00564975" w:rsidRDefault="007A1FB9" w:rsidP="00A059A8">
            <w:pPr>
              <w:spacing w:line="276" w:lineRule="auto"/>
              <w:jc w:val="center"/>
            </w:pPr>
            <w:r w:rsidRPr="00564975">
              <w:t>Социально-гуманитарная направленность</w:t>
            </w:r>
          </w:p>
        </w:tc>
      </w:tr>
      <w:tr w:rsidR="007A1FB9" w:rsidRPr="00564975" w:rsidTr="00A059A8">
        <w:tc>
          <w:tcPr>
            <w:tcW w:w="5606" w:type="dxa"/>
          </w:tcPr>
          <w:p w:rsidR="007A1FB9" w:rsidRPr="00564975" w:rsidRDefault="007A1FB9" w:rsidP="00A059A8">
            <w:pPr>
              <w:spacing w:line="276" w:lineRule="auto"/>
              <w:jc w:val="center"/>
            </w:pPr>
            <w:r w:rsidRPr="00564975">
              <w:t>Кулинария «Хозяюшка»</w:t>
            </w:r>
          </w:p>
        </w:tc>
        <w:tc>
          <w:tcPr>
            <w:tcW w:w="3858" w:type="dxa"/>
          </w:tcPr>
          <w:p w:rsidR="007A1FB9" w:rsidRPr="00564975" w:rsidRDefault="007A1FB9" w:rsidP="00A059A8">
            <w:pPr>
              <w:spacing w:line="276" w:lineRule="auto"/>
              <w:jc w:val="center"/>
            </w:pPr>
            <w:r w:rsidRPr="00564975">
              <w:t>38</w:t>
            </w:r>
          </w:p>
        </w:tc>
      </w:tr>
      <w:tr w:rsidR="007A1FB9" w:rsidRPr="00564975" w:rsidTr="00A059A8">
        <w:tc>
          <w:tcPr>
            <w:tcW w:w="5606" w:type="dxa"/>
          </w:tcPr>
          <w:p w:rsidR="007A1FB9" w:rsidRPr="00564975" w:rsidRDefault="007A1FB9" w:rsidP="00A059A8">
            <w:pPr>
              <w:spacing w:line="276" w:lineRule="auto"/>
              <w:jc w:val="center"/>
            </w:pPr>
            <w:r w:rsidRPr="00564975">
              <w:lastRenderedPageBreak/>
              <w:t xml:space="preserve">«Маленький гений»                            </w:t>
            </w:r>
          </w:p>
        </w:tc>
        <w:tc>
          <w:tcPr>
            <w:tcW w:w="3858" w:type="dxa"/>
          </w:tcPr>
          <w:p w:rsidR="007A1FB9" w:rsidRPr="00564975" w:rsidRDefault="007A1FB9" w:rsidP="00A059A8">
            <w:pPr>
              <w:spacing w:line="276" w:lineRule="auto"/>
              <w:jc w:val="center"/>
            </w:pPr>
            <w:r w:rsidRPr="00564975">
              <w:t>72</w:t>
            </w:r>
          </w:p>
        </w:tc>
      </w:tr>
      <w:tr w:rsidR="007A1FB9" w:rsidRPr="00564975" w:rsidTr="00A059A8">
        <w:tc>
          <w:tcPr>
            <w:tcW w:w="5606" w:type="dxa"/>
          </w:tcPr>
          <w:p w:rsidR="007A1FB9" w:rsidRPr="00564975" w:rsidRDefault="007A1FB9" w:rsidP="00A059A8">
            <w:pPr>
              <w:spacing w:line="276" w:lineRule="auto"/>
              <w:jc w:val="center"/>
            </w:pPr>
            <w:r w:rsidRPr="00564975">
              <w:t xml:space="preserve"> «Некогда скучать»                                </w:t>
            </w:r>
          </w:p>
        </w:tc>
        <w:tc>
          <w:tcPr>
            <w:tcW w:w="3858" w:type="dxa"/>
          </w:tcPr>
          <w:p w:rsidR="007A1FB9" w:rsidRPr="00564975" w:rsidRDefault="007A1FB9" w:rsidP="00A059A8">
            <w:pPr>
              <w:spacing w:line="276" w:lineRule="auto"/>
              <w:jc w:val="center"/>
            </w:pPr>
            <w:r w:rsidRPr="00564975">
              <w:t>63</w:t>
            </w:r>
          </w:p>
        </w:tc>
      </w:tr>
      <w:tr w:rsidR="007A1FB9" w:rsidRPr="00564975" w:rsidTr="00A059A8">
        <w:tc>
          <w:tcPr>
            <w:tcW w:w="5606" w:type="dxa"/>
          </w:tcPr>
          <w:p w:rsidR="007A1FB9" w:rsidRPr="00564975" w:rsidRDefault="007A1FB9" w:rsidP="00A059A8">
            <w:pPr>
              <w:spacing w:line="276" w:lineRule="auto"/>
              <w:jc w:val="center"/>
            </w:pPr>
            <w:r w:rsidRPr="00564975">
              <w:t xml:space="preserve">«Мой мир»                                    </w:t>
            </w:r>
          </w:p>
        </w:tc>
        <w:tc>
          <w:tcPr>
            <w:tcW w:w="3858" w:type="dxa"/>
          </w:tcPr>
          <w:p w:rsidR="007A1FB9" w:rsidRPr="00564975" w:rsidRDefault="007A1FB9" w:rsidP="00A059A8">
            <w:pPr>
              <w:spacing w:line="276" w:lineRule="auto"/>
              <w:jc w:val="center"/>
            </w:pPr>
            <w:r w:rsidRPr="00564975">
              <w:t>22</w:t>
            </w:r>
          </w:p>
        </w:tc>
      </w:tr>
      <w:tr w:rsidR="007A1FB9" w:rsidRPr="00564975" w:rsidTr="00A059A8">
        <w:tc>
          <w:tcPr>
            <w:tcW w:w="9464" w:type="dxa"/>
            <w:gridSpan w:val="2"/>
          </w:tcPr>
          <w:p w:rsidR="007A1FB9" w:rsidRPr="00564975" w:rsidRDefault="007A1FB9" w:rsidP="00A059A8">
            <w:pPr>
              <w:spacing w:line="276" w:lineRule="auto"/>
              <w:jc w:val="center"/>
            </w:pPr>
            <w:r w:rsidRPr="00564975">
              <w:t>Естественнонаучная направленность</w:t>
            </w:r>
          </w:p>
        </w:tc>
      </w:tr>
      <w:tr w:rsidR="007A1FB9" w:rsidRPr="00564975" w:rsidTr="00A059A8">
        <w:tc>
          <w:tcPr>
            <w:tcW w:w="5606" w:type="dxa"/>
          </w:tcPr>
          <w:p w:rsidR="007A1FB9" w:rsidRPr="00564975" w:rsidRDefault="007A1FB9" w:rsidP="00A059A8">
            <w:pPr>
              <w:spacing w:line="276" w:lineRule="auto"/>
              <w:jc w:val="center"/>
            </w:pPr>
            <w:r w:rsidRPr="00564975">
              <w:t>«Цветоводство»</w:t>
            </w:r>
          </w:p>
        </w:tc>
        <w:tc>
          <w:tcPr>
            <w:tcW w:w="3858" w:type="dxa"/>
          </w:tcPr>
          <w:p w:rsidR="007A1FB9" w:rsidRPr="00564975" w:rsidRDefault="007A1FB9" w:rsidP="00A059A8">
            <w:pPr>
              <w:spacing w:line="276" w:lineRule="auto"/>
              <w:jc w:val="center"/>
            </w:pPr>
            <w:r w:rsidRPr="00564975">
              <w:t>16</w:t>
            </w:r>
          </w:p>
        </w:tc>
      </w:tr>
      <w:tr w:rsidR="007A1FB9" w:rsidRPr="00564975" w:rsidTr="00A059A8">
        <w:tc>
          <w:tcPr>
            <w:tcW w:w="5606" w:type="dxa"/>
          </w:tcPr>
          <w:p w:rsidR="007A1FB9" w:rsidRPr="00564975" w:rsidRDefault="007A1FB9" w:rsidP="00A059A8">
            <w:pPr>
              <w:spacing w:line="276" w:lineRule="auto"/>
              <w:jc w:val="center"/>
            </w:pPr>
            <w:r w:rsidRPr="00564975">
              <w:t xml:space="preserve">Игровая экология «Родник»               </w:t>
            </w:r>
          </w:p>
        </w:tc>
        <w:tc>
          <w:tcPr>
            <w:tcW w:w="3858" w:type="dxa"/>
          </w:tcPr>
          <w:p w:rsidR="007A1FB9" w:rsidRPr="00564975" w:rsidRDefault="007A1FB9" w:rsidP="00A059A8">
            <w:pPr>
              <w:spacing w:line="276" w:lineRule="auto"/>
              <w:jc w:val="center"/>
            </w:pPr>
            <w:r w:rsidRPr="00564975">
              <w:t>46</w:t>
            </w:r>
          </w:p>
        </w:tc>
      </w:tr>
      <w:tr w:rsidR="007A1FB9" w:rsidRPr="00564975" w:rsidTr="00A059A8">
        <w:tc>
          <w:tcPr>
            <w:tcW w:w="5606" w:type="dxa"/>
          </w:tcPr>
          <w:p w:rsidR="007A1FB9" w:rsidRPr="00564975" w:rsidRDefault="007A1FB9" w:rsidP="00A059A8">
            <w:pPr>
              <w:spacing w:line="276" w:lineRule="auto"/>
              <w:jc w:val="center"/>
            </w:pPr>
            <w:r w:rsidRPr="00564975">
              <w:t>ОЕНИ</w:t>
            </w:r>
          </w:p>
        </w:tc>
        <w:tc>
          <w:tcPr>
            <w:tcW w:w="3858" w:type="dxa"/>
          </w:tcPr>
          <w:p w:rsidR="007A1FB9" w:rsidRPr="00564975" w:rsidRDefault="007A1FB9" w:rsidP="00A059A8">
            <w:pPr>
              <w:spacing w:line="276" w:lineRule="auto"/>
              <w:jc w:val="center"/>
            </w:pPr>
            <w:r w:rsidRPr="00564975">
              <w:t>15 уч.</w:t>
            </w:r>
          </w:p>
        </w:tc>
      </w:tr>
      <w:tr w:rsidR="007A1FB9" w:rsidRPr="00564975" w:rsidTr="00A059A8">
        <w:tc>
          <w:tcPr>
            <w:tcW w:w="5606" w:type="dxa"/>
          </w:tcPr>
          <w:p w:rsidR="007A1FB9" w:rsidRPr="00564975" w:rsidRDefault="007A1FB9" w:rsidP="00A059A8">
            <w:pPr>
              <w:spacing w:line="276" w:lineRule="auto"/>
              <w:jc w:val="center"/>
            </w:pPr>
            <w:r w:rsidRPr="00564975">
              <w:t>«Школа тайн и открытий»</w:t>
            </w:r>
          </w:p>
        </w:tc>
        <w:tc>
          <w:tcPr>
            <w:tcW w:w="3858" w:type="dxa"/>
          </w:tcPr>
          <w:p w:rsidR="007A1FB9" w:rsidRPr="00564975" w:rsidRDefault="007A1FB9" w:rsidP="00A059A8">
            <w:pPr>
              <w:spacing w:line="276" w:lineRule="auto"/>
              <w:jc w:val="center"/>
            </w:pPr>
            <w:r w:rsidRPr="00564975">
              <w:t>12</w:t>
            </w:r>
          </w:p>
        </w:tc>
      </w:tr>
      <w:tr w:rsidR="007A1FB9" w:rsidRPr="00564975" w:rsidTr="00A059A8">
        <w:tc>
          <w:tcPr>
            <w:tcW w:w="9464" w:type="dxa"/>
            <w:gridSpan w:val="2"/>
          </w:tcPr>
          <w:p w:rsidR="007A1FB9" w:rsidRPr="00564975" w:rsidRDefault="007A1FB9" w:rsidP="00A059A8">
            <w:pPr>
              <w:spacing w:line="276" w:lineRule="auto"/>
              <w:jc w:val="center"/>
            </w:pPr>
            <w:r w:rsidRPr="00564975">
              <w:t>Туристско-краеведческая направленность</w:t>
            </w:r>
          </w:p>
        </w:tc>
      </w:tr>
      <w:tr w:rsidR="007A1FB9" w:rsidRPr="00564975" w:rsidTr="00A059A8">
        <w:tc>
          <w:tcPr>
            <w:tcW w:w="5606" w:type="dxa"/>
          </w:tcPr>
          <w:p w:rsidR="007A1FB9" w:rsidRPr="00564975" w:rsidRDefault="007A1FB9" w:rsidP="00A059A8">
            <w:pPr>
              <w:spacing w:line="276" w:lineRule="auto"/>
              <w:jc w:val="center"/>
            </w:pPr>
            <w:r w:rsidRPr="00564975">
              <w:t xml:space="preserve">«Юный краевед»                     </w:t>
            </w:r>
          </w:p>
        </w:tc>
        <w:tc>
          <w:tcPr>
            <w:tcW w:w="3858" w:type="dxa"/>
          </w:tcPr>
          <w:p w:rsidR="007A1FB9" w:rsidRPr="00564975" w:rsidRDefault="007A1FB9" w:rsidP="00A059A8">
            <w:pPr>
              <w:spacing w:line="276" w:lineRule="auto"/>
              <w:jc w:val="center"/>
            </w:pPr>
            <w:r w:rsidRPr="00564975">
              <w:t>51</w:t>
            </w:r>
          </w:p>
        </w:tc>
      </w:tr>
    </w:tbl>
    <w:p w:rsidR="009B1139" w:rsidRPr="00564975" w:rsidRDefault="007A1FB9" w:rsidP="009B1139">
      <w:pPr>
        <w:shd w:val="clear" w:color="auto" w:fill="FFFFFF"/>
        <w:ind w:firstLine="567"/>
        <w:jc w:val="both"/>
        <w:rPr>
          <w:rFonts w:ascii="Times New Roman" w:hAnsi="Times New Roman" w:cs="Times New Roman"/>
          <w:sz w:val="20"/>
          <w:szCs w:val="20"/>
        </w:rPr>
      </w:pPr>
      <w:r w:rsidRPr="00564975">
        <w:rPr>
          <w:rFonts w:ascii="Times New Roman" w:hAnsi="Times New Roman" w:cs="Times New Roman"/>
          <w:sz w:val="20"/>
          <w:szCs w:val="20"/>
        </w:rPr>
        <w:t>МОУ ДО «</w:t>
      </w:r>
      <w:proofErr w:type="spellStart"/>
      <w:r w:rsidRPr="00564975">
        <w:rPr>
          <w:rFonts w:ascii="Times New Roman" w:hAnsi="Times New Roman" w:cs="Times New Roman"/>
          <w:sz w:val="20"/>
          <w:szCs w:val="20"/>
        </w:rPr>
        <w:t>ДЮСШ»пгт</w:t>
      </w:r>
      <w:proofErr w:type="spellEnd"/>
      <w:r w:rsidRPr="00564975">
        <w:rPr>
          <w:rFonts w:ascii="Times New Roman" w:hAnsi="Times New Roman" w:cs="Times New Roman"/>
          <w:sz w:val="20"/>
          <w:szCs w:val="20"/>
        </w:rPr>
        <w:t>. Чернышевск участвовали в 25 районных мероприятий , 7 межрайонных и 6 региональных.</w:t>
      </w:r>
    </w:p>
    <w:p w:rsidR="007A1FB9" w:rsidRPr="00564975" w:rsidRDefault="007A1FB9" w:rsidP="009B1139">
      <w:pPr>
        <w:shd w:val="clear" w:color="auto" w:fill="FFFFFF"/>
        <w:ind w:firstLine="567"/>
        <w:jc w:val="both"/>
        <w:rPr>
          <w:rFonts w:ascii="Times New Roman" w:hAnsi="Times New Roman" w:cs="Times New Roman"/>
          <w:sz w:val="20"/>
          <w:szCs w:val="20"/>
        </w:rPr>
      </w:pPr>
      <w:r w:rsidRPr="00564975">
        <w:rPr>
          <w:rFonts w:ascii="Times New Roman" w:hAnsi="Times New Roman" w:cs="Times New Roman"/>
          <w:sz w:val="20"/>
          <w:szCs w:val="20"/>
        </w:rPr>
        <w:t>Дополнительное образование, реализуемое в МОУ ДО «ДЮСШ»:</w:t>
      </w:r>
    </w:p>
    <w:tbl>
      <w:tblPr>
        <w:tblStyle w:val="afc"/>
        <w:tblW w:w="0" w:type="auto"/>
        <w:tblLook w:val="04A0" w:firstRow="1" w:lastRow="0" w:firstColumn="1" w:lastColumn="0" w:noHBand="0" w:noVBand="1"/>
      </w:tblPr>
      <w:tblGrid>
        <w:gridCol w:w="486"/>
        <w:gridCol w:w="3233"/>
        <w:gridCol w:w="1843"/>
        <w:gridCol w:w="1843"/>
        <w:gridCol w:w="1840"/>
      </w:tblGrid>
      <w:tr w:rsidR="007A1FB9" w:rsidRPr="00564975" w:rsidTr="00A059A8">
        <w:tc>
          <w:tcPr>
            <w:tcW w:w="392" w:type="dxa"/>
          </w:tcPr>
          <w:p w:rsidR="007A1FB9" w:rsidRPr="00564975" w:rsidRDefault="007A1FB9" w:rsidP="00A059A8">
            <w:r w:rsidRPr="00564975">
              <w:t>№ п/п</w:t>
            </w:r>
          </w:p>
        </w:tc>
        <w:tc>
          <w:tcPr>
            <w:tcW w:w="3436" w:type="dxa"/>
          </w:tcPr>
          <w:p w:rsidR="007A1FB9" w:rsidRPr="00564975" w:rsidRDefault="007A1FB9" w:rsidP="00A059A8">
            <w:pPr>
              <w:jc w:val="center"/>
            </w:pPr>
            <w:r w:rsidRPr="00564975">
              <w:t>Наименование групп</w:t>
            </w:r>
          </w:p>
        </w:tc>
        <w:tc>
          <w:tcPr>
            <w:tcW w:w="1914" w:type="dxa"/>
          </w:tcPr>
          <w:p w:rsidR="007A1FB9" w:rsidRPr="00564975" w:rsidRDefault="007A1FB9" w:rsidP="00A059A8">
            <w:pPr>
              <w:jc w:val="center"/>
            </w:pPr>
            <w:r w:rsidRPr="00564975">
              <w:t>Количество девочек</w:t>
            </w:r>
          </w:p>
        </w:tc>
        <w:tc>
          <w:tcPr>
            <w:tcW w:w="1914" w:type="dxa"/>
          </w:tcPr>
          <w:p w:rsidR="007A1FB9" w:rsidRPr="00564975" w:rsidRDefault="007A1FB9" w:rsidP="00A059A8">
            <w:pPr>
              <w:jc w:val="center"/>
            </w:pPr>
            <w:r w:rsidRPr="00564975">
              <w:t>Количество мальчиков</w:t>
            </w:r>
          </w:p>
        </w:tc>
        <w:tc>
          <w:tcPr>
            <w:tcW w:w="1915" w:type="dxa"/>
          </w:tcPr>
          <w:p w:rsidR="007A1FB9" w:rsidRPr="00564975" w:rsidRDefault="007A1FB9" w:rsidP="00A059A8">
            <w:pPr>
              <w:jc w:val="center"/>
            </w:pPr>
            <w:r w:rsidRPr="00564975">
              <w:t>Общее количество детей</w:t>
            </w:r>
          </w:p>
        </w:tc>
      </w:tr>
      <w:tr w:rsidR="007A1FB9" w:rsidRPr="00564975" w:rsidTr="00A059A8">
        <w:tc>
          <w:tcPr>
            <w:tcW w:w="392" w:type="dxa"/>
          </w:tcPr>
          <w:p w:rsidR="007A1FB9" w:rsidRPr="00564975" w:rsidRDefault="007A1FB9" w:rsidP="00A059A8">
            <w:pPr>
              <w:jc w:val="center"/>
            </w:pPr>
            <w:r w:rsidRPr="00564975">
              <w:t>1</w:t>
            </w:r>
          </w:p>
        </w:tc>
        <w:tc>
          <w:tcPr>
            <w:tcW w:w="3436" w:type="dxa"/>
          </w:tcPr>
          <w:p w:rsidR="007A1FB9" w:rsidRPr="00564975" w:rsidRDefault="007A1FB9" w:rsidP="00A059A8">
            <w:pPr>
              <w:jc w:val="center"/>
            </w:pPr>
            <w:r w:rsidRPr="00564975">
              <w:t>Гимнастика</w:t>
            </w:r>
          </w:p>
        </w:tc>
        <w:tc>
          <w:tcPr>
            <w:tcW w:w="1914" w:type="dxa"/>
          </w:tcPr>
          <w:p w:rsidR="007A1FB9" w:rsidRPr="00564975" w:rsidRDefault="007A1FB9" w:rsidP="00A059A8">
            <w:pPr>
              <w:jc w:val="center"/>
            </w:pPr>
            <w:r w:rsidRPr="00564975">
              <w:t>79</w:t>
            </w:r>
          </w:p>
        </w:tc>
        <w:tc>
          <w:tcPr>
            <w:tcW w:w="1914" w:type="dxa"/>
          </w:tcPr>
          <w:p w:rsidR="007A1FB9" w:rsidRPr="00564975" w:rsidRDefault="007A1FB9" w:rsidP="00A059A8">
            <w:pPr>
              <w:jc w:val="center"/>
            </w:pPr>
            <w:r w:rsidRPr="00564975">
              <w:t>8</w:t>
            </w:r>
          </w:p>
        </w:tc>
        <w:tc>
          <w:tcPr>
            <w:tcW w:w="1915" w:type="dxa"/>
          </w:tcPr>
          <w:p w:rsidR="007A1FB9" w:rsidRPr="00564975" w:rsidRDefault="007A1FB9" w:rsidP="00A059A8">
            <w:pPr>
              <w:jc w:val="center"/>
            </w:pPr>
            <w:r w:rsidRPr="00564975">
              <w:t>87</w:t>
            </w:r>
          </w:p>
        </w:tc>
      </w:tr>
      <w:tr w:rsidR="007A1FB9" w:rsidRPr="00564975" w:rsidTr="00A059A8">
        <w:tc>
          <w:tcPr>
            <w:tcW w:w="392" w:type="dxa"/>
          </w:tcPr>
          <w:p w:rsidR="007A1FB9" w:rsidRPr="00564975" w:rsidRDefault="007A1FB9" w:rsidP="00A059A8">
            <w:pPr>
              <w:jc w:val="center"/>
            </w:pPr>
            <w:r w:rsidRPr="00564975">
              <w:t>2</w:t>
            </w:r>
          </w:p>
        </w:tc>
        <w:tc>
          <w:tcPr>
            <w:tcW w:w="3436" w:type="dxa"/>
          </w:tcPr>
          <w:p w:rsidR="007A1FB9" w:rsidRPr="00564975" w:rsidRDefault="007A1FB9" w:rsidP="00A059A8">
            <w:pPr>
              <w:jc w:val="center"/>
            </w:pPr>
            <w:r w:rsidRPr="00564975">
              <w:t>Волейбол</w:t>
            </w:r>
          </w:p>
        </w:tc>
        <w:tc>
          <w:tcPr>
            <w:tcW w:w="1914" w:type="dxa"/>
          </w:tcPr>
          <w:p w:rsidR="007A1FB9" w:rsidRPr="00564975" w:rsidRDefault="007A1FB9" w:rsidP="00A059A8">
            <w:pPr>
              <w:jc w:val="center"/>
            </w:pPr>
            <w:r w:rsidRPr="00564975">
              <w:t>190</w:t>
            </w:r>
          </w:p>
        </w:tc>
        <w:tc>
          <w:tcPr>
            <w:tcW w:w="1914" w:type="dxa"/>
          </w:tcPr>
          <w:p w:rsidR="007A1FB9" w:rsidRPr="00564975" w:rsidRDefault="007A1FB9" w:rsidP="00A059A8">
            <w:pPr>
              <w:jc w:val="center"/>
            </w:pPr>
            <w:r w:rsidRPr="00564975">
              <w:t>136</w:t>
            </w:r>
          </w:p>
        </w:tc>
        <w:tc>
          <w:tcPr>
            <w:tcW w:w="1915" w:type="dxa"/>
          </w:tcPr>
          <w:p w:rsidR="007A1FB9" w:rsidRPr="00564975" w:rsidRDefault="007A1FB9" w:rsidP="00A059A8">
            <w:pPr>
              <w:jc w:val="center"/>
            </w:pPr>
            <w:r w:rsidRPr="00564975">
              <w:t>326</w:t>
            </w:r>
          </w:p>
        </w:tc>
      </w:tr>
      <w:tr w:rsidR="007A1FB9" w:rsidRPr="00564975" w:rsidTr="00A059A8">
        <w:tc>
          <w:tcPr>
            <w:tcW w:w="392" w:type="dxa"/>
          </w:tcPr>
          <w:p w:rsidR="007A1FB9" w:rsidRPr="00564975" w:rsidRDefault="007A1FB9" w:rsidP="00A059A8">
            <w:pPr>
              <w:jc w:val="center"/>
            </w:pPr>
            <w:r w:rsidRPr="00564975">
              <w:t>3</w:t>
            </w:r>
          </w:p>
        </w:tc>
        <w:tc>
          <w:tcPr>
            <w:tcW w:w="3436" w:type="dxa"/>
          </w:tcPr>
          <w:p w:rsidR="007A1FB9" w:rsidRPr="00564975" w:rsidRDefault="007A1FB9" w:rsidP="00A059A8">
            <w:pPr>
              <w:jc w:val="center"/>
            </w:pPr>
            <w:r w:rsidRPr="00564975">
              <w:t>Гиря</w:t>
            </w:r>
          </w:p>
        </w:tc>
        <w:tc>
          <w:tcPr>
            <w:tcW w:w="1914" w:type="dxa"/>
          </w:tcPr>
          <w:p w:rsidR="007A1FB9" w:rsidRPr="00564975" w:rsidRDefault="007A1FB9" w:rsidP="00A059A8">
            <w:pPr>
              <w:jc w:val="center"/>
            </w:pPr>
            <w:r w:rsidRPr="00564975">
              <w:t>0</w:t>
            </w:r>
          </w:p>
        </w:tc>
        <w:tc>
          <w:tcPr>
            <w:tcW w:w="1914" w:type="dxa"/>
          </w:tcPr>
          <w:p w:rsidR="007A1FB9" w:rsidRPr="00564975" w:rsidRDefault="007A1FB9" w:rsidP="00A059A8">
            <w:pPr>
              <w:jc w:val="center"/>
            </w:pPr>
            <w:r w:rsidRPr="00564975">
              <w:t>43</w:t>
            </w:r>
          </w:p>
        </w:tc>
        <w:tc>
          <w:tcPr>
            <w:tcW w:w="1915" w:type="dxa"/>
          </w:tcPr>
          <w:p w:rsidR="007A1FB9" w:rsidRPr="00564975" w:rsidRDefault="007A1FB9" w:rsidP="00A059A8">
            <w:pPr>
              <w:jc w:val="center"/>
            </w:pPr>
            <w:r w:rsidRPr="00564975">
              <w:t>43</w:t>
            </w:r>
          </w:p>
        </w:tc>
      </w:tr>
      <w:tr w:rsidR="007A1FB9" w:rsidRPr="00564975" w:rsidTr="00A059A8">
        <w:tc>
          <w:tcPr>
            <w:tcW w:w="392" w:type="dxa"/>
          </w:tcPr>
          <w:p w:rsidR="007A1FB9" w:rsidRPr="00564975" w:rsidRDefault="007A1FB9" w:rsidP="00A059A8">
            <w:pPr>
              <w:jc w:val="center"/>
            </w:pPr>
            <w:r w:rsidRPr="00564975">
              <w:t>4</w:t>
            </w:r>
          </w:p>
        </w:tc>
        <w:tc>
          <w:tcPr>
            <w:tcW w:w="3436" w:type="dxa"/>
          </w:tcPr>
          <w:p w:rsidR="007A1FB9" w:rsidRPr="00564975" w:rsidRDefault="007A1FB9" w:rsidP="00A059A8">
            <w:pPr>
              <w:jc w:val="center"/>
            </w:pPr>
            <w:r w:rsidRPr="00564975">
              <w:t>Фитнес</w:t>
            </w:r>
          </w:p>
        </w:tc>
        <w:tc>
          <w:tcPr>
            <w:tcW w:w="1914" w:type="dxa"/>
          </w:tcPr>
          <w:p w:rsidR="007A1FB9" w:rsidRPr="00564975" w:rsidRDefault="007A1FB9" w:rsidP="00A059A8">
            <w:pPr>
              <w:jc w:val="center"/>
            </w:pPr>
            <w:r w:rsidRPr="00564975">
              <w:t>43</w:t>
            </w:r>
          </w:p>
        </w:tc>
        <w:tc>
          <w:tcPr>
            <w:tcW w:w="1914" w:type="dxa"/>
          </w:tcPr>
          <w:p w:rsidR="007A1FB9" w:rsidRPr="00564975" w:rsidRDefault="007A1FB9" w:rsidP="00A059A8">
            <w:pPr>
              <w:jc w:val="center"/>
            </w:pPr>
            <w:r w:rsidRPr="00564975">
              <w:t>21</w:t>
            </w:r>
          </w:p>
        </w:tc>
        <w:tc>
          <w:tcPr>
            <w:tcW w:w="1915" w:type="dxa"/>
          </w:tcPr>
          <w:p w:rsidR="007A1FB9" w:rsidRPr="00564975" w:rsidRDefault="007A1FB9" w:rsidP="00A059A8">
            <w:pPr>
              <w:jc w:val="center"/>
            </w:pPr>
            <w:r w:rsidRPr="00564975">
              <w:t>64</w:t>
            </w:r>
          </w:p>
        </w:tc>
      </w:tr>
      <w:tr w:rsidR="007A1FB9" w:rsidRPr="00564975" w:rsidTr="00A059A8">
        <w:tc>
          <w:tcPr>
            <w:tcW w:w="392" w:type="dxa"/>
          </w:tcPr>
          <w:p w:rsidR="007A1FB9" w:rsidRPr="00564975" w:rsidRDefault="007A1FB9" w:rsidP="00A059A8">
            <w:pPr>
              <w:jc w:val="center"/>
            </w:pPr>
            <w:r w:rsidRPr="00564975">
              <w:t>5</w:t>
            </w:r>
          </w:p>
        </w:tc>
        <w:tc>
          <w:tcPr>
            <w:tcW w:w="3436" w:type="dxa"/>
          </w:tcPr>
          <w:p w:rsidR="007A1FB9" w:rsidRPr="00564975" w:rsidRDefault="007A1FB9" w:rsidP="00A059A8">
            <w:pPr>
              <w:jc w:val="center"/>
            </w:pPr>
            <w:r w:rsidRPr="00564975">
              <w:t>Легкая атлетика</w:t>
            </w:r>
          </w:p>
        </w:tc>
        <w:tc>
          <w:tcPr>
            <w:tcW w:w="1914" w:type="dxa"/>
          </w:tcPr>
          <w:p w:rsidR="007A1FB9" w:rsidRPr="00564975" w:rsidRDefault="007A1FB9" w:rsidP="00A059A8">
            <w:pPr>
              <w:jc w:val="center"/>
            </w:pPr>
            <w:r w:rsidRPr="00564975">
              <w:t>21</w:t>
            </w:r>
          </w:p>
        </w:tc>
        <w:tc>
          <w:tcPr>
            <w:tcW w:w="1914" w:type="dxa"/>
          </w:tcPr>
          <w:p w:rsidR="007A1FB9" w:rsidRPr="00564975" w:rsidRDefault="007A1FB9" w:rsidP="00A059A8">
            <w:pPr>
              <w:jc w:val="center"/>
            </w:pPr>
            <w:r w:rsidRPr="00564975">
              <w:t>27</w:t>
            </w:r>
          </w:p>
        </w:tc>
        <w:tc>
          <w:tcPr>
            <w:tcW w:w="1915" w:type="dxa"/>
          </w:tcPr>
          <w:p w:rsidR="007A1FB9" w:rsidRPr="00564975" w:rsidRDefault="007A1FB9" w:rsidP="00A059A8">
            <w:pPr>
              <w:jc w:val="center"/>
            </w:pPr>
            <w:r w:rsidRPr="00564975">
              <w:t>48</w:t>
            </w:r>
          </w:p>
        </w:tc>
      </w:tr>
      <w:tr w:rsidR="007A1FB9" w:rsidRPr="00564975" w:rsidTr="00A059A8">
        <w:tc>
          <w:tcPr>
            <w:tcW w:w="392" w:type="dxa"/>
          </w:tcPr>
          <w:p w:rsidR="007A1FB9" w:rsidRPr="00564975" w:rsidRDefault="007A1FB9" w:rsidP="00A059A8">
            <w:pPr>
              <w:jc w:val="center"/>
            </w:pPr>
            <w:r w:rsidRPr="00564975">
              <w:t>6</w:t>
            </w:r>
          </w:p>
        </w:tc>
        <w:tc>
          <w:tcPr>
            <w:tcW w:w="3436" w:type="dxa"/>
          </w:tcPr>
          <w:p w:rsidR="007A1FB9" w:rsidRPr="00564975" w:rsidRDefault="007A1FB9" w:rsidP="00A059A8">
            <w:pPr>
              <w:jc w:val="center"/>
            </w:pPr>
            <w:r w:rsidRPr="00564975">
              <w:t>Хоккей</w:t>
            </w:r>
          </w:p>
        </w:tc>
        <w:tc>
          <w:tcPr>
            <w:tcW w:w="1914" w:type="dxa"/>
          </w:tcPr>
          <w:p w:rsidR="007A1FB9" w:rsidRPr="00564975" w:rsidRDefault="007A1FB9" w:rsidP="00A059A8">
            <w:pPr>
              <w:jc w:val="center"/>
            </w:pPr>
            <w:r w:rsidRPr="00564975">
              <w:t>0</w:t>
            </w:r>
          </w:p>
        </w:tc>
        <w:tc>
          <w:tcPr>
            <w:tcW w:w="1914" w:type="dxa"/>
          </w:tcPr>
          <w:p w:rsidR="007A1FB9" w:rsidRPr="00564975" w:rsidRDefault="007A1FB9" w:rsidP="00A059A8">
            <w:pPr>
              <w:jc w:val="center"/>
            </w:pPr>
            <w:r w:rsidRPr="00564975">
              <w:t>95</w:t>
            </w:r>
          </w:p>
        </w:tc>
        <w:tc>
          <w:tcPr>
            <w:tcW w:w="1915" w:type="dxa"/>
          </w:tcPr>
          <w:p w:rsidR="007A1FB9" w:rsidRPr="00564975" w:rsidRDefault="007A1FB9" w:rsidP="00A059A8">
            <w:pPr>
              <w:jc w:val="center"/>
            </w:pPr>
            <w:r w:rsidRPr="00564975">
              <w:t>95</w:t>
            </w:r>
          </w:p>
        </w:tc>
      </w:tr>
      <w:tr w:rsidR="007A1FB9" w:rsidRPr="00564975" w:rsidTr="00A059A8">
        <w:tc>
          <w:tcPr>
            <w:tcW w:w="392" w:type="dxa"/>
          </w:tcPr>
          <w:p w:rsidR="007A1FB9" w:rsidRPr="00564975" w:rsidRDefault="007A1FB9" w:rsidP="00A059A8">
            <w:pPr>
              <w:jc w:val="center"/>
            </w:pPr>
            <w:r w:rsidRPr="00564975">
              <w:t>7</w:t>
            </w:r>
          </w:p>
        </w:tc>
        <w:tc>
          <w:tcPr>
            <w:tcW w:w="3436" w:type="dxa"/>
          </w:tcPr>
          <w:p w:rsidR="007A1FB9" w:rsidRPr="00564975" w:rsidRDefault="007A1FB9" w:rsidP="00A059A8">
            <w:pPr>
              <w:jc w:val="center"/>
            </w:pPr>
            <w:r w:rsidRPr="00564975">
              <w:t>Теннис</w:t>
            </w:r>
          </w:p>
        </w:tc>
        <w:tc>
          <w:tcPr>
            <w:tcW w:w="1914" w:type="dxa"/>
          </w:tcPr>
          <w:p w:rsidR="007A1FB9" w:rsidRPr="00564975" w:rsidRDefault="007A1FB9" w:rsidP="00A059A8">
            <w:pPr>
              <w:jc w:val="center"/>
            </w:pPr>
            <w:r w:rsidRPr="00564975">
              <w:t>1</w:t>
            </w:r>
          </w:p>
        </w:tc>
        <w:tc>
          <w:tcPr>
            <w:tcW w:w="1914" w:type="dxa"/>
          </w:tcPr>
          <w:p w:rsidR="007A1FB9" w:rsidRPr="00564975" w:rsidRDefault="007A1FB9" w:rsidP="00A059A8">
            <w:pPr>
              <w:jc w:val="center"/>
            </w:pPr>
            <w:r w:rsidRPr="00564975">
              <w:t>49</w:t>
            </w:r>
          </w:p>
        </w:tc>
        <w:tc>
          <w:tcPr>
            <w:tcW w:w="1915" w:type="dxa"/>
          </w:tcPr>
          <w:p w:rsidR="007A1FB9" w:rsidRPr="00564975" w:rsidRDefault="007A1FB9" w:rsidP="00A059A8">
            <w:pPr>
              <w:jc w:val="center"/>
            </w:pPr>
            <w:r w:rsidRPr="00564975">
              <w:t>50</w:t>
            </w:r>
          </w:p>
        </w:tc>
      </w:tr>
      <w:tr w:rsidR="007A1FB9" w:rsidRPr="00564975" w:rsidTr="00A059A8">
        <w:tc>
          <w:tcPr>
            <w:tcW w:w="392" w:type="dxa"/>
          </w:tcPr>
          <w:p w:rsidR="007A1FB9" w:rsidRPr="00564975" w:rsidRDefault="007A1FB9" w:rsidP="00A059A8">
            <w:pPr>
              <w:jc w:val="center"/>
            </w:pPr>
            <w:r w:rsidRPr="00564975">
              <w:t>8</w:t>
            </w:r>
          </w:p>
        </w:tc>
        <w:tc>
          <w:tcPr>
            <w:tcW w:w="3436" w:type="dxa"/>
          </w:tcPr>
          <w:p w:rsidR="007A1FB9" w:rsidRPr="00564975" w:rsidRDefault="007A1FB9" w:rsidP="00A059A8">
            <w:pPr>
              <w:jc w:val="center"/>
            </w:pPr>
            <w:r w:rsidRPr="00564975">
              <w:t>Футбол</w:t>
            </w:r>
          </w:p>
        </w:tc>
        <w:tc>
          <w:tcPr>
            <w:tcW w:w="1914" w:type="dxa"/>
          </w:tcPr>
          <w:p w:rsidR="007A1FB9" w:rsidRPr="00564975" w:rsidRDefault="007A1FB9" w:rsidP="00A059A8">
            <w:pPr>
              <w:jc w:val="center"/>
            </w:pPr>
            <w:r w:rsidRPr="00564975">
              <w:t>27</w:t>
            </w:r>
          </w:p>
        </w:tc>
        <w:tc>
          <w:tcPr>
            <w:tcW w:w="1914" w:type="dxa"/>
          </w:tcPr>
          <w:p w:rsidR="007A1FB9" w:rsidRPr="00564975" w:rsidRDefault="007A1FB9" w:rsidP="00A059A8">
            <w:pPr>
              <w:jc w:val="center"/>
            </w:pPr>
            <w:r w:rsidRPr="00564975">
              <w:t>172</w:t>
            </w:r>
          </w:p>
        </w:tc>
        <w:tc>
          <w:tcPr>
            <w:tcW w:w="1915" w:type="dxa"/>
          </w:tcPr>
          <w:p w:rsidR="007A1FB9" w:rsidRPr="00564975" w:rsidRDefault="007A1FB9" w:rsidP="00A059A8">
            <w:pPr>
              <w:jc w:val="center"/>
            </w:pPr>
            <w:r w:rsidRPr="00564975">
              <w:t>199</w:t>
            </w:r>
          </w:p>
        </w:tc>
      </w:tr>
      <w:tr w:rsidR="007A1FB9" w:rsidRPr="00564975" w:rsidTr="00A059A8">
        <w:tc>
          <w:tcPr>
            <w:tcW w:w="392" w:type="dxa"/>
          </w:tcPr>
          <w:p w:rsidR="007A1FB9" w:rsidRPr="00564975" w:rsidRDefault="007A1FB9" w:rsidP="00A059A8">
            <w:pPr>
              <w:jc w:val="center"/>
            </w:pPr>
            <w:r w:rsidRPr="00564975">
              <w:t>9</w:t>
            </w:r>
          </w:p>
        </w:tc>
        <w:tc>
          <w:tcPr>
            <w:tcW w:w="3436" w:type="dxa"/>
          </w:tcPr>
          <w:p w:rsidR="007A1FB9" w:rsidRPr="00564975" w:rsidRDefault="007A1FB9" w:rsidP="00A059A8">
            <w:pPr>
              <w:jc w:val="center"/>
            </w:pPr>
            <w:r w:rsidRPr="00564975">
              <w:t>АФК</w:t>
            </w:r>
          </w:p>
        </w:tc>
        <w:tc>
          <w:tcPr>
            <w:tcW w:w="1914" w:type="dxa"/>
          </w:tcPr>
          <w:p w:rsidR="007A1FB9" w:rsidRPr="00564975" w:rsidRDefault="007A1FB9" w:rsidP="00A059A8">
            <w:pPr>
              <w:jc w:val="center"/>
            </w:pPr>
            <w:r w:rsidRPr="00564975">
              <w:t>15</w:t>
            </w:r>
          </w:p>
        </w:tc>
        <w:tc>
          <w:tcPr>
            <w:tcW w:w="1914" w:type="dxa"/>
          </w:tcPr>
          <w:p w:rsidR="007A1FB9" w:rsidRPr="00564975" w:rsidRDefault="007A1FB9" w:rsidP="00A059A8">
            <w:pPr>
              <w:jc w:val="center"/>
            </w:pPr>
            <w:r w:rsidRPr="00564975">
              <w:t>10</w:t>
            </w:r>
          </w:p>
        </w:tc>
        <w:tc>
          <w:tcPr>
            <w:tcW w:w="1915" w:type="dxa"/>
          </w:tcPr>
          <w:p w:rsidR="007A1FB9" w:rsidRPr="00564975" w:rsidRDefault="007A1FB9" w:rsidP="00A059A8">
            <w:pPr>
              <w:jc w:val="center"/>
            </w:pPr>
            <w:r w:rsidRPr="00564975">
              <w:t>25</w:t>
            </w:r>
          </w:p>
        </w:tc>
      </w:tr>
      <w:tr w:rsidR="007A1FB9" w:rsidRPr="00564975" w:rsidTr="00A059A8">
        <w:tc>
          <w:tcPr>
            <w:tcW w:w="392" w:type="dxa"/>
          </w:tcPr>
          <w:p w:rsidR="007A1FB9" w:rsidRPr="00564975" w:rsidRDefault="007A1FB9" w:rsidP="00A059A8">
            <w:pPr>
              <w:jc w:val="center"/>
            </w:pPr>
            <w:r w:rsidRPr="00564975">
              <w:t>10</w:t>
            </w:r>
          </w:p>
        </w:tc>
        <w:tc>
          <w:tcPr>
            <w:tcW w:w="3436" w:type="dxa"/>
          </w:tcPr>
          <w:p w:rsidR="007A1FB9" w:rsidRPr="00564975" w:rsidRDefault="007A1FB9" w:rsidP="00A059A8">
            <w:pPr>
              <w:jc w:val="center"/>
            </w:pPr>
            <w:r w:rsidRPr="00564975">
              <w:t>Шахматы</w:t>
            </w:r>
          </w:p>
        </w:tc>
        <w:tc>
          <w:tcPr>
            <w:tcW w:w="1914" w:type="dxa"/>
          </w:tcPr>
          <w:p w:rsidR="007A1FB9" w:rsidRPr="00564975" w:rsidRDefault="007A1FB9" w:rsidP="00A059A8">
            <w:pPr>
              <w:jc w:val="center"/>
            </w:pPr>
            <w:r w:rsidRPr="00564975">
              <w:t>139</w:t>
            </w:r>
          </w:p>
        </w:tc>
        <w:tc>
          <w:tcPr>
            <w:tcW w:w="1914" w:type="dxa"/>
          </w:tcPr>
          <w:p w:rsidR="007A1FB9" w:rsidRPr="00564975" w:rsidRDefault="007A1FB9" w:rsidP="00A059A8">
            <w:pPr>
              <w:jc w:val="center"/>
            </w:pPr>
            <w:r w:rsidRPr="00564975">
              <w:t>137</w:t>
            </w:r>
          </w:p>
        </w:tc>
        <w:tc>
          <w:tcPr>
            <w:tcW w:w="1915" w:type="dxa"/>
          </w:tcPr>
          <w:p w:rsidR="007A1FB9" w:rsidRPr="00564975" w:rsidRDefault="007A1FB9" w:rsidP="00A059A8">
            <w:pPr>
              <w:jc w:val="center"/>
            </w:pPr>
            <w:r w:rsidRPr="00564975">
              <w:t>276</w:t>
            </w:r>
          </w:p>
        </w:tc>
      </w:tr>
    </w:tbl>
    <w:p w:rsidR="007A1FB9" w:rsidRPr="00564975" w:rsidRDefault="007A1FB9" w:rsidP="007A1FB9">
      <w:pPr>
        <w:tabs>
          <w:tab w:val="center" w:pos="4677"/>
          <w:tab w:val="right" w:pos="9355"/>
        </w:tabs>
        <w:ind w:firstLine="709"/>
        <w:contextualSpacing/>
        <w:jc w:val="both"/>
        <w:rPr>
          <w:rFonts w:ascii="Times New Roman" w:hAnsi="Times New Roman" w:cs="Times New Roman"/>
          <w:sz w:val="20"/>
          <w:szCs w:val="20"/>
        </w:rPr>
      </w:pPr>
    </w:p>
    <w:p w:rsidR="008A368A" w:rsidRPr="00564975" w:rsidRDefault="008A368A" w:rsidP="008A368A">
      <w:pPr>
        <w:pStyle w:val="14"/>
        <w:rPr>
          <w:rFonts w:ascii="Times New Roman" w:hAnsi="Times New Roman" w:cs="Times New Roman"/>
          <w:sz w:val="20"/>
          <w:szCs w:val="20"/>
        </w:rPr>
      </w:pPr>
      <w:r w:rsidRPr="00564975">
        <w:rPr>
          <w:rFonts w:ascii="Times New Roman" w:hAnsi="Times New Roman" w:cs="Times New Roman"/>
          <w:sz w:val="20"/>
          <w:szCs w:val="20"/>
        </w:rPr>
        <w:t xml:space="preserve">                                                                   Государственная символика</w:t>
      </w:r>
    </w:p>
    <w:p w:rsidR="008A368A" w:rsidRPr="00564975" w:rsidRDefault="008A368A" w:rsidP="008A368A">
      <w:pPr>
        <w:pStyle w:val="14"/>
        <w:rPr>
          <w:rFonts w:ascii="Times New Roman" w:hAnsi="Times New Roman" w:cs="Times New Roman"/>
          <w:sz w:val="20"/>
          <w:szCs w:val="20"/>
        </w:rPr>
      </w:pPr>
      <w:r w:rsidRPr="00564975">
        <w:rPr>
          <w:rFonts w:ascii="Times New Roman" w:hAnsi="Times New Roman" w:cs="Times New Roman"/>
          <w:sz w:val="20"/>
          <w:szCs w:val="20"/>
        </w:rPr>
        <w:tab/>
        <w:t>В рамках федерального проекта «Патриотическое воспитание граждан Российской Федерации» национального проекта «Образование» в  Чернышевском районе оснащены все образовательные организации Чернышевского района.</w:t>
      </w:r>
    </w:p>
    <w:p w:rsidR="00AF150D" w:rsidRPr="00564975" w:rsidRDefault="008A368A" w:rsidP="008A368A">
      <w:pPr>
        <w:pStyle w:val="14"/>
        <w:rPr>
          <w:rFonts w:ascii="Times New Roman" w:hAnsi="Times New Roman" w:cs="Times New Roman"/>
          <w:sz w:val="20"/>
          <w:szCs w:val="20"/>
        </w:rPr>
      </w:pPr>
      <w:r w:rsidRPr="00564975">
        <w:rPr>
          <w:rFonts w:ascii="Times New Roman" w:hAnsi="Times New Roman" w:cs="Times New Roman"/>
          <w:sz w:val="20"/>
          <w:szCs w:val="20"/>
        </w:rPr>
        <w:t>В оснащение включено: флагшток уличный, протокольный флаг, гербы, и настольные флаги.</w:t>
      </w:r>
    </w:p>
    <w:p w:rsidR="008A368A" w:rsidRPr="00564975" w:rsidRDefault="008A368A" w:rsidP="008A368A">
      <w:pPr>
        <w:pStyle w:val="14"/>
        <w:rPr>
          <w:rFonts w:ascii="Times New Roman" w:hAnsi="Times New Roman" w:cs="Times New Roman"/>
          <w:sz w:val="20"/>
          <w:szCs w:val="20"/>
        </w:rPr>
      </w:pPr>
    </w:p>
    <w:p w:rsidR="008A368A" w:rsidRPr="00564975" w:rsidRDefault="008A368A" w:rsidP="008A368A">
      <w:pPr>
        <w:pStyle w:val="14"/>
        <w:rPr>
          <w:rFonts w:ascii="Times New Roman" w:hAnsi="Times New Roman" w:cs="Times New Roman"/>
          <w:sz w:val="20"/>
          <w:szCs w:val="20"/>
        </w:rPr>
      </w:pPr>
      <w:r w:rsidRPr="00564975">
        <w:rPr>
          <w:rFonts w:ascii="Times New Roman" w:hAnsi="Times New Roman" w:cs="Times New Roman"/>
          <w:sz w:val="20"/>
          <w:szCs w:val="20"/>
        </w:rPr>
        <w:t xml:space="preserve">                                                             Изменения в системе образования</w:t>
      </w:r>
    </w:p>
    <w:p w:rsidR="008A368A" w:rsidRPr="00564975" w:rsidRDefault="008A368A" w:rsidP="008A368A">
      <w:pPr>
        <w:pStyle w:val="14"/>
        <w:rPr>
          <w:rFonts w:ascii="Times New Roman" w:hAnsi="Times New Roman" w:cs="Times New Roman"/>
          <w:sz w:val="20"/>
          <w:szCs w:val="20"/>
        </w:rPr>
      </w:pPr>
      <w:r w:rsidRPr="00564975">
        <w:rPr>
          <w:rFonts w:ascii="Times New Roman" w:hAnsi="Times New Roman" w:cs="Times New Roman"/>
          <w:sz w:val="20"/>
          <w:szCs w:val="20"/>
        </w:rPr>
        <w:tab/>
        <w:t>В 2024 году в школах введены новые учебные предметы – «Основы безопасности и защиты родины» и «Труд (технология)». Проведена разработка методических материалов по курсу «</w:t>
      </w:r>
      <w:proofErr w:type="spellStart"/>
      <w:r w:rsidRPr="00564975">
        <w:rPr>
          <w:rFonts w:ascii="Times New Roman" w:hAnsi="Times New Roman" w:cs="Times New Roman"/>
          <w:sz w:val="20"/>
          <w:szCs w:val="20"/>
        </w:rPr>
        <w:t>Семьеведение</w:t>
      </w:r>
      <w:proofErr w:type="spellEnd"/>
      <w:r w:rsidRPr="00564975">
        <w:rPr>
          <w:rFonts w:ascii="Times New Roman" w:hAnsi="Times New Roman" w:cs="Times New Roman"/>
          <w:sz w:val="20"/>
          <w:szCs w:val="20"/>
        </w:rPr>
        <w:t>».</w:t>
      </w:r>
    </w:p>
    <w:p w:rsidR="008A368A" w:rsidRPr="00564975" w:rsidRDefault="008A368A" w:rsidP="008A368A">
      <w:pPr>
        <w:pStyle w:val="14"/>
        <w:jc w:val="both"/>
        <w:rPr>
          <w:rFonts w:ascii="Times New Roman" w:hAnsi="Times New Roman" w:cs="Times New Roman"/>
          <w:sz w:val="20"/>
          <w:szCs w:val="20"/>
        </w:rPr>
      </w:pPr>
      <w:r w:rsidRPr="00564975">
        <w:rPr>
          <w:rFonts w:ascii="Times New Roman" w:hAnsi="Times New Roman" w:cs="Times New Roman"/>
          <w:sz w:val="20"/>
          <w:szCs w:val="20"/>
        </w:rPr>
        <w:tab/>
        <w:t xml:space="preserve"> В 2024 году произошло значительное повышение  оплаты труда педагогическим  работникам, оказана поддержка  учителей по основным направлениям (узких специалистов, учителей в сельской местности)</w:t>
      </w:r>
    </w:p>
    <w:p w:rsidR="008A368A" w:rsidRPr="00564975" w:rsidRDefault="008A368A" w:rsidP="008A368A">
      <w:pPr>
        <w:pStyle w:val="14"/>
        <w:jc w:val="both"/>
        <w:rPr>
          <w:rFonts w:ascii="Times New Roman" w:hAnsi="Times New Roman" w:cs="Times New Roman"/>
          <w:sz w:val="20"/>
          <w:szCs w:val="20"/>
        </w:rPr>
      </w:pPr>
    </w:p>
    <w:p w:rsidR="0068580B" w:rsidRPr="00564975" w:rsidRDefault="0068580B" w:rsidP="00964098">
      <w:pPr>
        <w:shd w:val="clear" w:color="auto" w:fill="FFFFFF" w:themeFill="background1"/>
        <w:spacing w:line="240" w:lineRule="auto"/>
        <w:ind w:firstLine="567"/>
        <w:contextualSpacing/>
        <w:jc w:val="center"/>
        <w:rPr>
          <w:rFonts w:ascii="Times New Roman" w:eastAsia="MS Mincho" w:hAnsi="Times New Roman" w:cs="Times New Roman"/>
          <w:iCs/>
          <w:color w:val="000000" w:themeColor="text1"/>
          <w:sz w:val="20"/>
          <w:szCs w:val="20"/>
          <w:u w:val="single"/>
        </w:rPr>
      </w:pPr>
      <w:r w:rsidRPr="00564975">
        <w:rPr>
          <w:rFonts w:ascii="Times New Roman" w:eastAsia="MS Mincho" w:hAnsi="Times New Roman" w:cs="Times New Roman"/>
          <w:iCs/>
          <w:color w:val="000000" w:themeColor="text1"/>
          <w:sz w:val="20"/>
          <w:szCs w:val="20"/>
          <w:u w:val="single"/>
        </w:rPr>
        <w:t>Движение первых</w:t>
      </w:r>
    </w:p>
    <w:p w:rsidR="0068580B" w:rsidRPr="00564975" w:rsidRDefault="0068580B" w:rsidP="0068580B">
      <w:pPr>
        <w:pStyle w:val="ConsPlusNormal"/>
        <w:jc w:val="both"/>
        <w:rPr>
          <w:rFonts w:ascii="Times New Roman" w:hAnsi="Times New Roman" w:cs="Times New Roman"/>
        </w:rPr>
      </w:pPr>
      <w:r w:rsidRPr="00564975">
        <w:rPr>
          <w:rFonts w:ascii="Times New Roman" w:hAnsi="Times New Roman" w:cs="Times New Roman"/>
        </w:rPr>
        <w:t xml:space="preserve">В соответствии с решением Регионального совета Движения Первых от 13 июня </w:t>
      </w:r>
      <w:smartTag w:uri="urn:schemas-microsoft-com:office:smarttags" w:element="metricconverter">
        <w:smartTagPr>
          <w:attr w:name="ProductID" w:val="2023 г"/>
        </w:smartTagPr>
        <w:r w:rsidRPr="00564975">
          <w:rPr>
            <w:rFonts w:ascii="Times New Roman" w:hAnsi="Times New Roman" w:cs="Times New Roman"/>
          </w:rPr>
          <w:t>2023 г</w:t>
        </w:r>
      </w:smartTag>
      <w:r w:rsidRPr="00564975">
        <w:rPr>
          <w:rFonts w:ascii="Times New Roman" w:hAnsi="Times New Roman" w:cs="Times New Roman"/>
        </w:rPr>
        <w:t xml:space="preserve">. № 9 на должность Председателя совета местного отделения назначена </w:t>
      </w:r>
      <w:proofErr w:type="spellStart"/>
      <w:r w:rsidRPr="00564975">
        <w:rPr>
          <w:rFonts w:ascii="Times New Roman" w:hAnsi="Times New Roman" w:cs="Times New Roman"/>
        </w:rPr>
        <w:t>Димакова</w:t>
      </w:r>
      <w:proofErr w:type="spellEnd"/>
      <w:r w:rsidRPr="00564975">
        <w:rPr>
          <w:rFonts w:ascii="Times New Roman" w:hAnsi="Times New Roman" w:cs="Times New Roman"/>
        </w:rPr>
        <w:t xml:space="preserve"> Юлия Олеговна.</w:t>
      </w:r>
      <w:r w:rsidRPr="00564975">
        <w:rPr>
          <w:rFonts w:ascii="Times New Roman" w:hAnsi="Times New Roman" w:cs="Times New Roman"/>
        </w:rPr>
        <w:tab/>
        <w:t xml:space="preserve">Постановлением  администрации муниципального района «Чернышевский район» от   15.07.2023 г № 331 создан  местный </w:t>
      </w:r>
      <w:proofErr w:type="spellStart"/>
      <w:r w:rsidRPr="00564975">
        <w:rPr>
          <w:rFonts w:ascii="Times New Roman" w:hAnsi="Times New Roman" w:cs="Times New Roman"/>
        </w:rPr>
        <w:t>коордиационный</w:t>
      </w:r>
      <w:proofErr w:type="spellEnd"/>
      <w:r w:rsidRPr="00564975">
        <w:rPr>
          <w:rFonts w:ascii="Times New Roman" w:hAnsi="Times New Roman" w:cs="Times New Roman"/>
        </w:rPr>
        <w:t xml:space="preserve"> совет, в 2024 году  проведено 4 заседания </w:t>
      </w:r>
      <w:proofErr w:type="spellStart"/>
      <w:r w:rsidRPr="00564975">
        <w:rPr>
          <w:rFonts w:ascii="Times New Roman" w:hAnsi="Times New Roman" w:cs="Times New Roman"/>
        </w:rPr>
        <w:t>коордиционного</w:t>
      </w:r>
      <w:proofErr w:type="spellEnd"/>
      <w:r w:rsidRPr="00564975">
        <w:rPr>
          <w:rFonts w:ascii="Times New Roman" w:hAnsi="Times New Roman" w:cs="Times New Roman"/>
        </w:rPr>
        <w:t xml:space="preserve"> совета.</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Штат МО заполнен на 3 из 3 штатных единиц, из них трудоустроены 3:</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Кабинет для организации деятельности Движения Первых в Чернышевском районе предоставлен в  здании детского творчества п.Чернышевск.</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 xml:space="preserve"> Выделено следующее оснащение МТБ: </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Ноутбук-1</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Принтер МФУ-1</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Принтер черно-белый-1</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Ламинатор-1</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lastRenderedPageBreak/>
        <w:t>Музыкальная колонка с микрофонами (2 микрофона)-1</w:t>
      </w:r>
    </w:p>
    <w:p w:rsidR="0068580B" w:rsidRPr="00564975" w:rsidRDefault="0068580B" w:rsidP="0068580B">
      <w:pPr>
        <w:pStyle w:val="ConsPlusNormal"/>
        <w:rPr>
          <w:rFonts w:ascii="Times New Roman" w:hAnsi="Times New Roman" w:cs="Times New Roman"/>
        </w:rPr>
      </w:pPr>
      <w:r w:rsidRPr="00564975">
        <w:rPr>
          <w:rFonts w:ascii="Times New Roman" w:hAnsi="Times New Roman" w:cs="Times New Roman"/>
        </w:rPr>
        <w:t xml:space="preserve">Открыто 33 первичных отделения, из них: 21 – в школах, 1-в  социальном учреждении,  1-в учреждении дополнительного образования, 9- в учреждениях культуры и спорта, - в многопрофильном лицее. </w:t>
      </w:r>
    </w:p>
    <w:p w:rsidR="006704F5" w:rsidRPr="00564975" w:rsidRDefault="006704F5" w:rsidP="006704F5">
      <w:pPr>
        <w:pStyle w:val="ConsPlusNormal"/>
        <w:jc w:val="both"/>
        <w:rPr>
          <w:rFonts w:ascii="Times New Roman" w:hAnsi="Times New Roman" w:cs="Times New Roman"/>
        </w:rPr>
      </w:pPr>
      <w:r w:rsidRPr="00564975">
        <w:rPr>
          <w:rFonts w:ascii="Times New Roman" w:hAnsi="Times New Roman" w:cs="Times New Roman"/>
        </w:rPr>
        <w:t>На территории Чернышевского района, по данным Министерства образования и науки Забайкальского края   обучается в образовательных организациях 2319ребенка (5-9 класс).</w:t>
      </w:r>
    </w:p>
    <w:p w:rsidR="006704F5" w:rsidRPr="00564975" w:rsidRDefault="006704F5" w:rsidP="006704F5">
      <w:pPr>
        <w:pStyle w:val="ConsPlusNormal"/>
        <w:jc w:val="both"/>
        <w:rPr>
          <w:rFonts w:ascii="Times New Roman" w:hAnsi="Times New Roman" w:cs="Times New Roman"/>
        </w:rPr>
      </w:pPr>
      <w:r w:rsidRPr="00564975">
        <w:rPr>
          <w:rFonts w:ascii="Times New Roman" w:hAnsi="Times New Roman" w:cs="Times New Roman"/>
        </w:rPr>
        <w:t>На сайте «</w:t>
      </w:r>
      <w:proofErr w:type="spellStart"/>
      <w:r w:rsidRPr="00564975">
        <w:rPr>
          <w:rFonts w:ascii="Times New Roman" w:hAnsi="Times New Roman" w:cs="Times New Roman"/>
        </w:rPr>
        <w:t>будьвдвижении.рф</w:t>
      </w:r>
      <w:proofErr w:type="spellEnd"/>
      <w:r w:rsidRPr="00564975">
        <w:rPr>
          <w:rFonts w:ascii="Times New Roman" w:hAnsi="Times New Roman" w:cs="Times New Roman"/>
        </w:rPr>
        <w:t xml:space="preserve">» зарегистрировано 2838 участников, 2527 участников-обучающихся, 311 участника-наставника. </w:t>
      </w:r>
    </w:p>
    <w:p w:rsidR="006704F5" w:rsidRPr="00564975" w:rsidRDefault="006704F5" w:rsidP="006704F5">
      <w:pPr>
        <w:pStyle w:val="ConsPlusNormal"/>
        <w:jc w:val="both"/>
        <w:rPr>
          <w:rFonts w:ascii="Times New Roman" w:hAnsi="Times New Roman" w:cs="Times New Roman"/>
          <w:color w:val="FFCC00"/>
        </w:rPr>
      </w:pPr>
      <w:r w:rsidRPr="00564975">
        <w:rPr>
          <w:rFonts w:ascii="Times New Roman" w:hAnsi="Times New Roman" w:cs="Times New Roman"/>
        </w:rPr>
        <w:t>Плановый показатель уникальных участников проектов на 2024 год по состоянию на 01.01.2025 г  в местном отделении выполнен на 120%.</w:t>
      </w:r>
    </w:p>
    <w:p w:rsidR="0068580B" w:rsidRPr="00564975" w:rsidRDefault="0068580B" w:rsidP="00C87DA5">
      <w:pPr>
        <w:pStyle w:val="ConsPlusNormal"/>
        <w:jc w:val="both"/>
        <w:rPr>
          <w:rFonts w:ascii="Times New Roman" w:hAnsi="Times New Roman" w:cs="Times New Roman"/>
        </w:rPr>
      </w:pPr>
      <w:r w:rsidRPr="00564975">
        <w:rPr>
          <w:rFonts w:ascii="Times New Roman" w:hAnsi="Times New Roman" w:cs="Times New Roman"/>
        </w:rPr>
        <w:t>Команда активистов из числа студентов Чернышевского филиала ГПОУ Ш</w:t>
      </w:r>
      <w:r w:rsidR="008A4AF0" w:rsidRPr="00564975">
        <w:rPr>
          <w:rFonts w:ascii="Times New Roman" w:hAnsi="Times New Roman" w:cs="Times New Roman"/>
        </w:rPr>
        <w:t xml:space="preserve">илкинский многопрофильный лицей </w:t>
      </w:r>
      <w:r w:rsidRPr="00564975">
        <w:rPr>
          <w:rFonts w:ascii="Times New Roman" w:hAnsi="Times New Roman" w:cs="Times New Roman"/>
        </w:rPr>
        <w:t>приняли участие в конкурсе «Команда 1» среди СПО, и заняли 4 место. Стоит отметить, что студенты данного первичного отделения ведут систематическую работу в течении всего календарного года по всем направлениям. Студент данной ОО, в составе делегации Забайкальского края, принял участие во Всероссийском слете Хранители Истории.  Активисты местного отделения в ноябре 2024 года приняли участие в Международном культурном фестивале в Китае, заня</w:t>
      </w:r>
      <w:r w:rsidR="008A4AF0" w:rsidRPr="00564975">
        <w:rPr>
          <w:rFonts w:ascii="Times New Roman" w:hAnsi="Times New Roman" w:cs="Times New Roman"/>
        </w:rPr>
        <w:t xml:space="preserve">в </w:t>
      </w:r>
      <w:r w:rsidRPr="00564975">
        <w:rPr>
          <w:rFonts w:ascii="Times New Roman" w:hAnsi="Times New Roman" w:cs="Times New Roman"/>
        </w:rPr>
        <w:t xml:space="preserve"> 1,2 и 3 места</w:t>
      </w:r>
      <w:r w:rsidR="008A4AF0" w:rsidRPr="00564975">
        <w:rPr>
          <w:rFonts w:ascii="Times New Roman" w:hAnsi="Times New Roman" w:cs="Times New Roman"/>
        </w:rPr>
        <w:t xml:space="preserve">. </w:t>
      </w:r>
      <w:r w:rsidRPr="00564975">
        <w:rPr>
          <w:rFonts w:ascii="Times New Roman" w:hAnsi="Times New Roman" w:cs="Times New Roman"/>
        </w:rPr>
        <w:t xml:space="preserve">В экспедиции на </w:t>
      </w:r>
      <w:proofErr w:type="spellStart"/>
      <w:r w:rsidRPr="00564975">
        <w:rPr>
          <w:rFonts w:ascii="Times New Roman" w:hAnsi="Times New Roman" w:cs="Times New Roman"/>
        </w:rPr>
        <w:t>Алханай</w:t>
      </w:r>
      <w:proofErr w:type="spellEnd"/>
      <w:r w:rsidRPr="00564975">
        <w:rPr>
          <w:rFonts w:ascii="Times New Roman" w:hAnsi="Times New Roman" w:cs="Times New Roman"/>
        </w:rPr>
        <w:t xml:space="preserve"> приняли участие две активистки, включая ребенка с ОВЗ. Активист Движения вошла в состав детского совета при уполномоченном по правам ребенка по Забайкальскому краю. </w:t>
      </w:r>
    </w:p>
    <w:p w:rsidR="006704F5" w:rsidRPr="00564975" w:rsidRDefault="006704F5" w:rsidP="00C87DA5">
      <w:pPr>
        <w:pStyle w:val="ConsPlusNormal"/>
        <w:jc w:val="both"/>
        <w:rPr>
          <w:rFonts w:ascii="Times New Roman" w:hAnsi="Times New Roman" w:cs="Times New Roman"/>
        </w:rPr>
      </w:pPr>
      <w:r w:rsidRPr="00564975">
        <w:rPr>
          <w:rFonts w:ascii="Times New Roman" w:hAnsi="Times New Roman" w:cs="Times New Roman"/>
        </w:rPr>
        <w:t xml:space="preserve"> За 2024 год местным отделением  Общероссийского общественно-государственного движения детей и молодежи «Движение первых» проведено  46 мероприятий, охват принявших участия в мероприятиях составил 11067 человек. </w:t>
      </w:r>
    </w:p>
    <w:p w:rsidR="006704F5" w:rsidRPr="00564975" w:rsidRDefault="004C2850" w:rsidP="00C87DA5">
      <w:pPr>
        <w:pStyle w:val="ConsPlusNormal"/>
        <w:jc w:val="both"/>
        <w:rPr>
          <w:rFonts w:ascii="Times New Roman" w:hAnsi="Times New Roman" w:cs="Times New Roman"/>
        </w:rPr>
      </w:pPr>
      <w:r w:rsidRPr="00564975">
        <w:rPr>
          <w:rFonts w:ascii="Times New Roman" w:hAnsi="Times New Roman" w:cs="Times New Roman"/>
        </w:rPr>
        <w:t>Проведена следующая  р</w:t>
      </w:r>
      <w:r w:rsidR="006704F5" w:rsidRPr="00564975">
        <w:rPr>
          <w:rFonts w:ascii="Times New Roman" w:hAnsi="Times New Roman" w:cs="Times New Roman"/>
        </w:rPr>
        <w:t>абота в едином воспитательном пространстве: день снятия блокады Ленинграда, 9 Мая, день защиты детей, торжественное открытие  парка имени Федорова, участие в региональном фестивале</w:t>
      </w:r>
      <w:r w:rsidR="0080210A" w:rsidRPr="00564975">
        <w:rPr>
          <w:rFonts w:ascii="Times New Roman" w:hAnsi="Times New Roman" w:cs="Times New Roman"/>
        </w:rPr>
        <w:t xml:space="preserve"> «хлебный Спас», международный культурный фестиваль  «Мост Дружбы»( призеры и победители фестиваля) .</w:t>
      </w:r>
    </w:p>
    <w:p w:rsidR="0080210A" w:rsidRPr="00564975" w:rsidRDefault="0080210A" w:rsidP="00C87DA5">
      <w:pPr>
        <w:pStyle w:val="ConsPlusNormal"/>
        <w:jc w:val="both"/>
        <w:rPr>
          <w:rFonts w:ascii="Times New Roman" w:hAnsi="Times New Roman" w:cs="Times New Roman"/>
        </w:rPr>
      </w:pPr>
      <w:r w:rsidRPr="00564975">
        <w:rPr>
          <w:rFonts w:ascii="Times New Roman" w:hAnsi="Times New Roman" w:cs="Times New Roman"/>
        </w:rPr>
        <w:t xml:space="preserve">Достижения местного отделения за 2024 год: выполнение плана КПЭ на 120 %; выполнение плана  реализации проекта «Мы </w:t>
      </w:r>
      <w:r w:rsidR="004C2850" w:rsidRPr="00564975">
        <w:rPr>
          <w:rFonts w:ascii="Times New Roman" w:hAnsi="Times New Roman" w:cs="Times New Roman"/>
        </w:rPr>
        <w:t>-</w:t>
      </w:r>
      <w:r w:rsidRPr="00564975">
        <w:rPr>
          <w:rFonts w:ascii="Times New Roman" w:hAnsi="Times New Roman" w:cs="Times New Roman"/>
        </w:rPr>
        <w:t>граждане России»</w:t>
      </w:r>
      <w:r w:rsidR="004C2850" w:rsidRPr="00564975">
        <w:rPr>
          <w:rFonts w:ascii="Times New Roman" w:hAnsi="Times New Roman" w:cs="Times New Roman"/>
        </w:rPr>
        <w:t>; создание детской медиа редакции «Импульс».</w:t>
      </w:r>
    </w:p>
    <w:p w:rsidR="004C2850" w:rsidRPr="00564975" w:rsidRDefault="004C2850" w:rsidP="00C87DA5">
      <w:pPr>
        <w:pStyle w:val="ConsPlusNormal"/>
        <w:jc w:val="both"/>
        <w:rPr>
          <w:rFonts w:ascii="Times New Roman" w:hAnsi="Times New Roman" w:cs="Times New Roman"/>
        </w:rPr>
      </w:pPr>
      <w:r w:rsidRPr="00564975">
        <w:rPr>
          <w:rFonts w:ascii="Times New Roman" w:hAnsi="Times New Roman" w:cs="Times New Roman"/>
        </w:rPr>
        <w:t>Местное отделение</w:t>
      </w:r>
      <w:r w:rsidR="00C762CB" w:rsidRPr="00564975">
        <w:rPr>
          <w:rFonts w:ascii="Times New Roman" w:hAnsi="Times New Roman" w:cs="Times New Roman"/>
        </w:rPr>
        <w:t xml:space="preserve"> </w:t>
      </w:r>
      <w:r w:rsidRPr="00564975">
        <w:rPr>
          <w:rFonts w:ascii="Times New Roman" w:hAnsi="Times New Roman" w:cs="Times New Roman"/>
        </w:rPr>
        <w:t>Общероссийского общественно-государственного движения детей и молодежи «Движение первых» неоднократно поощрялись благодарственными  письмами Главы муниципального района «Чернышевский район», Председателя комитета образования и молодежной политики, Председателя комитета культуры и спорта</w:t>
      </w:r>
      <w:r w:rsidR="00643EB5" w:rsidRPr="00564975">
        <w:rPr>
          <w:rFonts w:ascii="Times New Roman" w:hAnsi="Times New Roman" w:cs="Times New Roman"/>
        </w:rPr>
        <w:t xml:space="preserve"> за организацию  совместной работы  и взаимодействие</w:t>
      </w:r>
      <w:r w:rsidRPr="00564975">
        <w:rPr>
          <w:rFonts w:ascii="Times New Roman" w:hAnsi="Times New Roman" w:cs="Times New Roman"/>
        </w:rPr>
        <w:t xml:space="preserve"> .</w:t>
      </w:r>
    </w:p>
    <w:p w:rsidR="00964098" w:rsidRPr="00564975" w:rsidRDefault="00964098" w:rsidP="00964098">
      <w:pPr>
        <w:pStyle w:val="af2"/>
        <w:ind w:firstLine="709"/>
        <w:rPr>
          <w:rFonts w:ascii="Times New Roman" w:hAnsi="Times New Roman" w:cs="Times New Roman"/>
          <w:sz w:val="20"/>
          <w:szCs w:val="20"/>
        </w:rPr>
      </w:pPr>
    </w:p>
    <w:p w:rsidR="00964098" w:rsidRPr="00564975" w:rsidRDefault="00964098" w:rsidP="00964098">
      <w:pPr>
        <w:pStyle w:val="af2"/>
        <w:ind w:firstLine="709"/>
        <w:jc w:val="center"/>
        <w:rPr>
          <w:rFonts w:ascii="Times New Roman" w:hAnsi="Times New Roman" w:cs="Times New Roman"/>
          <w:sz w:val="20"/>
          <w:szCs w:val="20"/>
          <w:u w:val="single"/>
        </w:rPr>
      </w:pPr>
      <w:r w:rsidRPr="00564975">
        <w:rPr>
          <w:rFonts w:ascii="Times New Roman" w:hAnsi="Times New Roman" w:cs="Times New Roman"/>
          <w:sz w:val="20"/>
          <w:szCs w:val="20"/>
          <w:u w:val="single"/>
        </w:rPr>
        <w:t>Чернышевский филиала ГПОУ Шилкинский многопрофильный лицей</w:t>
      </w:r>
    </w:p>
    <w:p w:rsidR="00964098" w:rsidRPr="00564975" w:rsidRDefault="00964098" w:rsidP="00964098">
      <w:pPr>
        <w:pStyle w:val="af2"/>
        <w:ind w:firstLine="709"/>
        <w:jc w:val="center"/>
        <w:rPr>
          <w:rFonts w:ascii="Times New Roman" w:hAnsi="Times New Roman" w:cs="Times New Roman"/>
          <w:sz w:val="20"/>
          <w:szCs w:val="20"/>
        </w:rPr>
      </w:pPr>
    </w:p>
    <w:p w:rsidR="009A51DD" w:rsidRPr="00564975" w:rsidRDefault="00964098" w:rsidP="009A51DD">
      <w:pPr>
        <w:pStyle w:val="af2"/>
        <w:ind w:firstLine="709"/>
        <w:jc w:val="both"/>
        <w:rPr>
          <w:rFonts w:ascii="Times New Roman" w:hAnsi="Times New Roman" w:cs="Times New Roman"/>
          <w:sz w:val="20"/>
          <w:szCs w:val="20"/>
        </w:rPr>
      </w:pPr>
      <w:r w:rsidRPr="00564975">
        <w:rPr>
          <w:rFonts w:ascii="Times New Roman" w:hAnsi="Times New Roman" w:cs="Times New Roman"/>
          <w:sz w:val="20"/>
          <w:szCs w:val="20"/>
        </w:rPr>
        <w:t xml:space="preserve">Чернышевский филиал Государственного профессионального образовательного учреждения "Шилкинский  многопрофильный лицей » проводит обучение по 3 профессиям: машинист локомотива, слесарь по обслуживанию подвижного состава, повар-кондитер. </w:t>
      </w:r>
    </w:p>
    <w:p w:rsidR="009A51DD" w:rsidRPr="00564975" w:rsidRDefault="009A51DD" w:rsidP="00964098">
      <w:pPr>
        <w:pStyle w:val="af2"/>
        <w:ind w:firstLine="709"/>
        <w:rPr>
          <w:rFonts w:ascii="Times New Roman" w:hAnsi="Times New Roman" w:cs="Times New Roman"/>
          <w:sz w:val="20"/>
          <w:szCs w:val="20"/>
        </w:rPr>
      </w:pPr>
      <w:r w:rsidRPr="00564975">
        <w:rPr>
          <w:rFonts w:ascii="Times New Roman" w:hAnsi="Times New Roman" w:cs="Times New Roman"/>
          <w:sz w:val="20"/>
          <w:szCs w:val="20"/>
        </w:rPr>
        <w:t xml:space="preserve">На 01.01.2025  </w:t>
      </w:r>
      <w:r w:rsidR="00964098" w:rsidRPr="00564975">
        <w:rPr>
          <w:rFonts w:ascii="Times New Roman" w:hAnsi="Times New Roman" w:cs="Times New Roman"/>
          <w:sz w:val="20"/>
          <w:szCs w:val="20"/>
        </w:rPr>
        <w:t xml:space="preserve"> год коли</w:t>
      </w:r>
      <w:r w:rsidRPr="00564975">
        <w:rPr>
          <w:rFonts w:ascii="Times New Roman" w:hAnsi="Times New Roman" w:cs="Times New Roman"/>
          <w:sz w:val="20"/>
          <w:szCs w:val="20"/>
        </w:rPr>
        <w:t xml:space="preserve">чество обучающихся составило 320 человек; количество работников 36 человек, из них </w:t>
      </w:r>
      <w:r w:rsidR="00964098" w:rsidRPr="00564975">
        <w:rPr>
          <w:rFonts w:ascii="Times New Roman" w:hAnsi="Times New Roman" w:cs="Times New Roman"/>
          <w:sz w:val="20"/>
          <w:szCs w:val="20"/>
        </w:rPr>
        <w:t xml:space="preserve"> пр</w:t>
      </w:r>
      <w:r w:rsidRPr="00564975">
        <w:rPr>
          <w:rFonts w:ascii="Times New Roman" w:hAnsi="Times New Roman" w:cs="Times New Roman"/>
          <w:sz w:val="20"/>
          <w:szCs w:val="20"/>
        </w:rPr>
        <w:t xml:space="preserve">еподавательский состав -17 человек. </w:t>
      </w:r>
    </w:p>
    <w:p w:rsidR="00964098" w:rsidRPr="00564975" w:rsidRDefault="009A51DD" w:rsidP="00964098">
      <w:pPr>
        <w:pStyle w:val="af2"/>
        <w:ind w:firstLine="709"/>
        <w:rPr>
          <w:rFonts w:ascii="Times New Roman" w:hAnsi="Times New Roman" w:cs="Times New Roman"/>
          <w:sz w:val="20"/>
          <w:szCs w:val="20"/>
        </w:rPr>
      </w:pPr>
      <w:r w:rsidRPr="00564975">
        <w:rPr>
          <w:rFonts w:ascii="Times New Roman" w:hAnsi="Times New Roman" w:cs="Times New Roman"/>
          <w:sz w:val="20"/>
          <w:szCs w:val="20"/>
        </w:rPr>
        <w:t>С</w:t>
      </w:r>
      <w:r w:rsidR="00964098" w:rsidRPr="00564975">
        <w:rPr>
          <w:rFonts w:ascii="Times New Roman" w:hAnsi="Times New Roman" w:cs="Times New Roman"/>
          <w:sz w:val="20"/>
          <w:szCs w:val="20"/>
        </w:rPr>
        <w:t>редняя заработна</w:t>
      </w:r>
      <w:r w:rsidRPr="00564975">
        <w:rPr>
          <w:rFonts w:ascii="Times New Roman" w:hAnsi="Times New Roman" w:cs="Times New Roman"/>
          <w:sz w:val="20"/>
          <w:szCs w:val="20"/>
        </w:rPr>
        <w:t>я плата педагогических работников составляет 35000 рублей</w:t>
      </w:r>
      <w:r w:rsidR="00964098" w:rsidRPr="00564975">
        <w:rPr>
          <w:rFonts w:ascii="Times New Roman" w:hAnsi="Times New Roman" w:cs="Times New Roman"/>
          <w:sz w:val="20"/>
          <w:szCs w:val="20"/>
        </w:rPr>
        <w:t>.</w:t>
      </w:r>
    </w:p>
    <w:p w:rsidR="00C762CB" w:rsidRPr="00564975" w:rsidRDefault="00C762CB" w:rsidP="00C762CB">
      <w:pPr>
        <w:spacing w:after="0" w:line="240" w:lineRule="auto"/>
        <w:ind w:firstLine="709"/>
        <w:contextualSpacing/>
        <w:jc w:val="both"/>
        <w:rPr>
          <w:rFonts w:ascii="Times New Roman" w:eastAsia="Calibri" w:hAnsi="Times New Roman" w:cs="Calibri"/>
          <w:sz w:val="20"/>
          <w:szCs w:val="20"/>
        </w:rPr>
      </w:pPr>
    </w:p>
    <w:p w:rsidR="00964098" w:rsidRPr="00564975" w:rsidRDefault="00964098" w:rsidP="00C87DA5">
      <w:pPr>
        <w:pStyle w:val="ConsPlusNormal"/>
        <w:jc w:val="both"/>
        <w:rPr>
          <w:rFonts w:ascii="Times New Roman" w:hAnsi="Times New Roman" w:cs="Times New Roman"/>
        </w:rPr>
      </w:pPr>
    </w:p>
    <w:p w:rsidR="00450E5D" w:rsidRPr="00564975" w:rsidRDefault="00450E5D" w:rsidP="0080210A">
      <w:pPr>
        <w:spacing w:after="0" w:line="240" w:lineRule="auto"/>
        <w:ind w:firstLine="709"/>
        <w:contextualSpacing/>
        <w:jc w:val="center"/>
        <w:rPr>
          <w:rFonts w:ascii="Times New Roman" w:eastAsia="Calibri" w:hAnsi="Times New Roman" w:cs="Calibri"/>
          <w:sz w:val="20"/>
          <w:szCs w:val="20"/>
        </w:rPr>
      </w:pPr>
    </w:p>
    <w:p w:rsidR="00964098" w:rsidRPr="00564975" w:rsidRDefault="00964098" w:rsidP="0080210A">
      <w:pPr>
        <w:spacing w:after="0" w:line="240" w:lineRule="auto"/>
        <w:ind w:firstLine="709"/>
        <w:contextualSpacing/>
        <w:jc w:val="center"/>
        <w:rPr>
          <w:rFonts w:ascii="Times New Roman" w:eastAsia="Calibri" w:hAnsi="Times New Roman" w:cs="Calibri"/>
          <w:sz w:val="20"/>
          <w:szCs w:val="20"/>
        </w:rPr>
      </w:pPr>
    </w:p>
    <w:p w:rsidR="00AF150D" w:rsidRPr="00564975" w:rsidRDefault="00AF150D" w:rsidP="0080210A">
      <w:pPr>
        <w:spacing w:after="0" w:line="240" w:lineRule="auto"/>
        <w:ind w:firstLine="709"/>
        <w:contextualSpacing/>
        <w:jc w:val="center"/>
        <w:rPr>
          <w:rFonts w:ascii="Times New Roman" w:eastAsia="Calibri" w:hAnsi="Times New Roman" w:cs="Calibri"/>
          <w:sz w:val="20"/>
          <w:szCs w:val="20"/>
        </w:rPr>
      </w:pPr>
      <w:r w:rsidRPr="00564975">
        <w:rPr>
          <w:rFonts w:ascii="Times New Roman" w:eastAsia="Calibri" w:hAnsi="Times New Roman" w:cs="Calibri"/>
          <w:sz w:val="20"/>
          <w:szCs w:val="20"/>
        </w:rPr>
        <w:t>10. ФИЗИЧЕСКАЯ КУЛЬТУРА И СПОРТ</w:t>
      </w:r>
    </w:p>
    <w:p w:rsidR="00D721E7" w:rsidRPr="00564975" w:rsidRDefault="00D721E7" w:rsidP="00D721E7">
      <w:pPr>
        <w:spacing w:after="0" w:line="240" w:lineRule="auto"/>
        <w:ind w:firstLine="709"/>
        <w:contextualSpacing/>
        <w:rPr>
          <w:rFonts w:ascii="Times New Roman" w:eastAsia="Calibri" w:hAnsi="Times New Roman" w:cs="Calibri"/>
          <w:sz w:val="20"/>
          <w:szCs w:val="20"/>
        </w:rPr>
      </w:pPr>
    </w:p>
    <w:p w:rsidR="00D721E7" w:rsidRPr="00564975" w:rsidRDefault="00AF150D" w:rsidP="00505414">
      <w:pPr>
        <w:spacing w:after="0" w:line="240" w:lineRule="auto"/>
        <w:ind w:firstLine="708"/>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w:t>
      </w:r>
      <w:r w:rsidR="00D721E7" w:rsidRPr="00564975">
        <w:rPr>
          <w:rFonts w:ascii="Times New Roman" w:eastAsia="Calibri" w:hAnsi="Times New Roman" w:cs="Times New Roman"/>
          <w:sz w:val="20"/>
          <w:szCs w:val="20"/>
        </w:rPr>
        <w:t>дной из основных целей физкультурно-массовой работы является охват занятий физкультурой и спортом всех категорий населения. Доля населения, систематически занимающегося физической культурой и спортом, в 202</w:t>
      </w:r>
      <w:r w:rsidR="004E593D" w:rsidRPr="00564975">
        <w:rPr>
          <w:rFonts w:ascii="Times New Roman" w:eastAsia="Calibri" w:hAnsi="Times New Roman" w:cs="Times New Roman"/>
          <w:sz w:val="20"/>
          <w:szCs w:val="20"/>
        </w:rPr>
        <w:t>4</w:t>
      </w:r>
      <w:r w:rsidR="00D721E7" w:rsidRPr="00564975">
        <w:rPr>
          <w:rFonts w:ascii="Times New Roman" w:eastAsia="Calibri" w:hAnsi="Times New Roman" w:cs="Times New Roman"/>
          <w:sz w:val="20"/>
          <w:szCs w:val="20"/>
        </w:rPr>
        <w:t xml:space="preserve"> году  составила</w:t>
      </w:r>
      <w:r w:rsidR="007752F7" w:rsidRPr="00564975">
        <w:rPr>
          <w:rFonts w:ascii="Times New Roman" w:eastAsia="Calibri" w:hAnsi="Times New Roman" w:cs="Times New Roman"/>
          <w:sz w:val="20"/>
          <w:szCs w:val="20"/>
        </w:rPr>
        <w:t xml:space="preserve"> </w:t>
      </w:r>
      <w:r w:rsidR="004E593D" w:rsidRPr="00564975">
        <w:rPr>
          <w:rFonts w:ascii="Times New Roman" w:eastAsia="Calibri" w:hAnsi="Times New Roman" w:cs="Times New Roman"/>
          <w:sz w:val="20"/>
          <w:szCs w:val="20"/>
        </w:rPr>
        <w:t>45</w:t>
      </w:r>
      <w:r w:rsidR="00D721E7" w:rsidRPr="00564975">
        <w:rPr>
          <w:rFonts w:ascii="Times New Roman" w:eastAsia="Calibri" w:hAnsi="Times New Roman" w:cs="Times New Roman"/>
          <w:sz w:val="20"/>
          <w:szCs w:val="20"/>
        </w:rPr>
        <w:t xml:space="preserve"> %  от общей численности населения (1</w:t>
      </w:r>
      <w:r w:rsidR="004E593D" w:rsidRPr="00564975">
        <w:rPr>
          <w:rFonts w:ascii="Times New Roman" w:eastAsia="Calibri" w:hAnsi="Times New Roman" w:cs="Times New Roman"/>
          <w:sz w:val="20"/>
          <w:szCs w:val="20"/>
        </w:rPr>
        <w:t>3073</w:t>
      </w:r>
      <w:r w:rsidR="00D721E7" w:rsidRPr="00564975">
        <w:rPr>
          <w:rFonts w:ascii="Times New Roman" w:eastAsia="Calibri" w:hAnsi="Times New Roman" w:cs="Times New Roman"/>
          <w:sz w:val="20"/>
          <w:szCs w:val="20"/>
        </w:rPr>
        <w:t>чел.), что к уровню 202</w:t>
      </w:r>
      <w:r w:rsidR="004E593D" w:rsidRPr="00564975">
        <w:rPr>
          <w:rFonts w:ascii="Times New Roman" w:eastAsia="Calibri" w:hAnsi="Times New Roman" w:cs="Times New Roman"/>
          <w:sz w:val="20"/>
          <w:szCs w:val="20"/>
        </w:rPr>
        <w:t>3</w:t>
      </w:r>
      <w:r w:rsidR="00D721E7" w:rsidRPr="00564975">
        <w:rPr>
          <w:rFonts w:ascii="Times New Roman" w:eastAsia="Calibri" w:hAnsi="Times New Roman" w:cs="Times New Roman"/>
          <w:sz w:val="20"/>
          <w:szCs w:val="20"/>
        </w:rPr>
        <w:t xml:space="preserve"> года  составило  </w:t>
      </w:r>
      <w:r w:rsidR="004E593D" w:rsidRPr="00564975">
        <w:rPr>
          <w:rFonts w:ascii="Times New Roman" w:eastAsia="Calibri" w:hAnsi="Times New Roman" w:cs="Times New Roman"/>
          <w:sz w:val="20"/>
          <w:szCs w:val="20"/>
        </w:rPr>
        <w:t>128</w:t>
      </w:r>
      <w:r w:rsidR="007752F7" w:rsidRPr="00564975">
        <w:rPr>
          <w:rFonts w:ascii="Times New Roman" w:eastAsia="Calibri" w:hAnsi="Times New Roman" w:cs="Times New Roman"/>
          <w:sz w:val="20"/>
          <w:szCs w:val="20"/>
        </w:rPr>
        <w:t xml:space="preserve"> </w:t>
      </w:r>
      <w:r w:rsidR="00D721E7" w:rsidRPr="00564975">
        <w:rPr>
          <w:rFonts w:ascii="Times New Roman" w:eastAsia="Calibri" w:hAnsi="Times New Roman" w:cs="Times New Roman"/>
          <w:sz w:val="20"/>
          <w:szCs w:val="20"/>
        </w:rPr>
        <w:t>%.</w:t>
      </w:r>
    </w:p>
    <w:p w:rsidR="00D721E7" w:rsidRPr="00564975" w:rsidRDefault="00D721E7" w:rsidP="00505414">
      <w:p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ab/>
        <w:t xml:space="preserve">Ожидается, что численность населения систематически занимающегося физической культурой и спортом,  будет увеличиваться  в последующие годы, за счет   пропаганды  здорового образа  жизни, ввода в эксплуатацию дополнительных  спортивных площадок объектов,  </w:t>
      </w:r>
      <w:proofErr w:type="spellStart"/>
      <w:r w:rsidRPr="00564975">
        <w:rPr>
          <w:rFonts w:ascii="Times New Roman" w:eastAsia="Calibri" w:hAnsi="Times New Roman" w:cs="Times New Roman"/>
          <w:sz w:val="20"/>
          <w:szCs w:val="20"/>
        </w:rPr>
        <w:t>ФОКа</w:t>
      </w:r>
      <w:proofErr w:type="spellEnd"/>
      <w:r w:rsidRPr="00564975">
        <w:rPr>
          <w:rFonts w:ascii="Times New Roman" w:eastAsia="Calibri" w:hAnsi="Times New Roman" w:cs="Times New Roman"/>
          <w:sz w:val="20"/>
          <w:szCs w:val="20"/>
        </w:rPr>
        <w:t xml:space="preserve">,  </w:t>
      </w:r>
      <w:r w:rsidR="007752F7" w:rsidRPr="00564975">
        <w:rPr>
          <w:rFonts w:ascii="Times New Roman" w:eastAsia="Calibri" w:hAnsi="Times New Roman" w:cs="Times New Roman"/>
          <w:sz w:val="20"/>
          <w:szCs w:val="20"/>
        </w:rPr>
        <w:t xml:space="preserve"> и  к </w:t>
      </w:r>
      <w:r w:rsidRPr="00564975">
        <w:rPr>
          <w:rFonts w:ascii="Times New Roman" w:eastAsia="Calibri" w:hAnsi="Times New Roman" w:cs="Times New Roman"/>
          <w:sz w:val="20"/>
          <w:szCs w:val="20"/>
        </w:rPr>
        <w:t xml:space="preserve">2025 году </w:t>
      </w:r>
      <w:r w:rsidR="00505414" w:rsidRPr="00564975">
        <w:rPr>
          <w:rFonts w:ascii="Times New Roman" w:eastAsia="Calibri" w:hAnsi="Times New Roman" w:cs="Times New Roman"/>
          <w:sz w:val="20"/>
          <w:szCs w:val="20"/>
        </w:rPr>
        <w:t xml:space="preserve">численность </w:t>
      </w:r>
      <w:r w:rsidRPr="00564975">
        <w:rPr>
          <w:rFonts w:ascii="Times New Roman" w:eastAsia="Calibri" w:hAnsi="Times New Roman" w:cs="Times New Roman"/>
          <w:sz w:val="20"/>
          <w:szCs w:val="20"/>
        </w:rPr>
        <w:t>ожидается в размере  48 %.</w:t>
      </w:r>
    </w:p>
    <w:p w:rsidR="00D721E7" w:rsidRPr="00564975" w:rsidRDefault="00D721E7" w:rsidP="00505414">
      <w:pPr>
        <w:spacing w:after="0" w:line="240" w:lineRule="auto"/>
        <w:ind w:firstLine="708"/>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w:t>
      </w:r>
      <w:r w:rsidR="00505414" w:rsidRPr="00564975">
        <w:rPr>
          <w:rFonts w:ascii="Times New Roman" w:eastAsia="Calibri" w:hAnsi="Times New Roman" w:cs="Times New Roman"/>
          <w:sz w:val="20"/>
          <w:szCs w:val="20"/>
        </w:rPr>
        <w:t>91 спортивное сооружение</w:t>
      </w:r>
      <w:r w:rsidRPr="00564975">
        <w:rPr>
          <w:rFonts w:ascii="Times New Roman" w:eastAsia="Calibri" w:hAnsi="Times New Roman" w:cs="Times New Roman"/>
          <w:sz w:val="20"/>
          <w:szCs w:val="20"/>
        </w:rPr>
        <w:t xml:space="preserve"> (с рекреационной инфраструктурой), физкультурно-оздоровительный комплекс «Багульник», ФОК открытого типа,  открытый вначале 2023 года ФОК «Олимп», комплекс по подготовке норм ГТО. </w:t>
      </w:r>
      <w:r w:rsidR="00505414" w:rsidRPr="00564975">
        <w:rPr>
          <w:rFonts w:ascii="Times New Roman" w:eastAsia="Calibri" w:hAnsi="Times New Roman" w:cs="Times New Roman"/>
          <w:sz w:val="20"/>
          <w:szCs w:val="20"/>
        </w:rPr>
        <w:t xml:space="preserve"> </w:t>
      </w:r>
    </w:p>
    <w:p w:rsidR="00D721E7" w:rsidRPr="00564975" w:rsidRDefault="00D721E7" w:rsidP="00505414">
      <w:p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lastRenderedPageBreak/>
        <w:tab/>
        <w:t xml:space="preserve">В сфере частного спортивного развития: действует спортивный клуб «РОСИЧ» количество посещающих  - </w:t>
      </w:r>
      <w:r w:rsidR="00505414" w:rsidRPr="00564975">
        <w:rPr>
          <w:rFonts w:ascii="Times New Roman" w:eastAsia="Calibri" w:hAnsi="Times New Roman" w:cs="Times New Roman"/>
          <w:sz w:val="20"/>
          <w:szCs w:val="20"/>
        </w:rPr>
        <w:t xml:space="preserve">85 </w:t>
      </w:r>
      <w:r w:rsidRPr="00564975">
        <w:rPr>
          <w:rFonts w:ascii="Times New Roman" w:eastAsia="Calibri" w:hAnsi="Times New Roman" w:cs="Times New Roman"/>
          <w:sz w:val="20"/>
          <w:szCs w:val="20"/>
        </w:rPr>
        <w:t xml:space="preserve"> детей.</w:t>
      </w:r>
    </w:p>
    <w:p w:rsidR="00D721E7" w:rsidRPr="00564975" w:rsidRDefault="00D721E7" w:rsidP="00505414">
      <w:p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ab/>
        <w:t>Продолжает функционировать частный спортклуб в пгт. Чернышевск «</w:t>
      </w:r>
      <w:r w:rsidRPr="00564975">
        <w:rPr>
          <w:rFonts w:ascii="Times New Roman" w:eastAsia="Calibri" w:hAnsi="Times New Roman" w:cs="Times New Roman"/>
          <w:sz w:val="20"/>
          <w:szCs w:val="20"/>
          <w:lang w:val="en-US"/>
        </w:rPr>
        <w:t>V</w:t>
      </w:r>
      <w:r w:rsidRPr="00564975">
        <w:rPr>
          <w:rFonts w:ascii="Times New Roman" w:eastAsia="Calibri" w:hAnsi="Times New Roman" w:cs="Times New Roman"/>
          <w:sz w:val="20"/>
          <w:szCs w:val="20"/>
        </w:rPr>
        <w:t xml:space="preserve">Спорт», функционируют детские группы, взрослые по фитнесу, </w:t>
      </w:r>
      <w:proofErr w:type="spellStart"/>
      <w:r w:rsidRPr="00564975">
        <w:rPr>
          <w:rFonts w:ascii="Times New Roman" w:eastAsia="Calibri" w:hAnsi="Times New Roman" w:cs="Times New Roman"/>
          <w:sz w:val="20"/>
          <w:szCs w:val="20"/>
        </w:rPr>
        <w:t>сайклу</w:t>
      </w:r>
      <w:proofErr w:type="spellEnd"/>
      <w:r w:rsidRPr="00564975">
        <w:rPr>
          <w:rFonts w:ascii="Times New Roman" w:eastAsia="Calibri" w:hAnsi="Times New Roman" w:cs="Times New Roman"/>
          <w:sz w:val="20"/>
          <w:szCs w:val="20"/>
        </w:rPr>
        <w:t xml:space="preserve">, а также индивидуальные занятия в тренажерном зале. </w:t>
      </w:r>
    </w:p>
    <w:p w:rsidR="00D721E7" w:rsidRPr="00564975" w:rsidRDefault="00D721E7" w:rsidP="00111BF7">
      <w:pPr>
        <w:spacing w:after="0" w:line="240" w:lineRule="auto"/>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ab/>
        <w:t>Популярностью у женщин пользуется частный клуб по занятию йогой (70 чел.).</w:t>
      </w:r>
    </w:p>
    <w:p w:rsidR="00D721E7" w:rsidRPr="00564975" w:rsidRDefault="00D721E7" w:rsidP="00111BF7">
      <w:pPr>
        <w:spacing w:after="0" w:line="240" w:lineRule="auto"/>
        <w:contextualSpacing/>
        <w:jc w:val="both"/>
        <w:rPr>
          <w:rStyle w:val="NoSpacingChar"/>
          <w:rFonts w:ascii="Times New Roman" w:hAnsi="Times New Roman" w:cs="Times New Roman"/>
          <w:sz w:val="20"/>
          <w:szCs w:val="20"/>
        </w:rPr>
      </w:pPr>
      <w:r w:rsidRPr="00564975">
        <w:rPr>
          <w:rFonts w:ascii="Times New Roman" w:eastAsia="Calibri" w:hAnsi="Times New Roman" w:cs="Times New Roman"/>
          <w:sz w:val="20"/>
          <w:szCs w:val="20"/>
        </w:rPr>
        <w:tab/>
        <w:t>Функционирует Всероссийское общество слепых по адаптивных видам</w:t>
      </w:r>
      <w:r w:rsidR="004E593D" w:rsidRPr="00564975">
        <w:rPr>
          <w:rFonts w:ascii="Times New Roman" w:eastAsia="Calibri" w:hAnsi="Times New Roman" w:cs="Times New Roman"/>
          <w:sz w:val="20"/>
          <w:szCs w:val="20"/>
        </w:rPr>
        <w:t xml:space="preserve"> спорта, в котором занималось 62 человека в 2024 году. В 2024 году ими было проведено 33 мероприятия</w:t>
      </w:r>
      <w:r w:rsidR="001D30E2" w:rsidRPr="00564975">
        <w:rPr>
          <w:rStyle w:val="NoSpacingChar"/>
          <w:rFonts w:ascii="Times New Roman" w:hAnsi="Times New Roman" w:cs="Times New Roman"/>
          <w:sz w:val="20"/>
          <w:szCs w:val="20"/>
        </w:rPr>
        <w:t>, для пенсионеров и лиц с ограниченными возможностями, в которых приняли участие 495 человек</w:t>
      </w:r>
      <w:r w:rsidR="001D30E2" w:rsidRPr="00564975">
        <w:rPr>
          <w:rFonts w:ascii="Times New Roman" w:eastAsia="Calibri" w:hAnsi="Times New Roman" w:cs="Times New Roman"/>
          <w:sz w:val="20"/>
          <w:szCs w:val="20"/>
        </w:rPr>
        <w:t>.</w:t>
      </w:r>
      <w:r w:rsidR="001D30E2" w:rsidRPr="00564975">
        <w:rPr>
          <w:rFonts w:ascii="Times New Roman" w:eastAsia="Times New Roman" w:hAnsi="Times New Roman" w:cs="Times New Roman"/>
          <w:sz w:val="28"/>
          <w:szCs w:val="24"/>
          <w:lang w:eastAsia="ru-RU"/>
        </w:rPr>
        <w:t xml:space="preserve"> </w:t>
      </w:r>
      <w:r w:rsidR="001D30E2" w:rsidRPr="00564975">
        <w:rPr>
          <w:rStyle w:val="NoSpacingChar"/>
          <w:rFonts w:ascii="Times New Roman" w:hAnsi="Times New Roman" w:cs="Times New Roman"/>
          <w:sz w:val="20"/>
          <w:szCs w:val="20"/>
        </w:rPr>
        <w:t xml:space="preserve">В ФОК «ОЛИМП» так же есть тренер по адаптивной физкультуре группа из 25 человек. </w:t>
      </w:r>
      <w:r w:rsidRPr="00564975">
        <w:rPr>
          <w:rFonts w:ascii="Times New Roman" w:eastAsia="Calibri" w:hAnsi="Times New Roman" w:cs="Times New Roman"/>
          <w:sz w:val="20"/>
          <w:szCs w:val="20"/>
        </w:rPr>
        <w:t>Активно развивается скандинавская ходьба (около 150 чел. участников).</w:t>
      </w:r>
      <w:r w:rsidR="00E72B91" w:rsidRPr="00564975">
        <w:rPr>
          <w:rFonts w:ascii="Times New Roman" w:eastAsia="Calibri" w:hAnsi="Times New Roman" w:cs="Times New Roman"/>
          <w:sz w:val="20"/>
          <w:szCs w:val="20"/>
        </w:rPr>
        <w:t xml:space="preserve"> </w:t>
      </w:r>
      <w:r w:rsidR="00E72B91" w:rsidRPr="00564975">
        <w:rPr>
          <w:rStyle w:val="NoSpacingChar"/>
          <w:rFonts w:ascii="Times New Roman" w:hAnsi="Times New Roman" w:cs="Times New Roman"/>
          <w:sz w:val="20"/>
          <w:szCs w:val="20"/>
        </w:rPr>
        <w:t xml:space="preserve">Проводятся тренировочные занятия и соревнования по </w:t>
      </w:r>
      <w:proofErr w:type="spellStart"/>
      <w:r w:rsidR="00E72B91" w:rsidRPr="00564975">
        <w:rPr>
          <w:rStyle w:val="NoSpacingChar"/>
          <w:rFonts w:ascii="Times New Roman" w:hAnsi="Times New Roman" w:cs="Times New Roman"/>
          <w:sz w:val="20"/>
          <w:szCs w:val="20"/>
        </w:rPr>
        <w:t>Бочче</w:t>
      </w:r>
      <w:proofErr w:type="spellEnd"/>
      <w:r w:rsidR="00E72B91" w:rsidRPr="00564975">
        <w:rPr>
          <w:rStyle w:val="NoSpacingChar"/>
          <w:rFonts w:ascii="Times New Roman" w:hAnsi="Times New Roman" w:cs="Times New Roman"/>
          <w:sz w:val="20"/>
          <w:szCs w:val="20"/>
        </w:rPr>
        <w:t xml:space="preserve">, Матрешке, адаптивному настольному теннису, </w:t>
      </w:r>
      <w:proofErr w:type="spellStart"/>
      <w:r w:rsidR="00E72B91" w:rsidRPr="00564975">
        <w:rPr>
          <w:rStyle w:val="NoSpacingChar"/>
          <w:rFonts w:ascii="Times New Roman" w:hAnsi="Times New Roman" w:cs="Times New Roman"/>
          <w:sz w:val="20"/>
          <w:szCs w:val="20"/>
        </w:rPr>
        <w:t>шаффлборд</w:t>
      </w:r>
      <w:proofErr w:type="spellEnd"/>
      <w:r w:rsidR="00E72B91" w:rsidRPr="00564975">
        <w:rPr>
          <w:rStyle w:val="NoSpacingChar"/>
          <w:rFonts w:ascii="Times New Roman" w:hAnsi="Times New Roman" w:cs="Times New Roman"/>
          <w:sz w:val="20"/>
          <w:szCs w:val="20"/>
        </w:rPr>
        <w:t xml:space="preserve">, </w:t>
      </w:r>
      <w:proofErr w:type="spellStart"/>
      <w:r w:rsidR="00E72B91" w:rsidRPr="00564975">
        <w:rPr>
          <w:rStyle w:val="NoSpacingChar"/>
          <w:rFonts w:ascii="Times New Roman" w:hAnsi="Times New Roman" w:cs="Times New Roman"/>
          <w:sz w:val="20"/>
          <w:szCs w:val="20"/>
        </w:rPr>
        <w:t>корнхолл</w:t>
      </w:r>
      <w:proofErr w:type="spellEnd"/>
      <w:r w:rsidR="00E72B91" w:rsidRPr="00564975">
        <w:rPr>
          <w:rStyle w:val="NoSpacingChar"/>
          <w:rFonts w:ascii="Times New Roman" w:hAnsi="Times New Roman" w:cs="Times New Roman"/>
          <w:sz w:val="20"/>
          <w:szCs w:val="20"/>
        </w:rPr>
        <w:t xml:space="preserve">, </w:t>
      </w:r>
      <w:proofErr w:type="spellStart"/>
      <w:r w:rsidR="00E72B91" w:rsidRPr="00564975">
        <w:rPr>
          <w:rStyle w:val="NoSpacingChar"/>
          <w:rFonts w:ascii="Times New Roman" w:hAnsi="Times New Roman" w:cs="Times New Roman"/>
          <w:sz w:val="20"/>
          <w:szCs w:val="20"/>
        </w:rPr>
        <w:t>кульбутто</w:t>
      </w:r>
      <w:proofErr w:type="spellEnd"/>
      <w:r w:rsidR="00E72B91" w:rsidRPr="00564975">
        <w:rPr>
          <w:rStyle w:val="NoSpacingChar"/>
          <w:rFonts w:ascii="Times New Roman" w:hAnsi="Times New Roman" w:cs="Times New Roman"/>
          <w:sz w:val="20"/>
          <w:szCs w:val="20"/>
        </w:rPr>
        <w:t xml:space="preserve">, </w:t>
      </w:r>
      <w:proofErr w:type="spellStart"/>
      <w:r w:rsidR="00E72B91" w:rsidRPr="00564975">
        <w:rPr>
          <w:rStyle w:val="NoSpacingChar"/>
          <w:rFonts w:ascii="Times New Roman" w:hAnsi="Times New Roman" w:cs="Times New Roman"/>
          <w:sz w:val="20"/>
          <w:szCs w:val="20"/>
        </w:rPr>
        <w:t>джаколло</w:t>
      </w:r>
      <w:proofErr w:type="spellEnd"/>
      <w:r w:rsidR="00AA7B79" w:rsidRPr="00564975">
        <w:rPr>
          <w:rStyle w:val="NoSpacingChar"/>
          <w:rFonts w:ascii="Times New Roman" w:hAnsi="Times New Roman" w:cs="Times New Roman"/>
          <w:sz w:val="20"/>
          <w:szCs w:val="20"/>
        </w:rPr>
        <w:t>.</w:t>
      </w:r>
    </w:p>
    <w:p w:rsidR="00CD0F3D" w:rsidRPr="00564975" w:rsidRDefault="00CD0F3D" w:rsidP="00CD0F3D">
      <w:pPr>
        <w:spacing w:after="0" w:line="240" w:lineRule="auto"/>
        <w:ind w:left="-142" w:firstLine="1004"/>
        <w:jc w:val="both"/>
        <w:rPr>
          <w:rFonts w:ascii="Times New Roman" w:eastAsia="Times New Roman" w:hAnsi="Times New Roman" w:cs="Times New Roman"/>
          <w:sz w:val="28"/>
          <w:szCs w:val="24"/>
          <w:lang w:eastAsia="ru-RU"/>
        </w:rPr>
      </w:pPr>
      <w:r w:rsidRPr="00564975">
        <w:rPr>
          <w:rStyle w:val="NoSpacingChar"/>
          <w:rFonts w:ascii="Times New Roman" w:hAnsi="Times New Roman" w:cs="Times New Roman"/>
          <w:sz w:val="20"/>
          <w:szCs w:val="20"/>
        </w:rPr>
        <w:t>В 2024 году велась работа по муниципальной программе «Укрепление общественного здоровья в  муниципальном районе «Чернышевский район на период с 2021-2025 годы»». Проведено 12 мероприятий, с общим количеством участников 455 человек</w:t>
      </w:r>
      <w:r w:rsidRPr="00564975">
        <w:rPr>
          <w:rFonts w:ascii="Times New Roman" w:eastAsia="Times New Roman" w:hAnsi="Times New Roman" w:cs="Times New Roman"/>
          <w:bCs/>
          <w:sz w:val="28"/>
          <w:szCs w:val="28"/>
          <w:lang w:eastAsia="ru-RU"/>
        </w:rPr>
        <w:t>.</w:t>
      </w:r>
    </w:p>
    <w:p w:rsidR="00111BF7" w:rsidRPr="00564975" w:rsidRDefault="00D721E7" w:rsidP="00111BF7">
      <w:pPr>
        <w:spacing w:after="0" w:line="240" w:lineRule="auto"/>
        <w:contextualSpacing/>
        <w:jc w:val="both"/>
        <w:rPr>
          <w:rFonts w:ascii="Times New Roman" w:eastAsia="Calibri" w:hAnsi="Times New Roman" w:cs="Times New Roman"/>
          <w:bCs/>
          <w:sz w:val="20"/>
          <w:szCs w:val="20"/>
        </w:rPr>
      </w:pPr>
      <w:r w:rsidRPr="00564975">
        <w:rPr>
          <w:rFonts w:ascii="Times New Roman" w:eastAsia="Calibri" w:hAnsi="Times New Roman" w:cs="Times New Roman"/>
          <w:bCs/>
          <w:sz w:val="20"/>
          <w:szCs w:val="20"/>
        </w:rPr>
        <w:tab/>
        <w:t xml:space="preserve">Учреждениями физической культуры и спорта проведено </w:t>
      </w:r>
      <w:r w:rsidR="00CD0F3D" w:rsidRPr="00564975">
        <w:rPr>
          <w:rFonts w:ascii="Times New Roman" w:eastAsia="Calibri" w:hAnsi="Times New Roman" w:cs="Times New Roman"/>
          <w:bCs/>
          <w:sz w:val="20"/>
          <w:szCs w:val="20"/>
        </w:rPr>
        <w:t>58</w:t>
      </w:r>
      <w:r w:rsidRPr="00564975">
        <w:rPr>
          <w:rFonts w:ascii="Times New Roman" w:eastAsia="Calibri" w:hAnsi="Times New Roman" w:cs="Times New Roman"/>
          <w:bCs/>
          <w:sz w:val="20"/>
          <w:szCs w:val="20"/>
        </w:rPr>
        <w:t xml:space="preserve"> мероприятий, направленных на улучшение здоровья.  Участниками мероприятий стали </w:t>
      </w:r>
      <w:r w:rsidR="00111BF7" w:rsidRPr="00564975">
        <w:rPr>
          <w:rFonts w:ascii="Times New Roman" w:eastAsia="Calibri" w:hAnsi="Times New Roman" w:cs="Times New Roman"/>
          <w:bCs/>
          <w:sz w:val="20"/>
          <w:szCs w:val="20"/>
        </w:rPr>
        <w:t>5432</w:t>
      </w:r>
      <w:r w:rsidRPr="00564975">
        <w:rPr>
          <w:rFonts w:ascii="Times New Roman" w:eastAsia="Calibri" w:hAnsi="Times New Roman" w:cs="Times New Roman"/>
          <w:bCs/>
          <w:sz w:val="20"/>
          <w:szCs w:val="20"/>
        </w:rPr>
        <w:t xml:space="preserve"> человек</w:t>
      </w:r>
      <w:r w:rsidR="00111BF7" w:rsidRPr="00564975">
        <w:rPr>
          <w:rFonts w:ascii="Times New Roman" w:eastAsia="Calibri" w:hAnsi="Times New Roman" w:cs="Times New Roman"/>
          <w:bCs/>
          <w:sz w:val="20"/>
          <w:szCs w:val="20"/>
        </w:rPr>
        <w:t>а</w:t>
      </w:r>
      <w:r w:rsidRPr="00564975">
        <w:rPr>
          <w:rFonts w:ascii="Times New Roman" w:eastAsia="Calibri" w:hAnsi="Times New Roman" w:cs="Times New Roman"/>
          <w:bCs/>
          <w:sz w:val="20"/>
          <w:szCs w:val="20"/>
        </w:rPr>
        <w:t>, в т.ч. 2</w:t>
      </w:r>
      <w:r w:rsidR="00111BF7" w:rsidRPr="00564975">
        <w:rPr>
          <w:rFonts w:ascii="Times New Roman" w:eastAsia="Calibri" w:hAnsi="Times New Roman" w:cs="Times New Roman"/>
          <w:bCs/>
          <w:sz w:val="20"/>
          <w:szCs w:val="20"/>
        </w:rPr>
        <w:t>20</w:t>
      </w:r>
      <w:r w:rsidRPr="00564975">
        <w:rPr>
          <w:rFonts w:ascii="Times New Roman" w:eastAsia="Calibri" w:hAnsi="Times New Roman" w:cs="Times New Roman"/>
          <w:bCs/>
          <w:sz w:val="20"/>
          <w:szCs w:val="20"/>
        </w:rPr>
        <w:t>8детей.</w:t>
      </w:r>
    </w:p>
    <w:p w:rsidR="00F441C1" w:rsidRPr="00564975" w:rsidRDefault="00F441C1" w:rsidP="00F441C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Все образовательные учреждения придерживаются традиционной формы организации физического воспитания – уроки физкультуры, школьные мероприятия, организация работы спортивных секций и групп оздоровительной направленности, участие в соревнованиях. На базе спортивных залов всех школ проводятся ежемесячные Дни здоровья и спорта с максимальным привлечением учащихся и учителей, мероприятия по внедрению комплекса ГТО.</w:t>
      </w:r>
    </w:p>
    <w:p w:rsidR="00F441C1" w:rsidRPr="00564975" w:rsidRDefault="00F441C1" w:rsidP="00F441C1">
      <w:pPr>
        <w:spacing w:after="0" w:line="240" w:lineRule="auto"/>
        <w:ind w:hanging="142"/>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Pr="00564975">
        <w:rPr>
          <w:rFonts w:ascii="Times New Roman" w:hAnsi="Times New Roman" w:cs="Times New Roman"/>
          <w:sz w:val="20"/>
          <w:szCs w:val="20"/>
          <w:lang w:eastAsia="ru-RU"/>
        </w:rPr>
        <w:tab/>
        <w:t xml:space="preserve">Во всех школах проводится активная работа по физическому воспитанию учащихся. Ежедневно проводится утренняя гимнастика, на текущих уроках – организуются подвижные перемены и различные спортивные мероприятия. Серьезное внимание уделяется организации внеклассной работы по физическому воспитанию. Во всех школах работают спортивные секции и группы оздоровительной направленности. Школьники активно участвуют в районных соревнованиях. </w:t>
      </w:r>
    </w:p>
    <w:p w:rsidR="00F441C1" w:rsidRPr="00564975" w:rsidRDefault="00F441C1" w:rsidP="00F441C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Работа с молодежью призывного и допризывного возраста является важной составной частью всей спортивно-оздоровительной работы, проводимой в школах, ДЮСШ, по месту жительства и на уровне района. Сдача испытаний ГТО на военных сборах, отдельные соревнования среди молодежи данной категории проводятся во взаимодействии с военкоматом и управлением образования.</w:t>
      </w:r>
    </w:p>
    <w:p w:rsidR="00F441C1" w:rsidRPr="00564975" w:rsidRDefault="00F441C1" w:rsidP="00F441C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Ежегодно проводится Районная спартакиада Допризывной молодежи. Команда занявшая 1 место принимает участие в Краевой спартакиаде Допризывной молодежи.</w:t>
      </w:r>
    </w:p>
    <w:p w:rsidR="00F441C1" w:rsidRPr="00564975" w:rsidRDefault="00F441C1" w:rsidP="00F441C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В 2024 году в спартакиаде молодежи допризывного возраста приняло участие 5 команд. Общее количество участников 43 человека.</w:t>
      </w:r>
    </w:p>
    <w:p w:rsidR="00F441C1" w:rsidRPr="00564975" w:rsidRDefault="00F441C1" w:rsidP="00F441C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Ежегодно проводится спартакиада норм сдачи ГТО, в 2024 году приняли участие 269 человек.</w:t>
      </w:r>
    </w:p>
    <w:p w:rsidR="00F441C1" w:rsidRPr="00564975" w:rsidRDefault="00F441C1" w:rsidP="00F441C1">
      <w:pPr>
        <w:spacing w:after="0" w:line="240" w:lineRule="auto"/>
        <w:ind w:firstLine="540"/>
        <w:jc w:val="both"/>
        <w:rPr>
          <w:rFonts w:ascii="Times New Roman" w:eastAsia="Times New Roman" w:hAnsi="Times New Roman" w:cs="Times New Roman"/>
          <w:sz w:val="20"/>
          <w:szCs w:val="20"/>
          <w:lang w:eastAsia="ru-RU"/>
        </w:rPr>
      </w:pPr>
      <w:r w:rsidRPr="00564975">
        <w:rPr>
          <w:rFonts w:ascii="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 xml:space="preserve">В районе ежегодно формируется календарный план спортивно-массовых мероприятий, который утверждается главой администрации района. В течение 2024 года в районе проведено 63 спортивных мероприятия. </w:t>
      </w:r>
    </w:p>
    <w:p w:rsidR="00F441C1" w:rsidRPr="00564975" w:rsidRDefault="00F441C1" w:rsidP="00F441C1">
      <w:pPr>
        <w:spacing w:after="0" w:line="240" w:lineRule="auto"/>
        <w:ind w:hanging="142"/>
        <w:jc w:val="both"/>
        <w:rPr>
          <w:rFonts w:ascii="Times New Roman" w:hAnsi="Times New Roman" w:cs="Times New Roman"/>
          <w:sz w:val="20"/>
          <w:szCs w:val="20"/>
          <w:lang w:eastAsia="ru-RU"/>
        </w:rPr>
      </w:pPr>
    </w:p>
    <w:p w:rsidR="00250516" w:rsidRPr="00564975" w:rsidRDefault="00F441C1" w:rsidP="00250516">
      <w:pPr>
        <w:spacing w:after="0" w:line="240" w:lineRule="auto"/>
        <w:ind w:hanging="142"/>
        <w:jc w:val="both"/>
        <w:rPr>
          <w:rFonts w:ascii="Times New Roman" w:eastAsia="Calibri" w:hAnsi="Times New Roman" w:cs="Times New Roman"/>
          <w:bCs/>
          <w:sz w:val="20"/>
          <w:szCs w:val="20"/>
        </w:rPr>
      </w:pPr>
      <w:r w:rsidRPr="00564975">
        <w:rPr>
          <w:rFonts w:ascii="Times New Roman" w:hAnsi="Times New Roman" w:cs="Times New Roman"/>
          <w:sz w:val="20"/>
          <w:szCs w:val="20"/>
          <w:lang w:eastAsia="ru-RU"/>
        </w:rPr>
        <w:t xml:space="preserve"> </w:t>
      </w:r>
      <w:r w:rsidR="00111BF7" w:rsidRPr="00564975">
        <w:rPr>
          <w:rFonts w:ascii="Times New Roman" w:eastAsia="Calibri" w:hAnsi="Times New Roman" w:cs="Times New Roman"/>
          <w:bCs/>
          <w:sz w:val="20"/>
          <w:szCs w:val="20"/>
        </w:rPr>
        <w:tab/>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9"/>
        <w:gridCol w:w="2586"/>
        <w:gridCol w:w="1418"/>
        <w:gridCol w:w="1797"/>
        <w:gridCol w:w="793"/>
        <w:gridCol w:w="658"/>
        <w:gridCol w:w="580"/>
        <w:gridCol w:w="2269"/>
      </w:tblGrid>
      <w:tr w:rsidR="00250516" w:rsidRPr="00564975" w:rsidTr="00250516">
        <w:tc>
          <w:tcPr>
            <w:tcW w:w="425" w:type="dxa"/>
            <w:vMerge w:val="restart"/>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Дата проведения</w:t>
            </w:r>
          </w:p>
        </w:tc>
        <w:tc>
          <w:tcPr>
            <w:tcW w:w="1796" w:type="dxa"/>
            <w:vMerge w:val="restart"/>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Место проведения</w:t>
            </w:r>
          </w:p>
        </w:tc>
        <w:tc>
          <w:tcPr>
            <w:tcW w:w="2031" w:type="dxa"/>
            <w:gridSpan w:val="3"/>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Количество человек</w:t>
            </w:r>
          </w:p>
        </w:tc>
        <w:tc>
          <w:tcPr>
            <w:tcW w:w="2268" w:type="dxa"/>
            <w:vMerge w:val="restart"/>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Примечание</w:t>
            </w:r>
          </w:p>
        </w:tc>
      </w:tr>
      <w:tr w:rsidR="00250516" w:rsidRPr="00564975" w:rsidTr="00250516">
        <w:tc>
          <w:tcPr>
            <w:tcW w:w="10632" w:type="dxa"/>
            <w:vMerge/>
            <w:tcBorders>
              <w:top w:val="single" w:sz="4" w:space="0" w:color="auto"/>
              <w:left w:val="single" w:sz="4" w:space="0" w:color="auto"/>
              <w:bottom w:val="single" w:sz="4" w:space="0" w:color="auto"/>
              <w:right w:val="single" w:sz="4" w:space="0" w:color="auto"/>
            </w:tcBorders>
            <w:vAlign w:val="center"/>
            <w:hideMark/>
          </w:tcPr>
          <w:p w:rsidR="00250516" w:rsidRPr="00564975" w:rsidRDefault="00250516">
            <w:pPr>
              <w:spacing w:after="0" w:line="240" w:lineRule="auto"/>
              <w:rPr>
                <w:rFonts w:ascii="Times New Roman" w:hAnsi="Times New Roman"/>
                <w:sz w:val="20"/>
                <w:szCs w:val="20"/>
              </w:rPr>
            </w:pPr>
          </w:p>
        </w:tc>
        <w:tc>
          <w:tcPr>
            <w:tcW w:w="5279" w:type="dxa"/>
            <w:gridSpan w:val="2"/>
            <w:vMerge/>
            <w:tcBorders>
              <w:top w:val="single" w:sz="4" w:space="0" w:color="auto"/>
              <w:left w:val="single" w:sz="4" w:space="0" w:color="auto"/>
              <w:bottom w:val="single" w:sz="4" w:space="0" w:color="auto"/>
              <w:right w:val="single" w:sz="4" w:space="0" w:color="auto"/>
            </w:tcBorders>
            <w:vAlign w:val="center"/>
            <w:hideMark/>
          </w:tcPr>
          <w:p w:rsidR="00250516" w:rsidRPr="00564975" w:rsidRDefault="00250516">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0516" w:rsidRPr="00564975" w:rsidRDefault="00250516">
            <w:pPr>
              <w:spacing w:after="0" w:line="240" w:lineRule="auto"/>
              <w:rPr>
                <w:rFonts w:ascii="Times New Roman" w:hAnsi="Times New Roman"/>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Всего</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proofErr w:type="spellStart"/>
            <w:r w:rsidRPr="00564975">
              <w:rPr>
                <w:rFonts w:ascii="Times New Roman" w:hAnsi="Times New Roman"/>
                <w:sz w:val="20"/>
                <w:szCs w:val="20"/>
              </w:rPr>
              <w:t>Взр</w:t>
            </w:r>
            <w:proofErr w:type="spellEnd"/>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Дети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10632" w:type="dxa"/>
            <w:gridSpan w:val="9"/>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1 квартал</w:t>
            </w: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lang w:val="en-US"/>
              </w:rPr>
            </w:pPr>
            <w:r w:rsidRPr="00564975">
              <w:rPr>
                <w:rFonts w:ascii="Times New Roman" w:hAnsi="Times New Roman"/>
                <w:sz w:val="20"/>
                <w:szCs w:val="20"/>
              </w:rPr>
              <w:t xml:space="preserve">Рождественский турнир по шахматам </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04.01.2023г.</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 Шахматный клуб Дебют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«Рождественский турнир» по волейболу среди мужских команд</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05.01.2023г</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–Локомотив - Чернышевск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2 место – </w:t>
            </w:r>
            <w:proofErr w:type="spellStart"/>
            <w:r w:rsidRPr="00564975">
              <w:rPr>
                <w:rFonts w:ascii="Times New Roman" w:hAnsi="Times New Roman"/>
                <w:sz w:val="20"/>
                <w:szCs w:val="20"/>
              </w:rPr>
              <w:t>Росич</w:t>
            </w:r>
            <w:proofErr w:type="spellEnd"/>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3 место - </w:t>
            </w:r>
            <w:proofErr w:type="spellStart"/>
            <w:r w:rsidRPr="00564975">
              <w:rPr>
                <w:rFonts w:ascii="Times New Roman" w:hAnsi="Times New Roman"/>
                <w:sz w:val="20"/>
                <w:szCs w:val="20"/>
              </w:rPr>
              <w:t>Казаново</w:t>
            </w:r>
            <w:proofErr w:type="spellEnd"/>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«Рождественский турнир» по волейболу среди женских команд</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06.01.2023г</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48</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–Локомотив</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место – Локомотив2</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место - Здоровье</w:t>
            </w:r>
          </w:p>
        </w:tc>
      </w:tr>
      <w:tr w:rsidR="00250516" w:rsidRPr="00564975" w:rsidTr="00250516">
        <w:trPr>
          <w:trHeight w:val="635"/>
        </w:trPr>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Рождественский турнир по футболу </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0</w:t>
            </w:r>
            <w:r w:rsidRPr="00564975">
              <w:rPr>
                <w:rFonts w:ascii="Times New Roman" w:hAnsi="Times New Roman"/>
                <w:sz w:val="20"/>
                <w:szCs w:val="20"/>
                <w:lang w:val="en-US"/>
              </w:rPr>
              <w:t>8</w:t>
            </w:r>
            <w:r w:rsidRPr="00564975">
              <w:rPr>
                <w:rFonts w:ascii="Times New Roman" w:hAnsi="Times New Roman"/>
                <w:sz w:val="20"/>
                <w:szCs w:val="20"/>
              </w:rPr>
              <w:t>.01.2023</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Кубок Председателя </w:t>
            </w:r>
            <w:r w:rsidRPr="00564975">
              <w:rPr>
                <w:rFonts w:ascii="Times New Roman" w:hAnsi="Times New Roman"/>
                <w:sz w:val="20"/>
                <w:szCs w:val="20"/>
              </w:rPr>
              <w:lastRenderedPageBreak/>
              <w:t>ДОРПРОФЖЕЛ по шахматам</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lastRenderedPageBreak/>
              <w:t>27.01.2023г.</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Чернышевск, </w:t>
            </w:r>
            <w:r w:rsidRPr="00564975">
              <w:rPr>
                <w:rFonts w:ascii="Times New Roman" w:hAnsi="Times New Roman"/>
                <w:sz w:val="20"/>
                <w:szCs w:val="20"/>
              </w:rPr>
              <w:lastRenderedPageBreak/>
              <w:t>Шахматный клуб Дебют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lang w:val="en-US"/>
              </w:rPr>
            </w:pPr>
            <w:r w:rsidRPr="00564975">
              <w:rPr>
                <w:rFonts w:ascii="Times New Roman" w:hAnsi="Times New Roman"/>
                <w:sz w:val="20"/>
                <w:szCs w:val="20"/>
              </w:rPr>
              <w:lastRenderedPageBreak/>
              <w:t>1</w:t>
            </w:r>
            <w:r w:rsidRPr="00564975">
              <w:rPr>
                <w:rFonts w:ascii="Times New Roman" w:hAnsi="Times New Roman"/>
                <w:sz w:val="20"/>
                <w:szCs w:val="20"/>
                <w:lang w:val="en-US"/>
              </w:rPr>
              <w:t>7</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lang w:val="en-US"/>
              </w:rPr>
            </w:pPr>
            <w:r w:rsidRPr="00564975">
              <w:rPr>
                <w:rFonts w:ascii="Times New Roman" w:hAnsi="Times New Roman"/>
                <w:sz w:val="20"/>
                <w:szCs w:val="20"/>
              </w:rPr>
              <w:t>1</w:t>
            </w:r>
            <w:r w:rsidRPr="00564975">
              <w:rPr>
                <w:rFonts w:ascii="Times New Roman" w:hAnsi="Times New Roman"/>
                <w:sz w:val="20"/>
                <w:szCs w:val="20"/>
                <w:lang w:val="en-US"/>
              </w:rPr>
              <w:t>7</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1 место </w:t>
            </w:r>
            <w:proofErr w:type="spellStart"/>
            <w:r w:rsidRPr="00564975">
              <w:rPr>
                <w:rFonts w:ascii="Times New Roman" w:hAnsi="Times New Roman"/>
                <w:sz w:val="20"/>
                <w:szCs w:val="20"/>
              </w:rPr>
              <w:t>Крименицкий</w:t>
            </w:r>
            <w:proofErr w:type="spellEnd"/>
            <w:r w:rsidRPr="00564975">
              <w:rPr>
                <w:rFonts w:ascii="Times New Roman" w:hAnsi="Times New Roman"/>
                <w:sz w:val="20"/>
                <w:szCs w:val="20"/>
              </w:rPr>
              <w:t xml:space="preserve"> </w:t>
            </w:r>
            <w:r w:rsidRPr="00564975">
              <w:rPr>
                <w:rFonts w:ascii="Times New Roman" w:hAnsi="Times New Roman"/>
                <w:sz w:val="20"/>
                <w:szCs w:val="20"/>
              </w:rPr>
              <w:lastRenderedPageBreak/>
              <w:t>С.</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место Полищук М.</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3 место </w:t>
            </w:r>
            <w:proofErr w:type="spellStart"/>
            <w:r w:rsidRPr="00564975">
              <w:rPr>
                <w:rFonts w:ascii="Times New Roman" w:hAnsi="Times New Roman"/>
                <w:sz w:val="20"/>
                <w:szCs w:val="20"/>
              </w:rPr>
              <w:t>Димитришин</w:t>
            </w:r>
            <w:proofErr w:type="spellEnd"/>
            <w:r w:rsidRPr="00564975">
              <w:rPr>
                <w:rFonts w:ascii="Times New Roman" w:hAnsi="Times New Roman"/>
                <w:sz w:val="20"/>
                <w:szCs w:val="20"/>
              </w:rPr>
              <w:t xml:space="preserve"> В.</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 Лескова</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2 место – </w:t>
            </w:r>
            <w:proofErr w:type="spellStart"/>
            <w:r w:rsidRPr="00564975">
              <w:rPr>
                <w:rFonts w:ascii="Times New Roman" w:hAnsi="Times New Roman"/>
                <w:sz w:val="20"/>
                <w:szCs w:val="20"/>
              </w:rPr>
              <w:t>Сандуляк</w:t>
            </w:r>
            <w:proofErr w:type="spellEnd"/>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место – Васильева</w:t>
            </w: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lastRenderedPageBreak/>
              <w:t>6</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Турнир по волейболу среди девушек 2008 г.р. и младше</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03.02.2024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88</w:t>
            </w: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 Локомотив</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 Холбон</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–Нерчинск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Приняли участие 9 команд</w:t>
            </w: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7</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Первенство по настольному теннису на Кубок Председателя ДОРПРОФЖЕЛ</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10.02.2024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МОУ СОШ №78</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18</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18</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1 место – </w:t>
            </w:r>
            <w:proofErr w:type="spellStart"/>
            <w:r w:rsidRPr="00564975">
              <w:rPr>
                <w:rFonts w:ascii="Times New Roman" w:hAnsi="Times New Roman"/>
                <w:sz w:val="20"/>
                <w:szCs w:val="20"/>
              </w:rPr>
              <w:t>Сандуляк</w:t>
            </w:r>
            <w:proofErr w:type="spellEnd"/>
            <w:r w:rsidRPr="00564975">
              <w:rPr>
                <w:rFonts w:ascii="Times New Roman" w:hAnsi="Times New Roman"/>
                <w:sz w:val="20"/>
                <w:szCs w:val="20"/>
              </w:rPr>
              <w:t xml:space="preserve"> В.</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место – Гончарук Т.</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место – Васильева О.</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1 место – </w:t>
            </w:r>
            <w:proofErr w:type="spellStart"/>
            <w:r w:rsidRPr="00564975">
              <w:rPr>
                <w:rFonts w:ascii="Times New Roman" w:hAnsi="Times New Roman"/>
                <w:sz w:val="20"/>
                <w:szCs w:val="20"/>
              </w:rPr>
              <w:t>Масур</w:t>
            </w:r>
            <w:proofErr w:type="spellEnd"/>
            <w:r w:rsidRPr="00564975">
              <w:rPr>
                <w:rFonts w:ascii="Times New Roman" w:hAnsi="Times New Roman"/>
                <w:sz w:val="20"/>
                <w:szCs w:val="20"/>
              </w:rPr>
              <w:t xml:space="preserve"> Ю.</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2 место – </w:t>
            </w:r>
            <w:proofErr w:type="spellStart"/>
            <w:r w:rsidRPr="00564975">
              <w:rPr>
                <w:rFonts w:ascii="Times New Roman" w:hAnsi="Times New Roman"/>
                <w:sz w:val="20"/>
                <w:szCs w:val="20"/>
              </w:rPr>
              <w:t>Мусихин</w:t>
            </w:r>
            <w:proofErr w:type="spellEnd"/>
            <w:r w:rsidRPr="00564975">
              <w:rPr>
                <w:rFonts w:ascii="Times New Roman" w:hAnsi="Times New Roman"/>
                <w:sz w:val="20"/>
                <w:szCs w:val="20"/>
              </w:rPr>
              <w:t xml:space="preserve"> А.</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3 место – </w:t>
            </w:r>
            <w:proofErr w:type="spellStart"/>
            <w:r w:rsidRPr="00564975">
              <w:rPr>
                <w:rFonts w:ascii="Times New Roman" w:hAnsi="Times New Roman"/>
                <w:sz w:val="20"/>
                <w:szCs w:val="20"/>
              </w:rPr>
              <w:t>Шастин</w:t>
            </w:r>
            <w:proofErr w:type="spellEnd"/>
            <w:r w:rsidRPr="00564975">
              <w:rPr>
                <w:rFonts w:ascii="Times New Roman" w:hAnsi="Times New Roman"/>
                <w:sz w:val="20"/>
                <w:szCs w:val="20"/>
              </w:rPr>
              <w:t xml:space="preserve"> Ю.</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 ТЧЭ-5</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место – ПМС-11</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место – ЭЧ-11</w:t>
            </w: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Соревнования по адаптивному виду спорта </w:t>
            </w:r>
            <w:proofErr w:type="spellStart"/>
            <w:r w:rsidRPr="00564975">
              <w:rPr>
                <w:rFonts w:ascii="Times New Roman" w:hAnsi="Times New Roman"/>
                <w:sz w:val="20"/>
                <w:szCs w:val="20"/>
              </w:rPr>
              <w:t>Бочче</w:t>
            </w:r>
            <w:proofErr w:type="spellEnd"/>
            <w:r w:rsidRPr="00564975">
              <w:rPr>
                <w:rFonts w:ascii="Times New Roman" w:hAnsi="Times New Roman"/>
                <w:sz w:val="20"/>
                <w:szCs w:val="20"/>
              </w:rPr>
              <w:t>, приуроченный к открытию гола семьи в России</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10.02.2024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11</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9</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Соревнования по адаптивному виду спорта корн-холл</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17.02.2024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Турнир по волейболу среди мужских команд памяти </w:t>
            </w:r>
            <w:proofErr w:type="spellStart"/>
            <w:r w:rsidRPr="00564975">
              <w:rPr>
                <w:rFonts w:ascii="Times New Roman" w:hAnsi="Times New Roman"/>
                <w:sz w:val="20"/>
                <w:szCs w:val="20"/>
              </w:rPr>
              <w:t>Чалдаева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23.02.2024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 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локомотив Чернышевск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2 место – </w:t>
            </w:r>
            <w:proofErr w:type="spellStart"/>
            <w:r w:rsidRPr="00564975">
              <w:rPr>
                <w:rFonts w:ascii="Times New Roman" w:hAnsi="Times New Roman"/>
                <w:sz w:val="20"/>
                <w:szCs w:val="20"/>
              </w:rPr>
              <w:t>Казаново</w:t>
            </w:r>
            <w:proofErr w:type="spellEnd"/>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3 место  - </w:t>
            </w:r>
            <w:proofErr w:type="spellStart"/>
            <w:r w:rsidRPr="00564975">
              <w:rPr>
                <w:rFonts w:ascii="Times New Roman" w:hAnsi="Times New Roman"/>
                <w:sz w:val="20"/>
                <w:szCs w:val="20"/>
              </w:rPr>
              <w:t>Росич</w:t>
            </w:r>
            <w:proofErr w:type="spellEnd"/>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11</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Лыжня России</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23.02.2024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proofErr w:type="spellStart"/>
            <w:r w:rsidRPr="00564975">
              <w:rPr>
                <w:rFonts w:ascii="Times New Roman" w:hAnsi="Times New Roman"/>
                <w:sz w:val="20"/>
                <w:szCs w:val="20"/>
              </w:rPr>
              <w:t>Алеурский</w:t>
            </w:r>
            <w:proofErr w:type="spellEnd"/>
            <w:r w:rsidRPr="00564975">
              <w:rPr>
                <w:rFonts w:ascii="Times New Roman" w:hAnsi="Times New Roman"/>
                <w:sz w:val="20"/>
                <w:szCs w:val="20"/>
              </w:rPr>
              <w:t xml:space="preserve"> хребет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Женский турнир по волейболу</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8.03.2024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42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13</w:t>
            </w:r>
          </w:p>
        </w:tc>
        <w:tc>
          <w:tcPr>
            <w:tcW w:w="269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Зимняя спартакиада пенсионеров Чернышевского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23 марта 2024г</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10632" w:type="dxa"/>
            <w:gridSpan w:val="9"/>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2 квартал</w:t>
            </w: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Турнир по волейболу среди ветеранов 40+</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21 апреля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Нерчинск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место Чернышевск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место Шилка</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 место Балей</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 место Сретенск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Лучшие игроки </w:t>
            </w:r>
            <w:proofErr w:type="spellStart"/>
            <w:r w:rsidRPr="00564975">
              <w:rPr>
                <w:rFonts w:ascii="Times New Roman" w:hAnsi="Times New Roman"/>
                <w:sz w:val="20"/>
                <w:szCs w:val="20"/>
              </w:rPr>
              <w:t>Шастин</w:t>
            </w:r>
            <w:proofErr w:type="spellEnd"/>
            <w:r w:rsidRPr="00564975">
              <w:rPr>
                <w:rFonts w:ascii="Times New Roman" w:hAnsi="Times New Roman"/>
                <w:sz w:val="20"/>
                <w:szCs w:val="20"/>
              </w:rPr>
              <w:t xml:space="preserve"> Юрий Чернышевск,</w:t>
            </w:r>
          </w:p>
          <w:p w:rsidR="00250516" w:rsidRPr="00564975" w:rsidRDefault="00250516">
            <w:pPr>
              <w:spacing w:after="0" w:line="240" w:lineRule="auto"/>
              <w:rPr>
                <w:rFonts w:ascii="Times New Roman" w:hAnsi="Times New Roman"/>
                <w:sz w:val="20"/>
                <w:szCs w:val="20"/>
              </w:rPr>
            </w:pPr>
            <w:proofErr w:type="spellStart"/>
            <w:r w:rsidRPr="00564975">
              <w:rPr>
                <w:rFonts w:ascii="Times New Roman" w:hAnsi="Times New Roman"/>
                <w:sz w:val="20"/>
                <w:szCs w:val="20"/>
              </w:rPr>
              <w:t>Леднев</w:t>
            </w:r>
            <w:proofErr w:type="spellEnd"/>
            <w:r w:rsidRPr="00564975">
              <w:rPr>
                <w:rFonts w:ascii="Times New Roman" w:hAnsi="Times New Roman"/>
                <w:sz w:val="20"/>
                <w:szCs w:val="20"/>
              </w:rPr>
              <w:t xml:space="preserve"> Михаил Шилка, Лесков Вадим Нерчинск</w:t>
            </w: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Спартакиада молодежи допризывного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27 апреля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43</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78 школа 1 место</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63 школа 2 место</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Алеур 3 место</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Участвовало 5 команд и 3 человека личное первенство</w:t>
            </w: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Физкультурный драйв</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28 апреля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w:t>
            </w:r>
          </w:p>
          <w:p w:rsidR="00250516" w:rsidRPr="00564975" w:rsidRDefault="00250516">
            <w:pPr>
              <w:spacing w:after="0" w:line="240" w:lineRule="auto"/>
              <w:rPr>
                <w:rFonts w:ascii="Times New Roman" w:hAnsi="Times New Roman"/>
                <w:sz w:val="20"/>
                <w:szCs w:val="20"/>
              </w:rPr>
            </w:pP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Узловые соревнования 1 железнодорожных </w:t>
            </w:r>
            <w:r w:rsidRPr="00564975">
              <w:rPr>
                <w:rFonts w:ascii="Times New Roman" w:hAnsi="Times New Roman"/>
                <w:sz w:val="20"/>
                <w:szCs w:val="20"/>
              </w:rPr>
              <w:lastRenderedPageBreak/>
              <w:t xml:space="preserve">спортивных игр </w:t>
            </w:r>
            <w:proofErr w:type="spellStart"/>
            <w:r w:rsidRPr="00564975">
              <w:rPr>
                <w:rFonts w:ascii="Times New Roman" w:hAnsi="Times New Roman"/>
                <w:sz w:val="20"/>
                <w:szCs w:val="20"/>
              </w:rPr>
              <w:t>Роспрофжел</w:t>
            </w:r>
            <w:proofErr w:type="spellEnd"/>
            <w:r w:rsidRPr="00564975">
              <w:rPr>
                <w:rFonts w:ascii="Times New Roman" w:hAnsi="Times New Roman"/>
                <w:sz w:val="20"/>
                <w:szCs w:val="20"/>
              </w:rPr>
              <w:t xml:space="preserve"> «Мы вместе» среди работников –членов профсоюза </w:t>
            </w:r>
            <w:proofErr w:type="spellStart"/>
            <w:r w:rsidRPr="00564975">
              <w:rPr>
                <w:rFonts w:ascii="Times New Roman" w:hAnsi="Times New Roman"/>
                <w:sz w:val="20"/>
                <w:szCs w:val="20"/>
              </w:rPr>
              <w:t>Забжд</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lastRenderedPageBreak/>
              <w:t>4 мая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lastRenderedPageBreak/>
              <w:t>5</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Турнир по волейболу среди смешанных команд</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9 мая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Турнир по футболу среди смешанных команд</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9 мая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ФОКОТ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7</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Забег Победы</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9 мая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130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130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Соревнования по волейболу среди девушек 2009 г.р.</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июня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45</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место Локомотив</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2 место </w:t>
            </w:r>
            <w:proofErr w:type="spellStart"/>
            <w:r w:rsidRPr="00564975">
              <w:rPr>
                <w:rFonts w:ascii="Times New Roman" w:hAnsi="Times New Roman"/>
                <w:sz w:val="20"/>
                <w:szCs w:val="20"/>
              </w:rPr>
              <w:t>Кункур</w:t>
            </w:r>
            <w:proofErr w:type="spellEnd"/>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место Нерчинск</w:t>
            </w: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9</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День защиты детей. Соревнование по НСИ Матрёшка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 июня</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 парк Фёдорова</w:t>
            </w:r>
          </w:p>
          <w:p w:rsidR="00250516" w:rsidRPr="00564975" w:rsidRDefault="00250516">
            <w:pPr>
              <w:spacing w:after="0" w:line="240" w:lineRule="auto"/>
              <w:jc w:val="center"/>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30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Районные соревнования по пионерскому </w:t>
            </w:r>
            <w:proofErr w:type="spellStart"/>
            <w:r w:rsidRPr="00564975">
              <w:rPr>
                <w:rFonts w:ascii="Times New Roman" w:hAnsi="Times New Roman"/>
                <w:sz w:val="20"/>
                <w:szCs w:val="20"/>
              </w:rPr>
              <w:t>четырёхборью</w:t>
            </w:r>
            <w:proofErr w:type="spellEnd"/>
            <w:r w:rsidRPr="00564975">
              <w:rPr>
                <w:rFonts w:ascii="Times New Roman" w:hAnsi="Times New Roman"/>
                <w:sz w:val="20"/>
                <w:szCs w:val="20"/>
              </w:rPr>
              <w:t xml:space="preserve"> среди школьников</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июня</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Чернышевск</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rPr>
          <w:trHeight w:val="1120"/>
        </w:trPr>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11</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Пятидневные учебные сборы с юношами 16-18 лет</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3-7 июня</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60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Творческий конкурс для детей инвалидов «Страна талантов»</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05 июня</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МО ВОС</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13</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Соревнований по шахматам</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 июня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Шахматный клуб ДДТ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14</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«Ты и я спортивная семья»</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23 июня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ФОКОТ МОУ СОШ №2</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35</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35</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Турнир по пляжному волейболу среди мужских команд</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29 июня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16</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Турнир по волейболу среди женских команд</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29 июня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10632" w:type="dxa"/>
            <w:gridSpan w:val="9"/>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jc w:val="center"/>
              <w:rPr>
                <w:rFonts w:ascii="Times New Roman" w:hAnsi="Times New Roman"/>
                <w:sz w:val="20"/>
                <w:szCs w:val="20"/>
              </w:rPr>
            </w:pPr>
            <w:r w:rsidRPr="00564975">
              <w:rPr>
                <w:rFonts w:ascii="Times New Roman" w:hAnsi="Times New Roman"/>
                <w:sz w:val="20"/>
                <w:szCs w:val="20"/>
              </w:rPr>
              <w:t>3 квартал</w:t>
            </w: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lang w:val="en-US"/>
              </w:rPr>
              <w:t>XXV</w:t>
            </w:r>
            <w:r w:rsidRPr="00564975">
              <w:rPr>
                <w:rFonts w:ascii="Times New Roman" w:hAnsi="Times New Roman"/>
                <w:sz w:val="20"/>
                <w:szCs w:val="20"/>
              </w:rPr>
              <w:t xml:space="preserve"> спартакиада работников образования в Чернышевском районе</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5-6 июля </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Между </w:t>
            </w:r>
            <w:proofErr w:type="spellStart"/>
            <w:r w:rsidRPr="00564975">
              <w:rPr>
                <w:rFonts w:ascii="Times New Roman" w:hAnsi="Times New Roman"/>
                <w:sz w:val="20"/>
                <w:szCs w:val="20"/>
              </w:rPr>
              <w:t>Утаном</w:t>
            </w:r>
            <w:proofErr w:type="spellEnd"/>
            <w:r w:rsidRPr="00564975">
              <w:rPr>
                <w:rFonts w:ascii="Times New Roman" w:hAnsi="Times New Roman"/>
                <w:sz w:val="20"/>
                <w:szCs w:val="20"/>
              </w:rPr>
              <w:t xml:space="preserve"> и </w:t>
            </w:r>
            <w:proofErr w:type="spellStart"/>
            <w:r w:rsidRPr="00564975">
              <w:rPr>
                <w:rFonts w:ascii="Times New Roman" w:hAnsi="Times New Roman"/>
                <w:sz w:val="20"/>
                <w:szCs w:val="20"/>
              </w:rPr>
              <w:t>Мильгидуном</w:t>
            </w:r>
            <w:proofErr w:type="spellEnd"/>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lang w:val="en-US"/>
              </w:rPr>
            </w:pPr>
            <w:r w:rsidRPr="00564975">
              <w:rPr>
                <w:rFonts w:ascii="Times New Roman" w:hAnsi="Times New Roman"/>
                <w:sz w:val="20"/>
                <w:szCs w:val="20"/>
              </w:rPr>
              <w:t xml:space="preserve">Соревнование по </w:t>
            </w:r>
            <w:proofErr w:type="spellStart"/>
            <w:r w:rsidRPr="00564975">
              <w:rPr>
                <w:rFonts w:ascii="Times New Roman" w:hAnsi="Times New Roman"/>
                <w:sz w:val="20"/>
                <w:szCs w:val="20"/>
              </w:rPr>
              <w:t>Бочче</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 июля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Соревнования по футболу к  Дню поселка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13 июля 2024</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ФОКОТ МОУ СОШ №2</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Семейное ГТО</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июль</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21</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14</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Спартакиада для </w:t>
            </w:r>
            <w:proofErr w:type="spellStart"/>
            <w:r w:rsidRPr="00564975">
              <w:rPr>
                <w:rFonts w:ascii="Times New Roman" w:hAnsi="Times New Roman"/>
                <w:sz w:val="20"/>
                <w:szCs w:val="20"/>
              </w:rPr>
              <w:t>жд</w:t>
            </w:r>
            <w:proofErr w:type="spellEnd"/>
            <w:r w:rsidRPr="00564975">
              <w:rPr>
                <w:rFonts w:ascii="Times New Roman" w:hAnsi="Times New Roman"/>
                <w:sz w:val="20"/>
                <w:szCs w:val="20"/>
              </w:rPr>
              <w:t xml:space="preserve"> ТЧЭ-5</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августа</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Зеленая зона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6</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Первенство по шахматам День железнодорожника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 августа</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Дебют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7</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Спартакиада для ПМС-11</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 августа</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Зеленая зона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Соревнования по шахматам на день физкультурника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10 августа </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Дебют</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50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9</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День физкультурника. Соревнование по НСИ</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 августа</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МО ВОС</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Соревнование по теннису для слепых</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 августа</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МО ВОС</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11</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Открытие КСК «Локомотив»</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 сентября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КСК Локомотив</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150</w:t>
            </w: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12</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Многоборье по НСИ</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7 сентября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 «Олимп»</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lastRenderedPageBreak/>
              <w:t>13</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Соревнования по футболу среди школьников 2012-2013г.р. «Золотая осень»</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14 сентября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ФОКОТ 2 школа</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48</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48</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14</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Спартакиада для пенсионеров «Серебренная осень»</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27 сентября</w:t>
            </w:r>
          </w:p>
        </w:tc>
        <w:tc>
          <w:tcPr>
            <w:tcW w:w="1796"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КСК Локомотив</w:t>
            </w: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30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15</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Легкая атлетика</w:t>
            </w:r>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24 сентября</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Стадион «Нива»</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80</w:t>
            </w:r>
          </w:p>
        </w:tc>
        <w:tc>
          <w:tcPr>
            <w:tcW w:w="65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80</w:t>
            </w: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r w:rsidR="00250516" w:rsidRPr="00564975" w:rsidTr="00250516">
        <w:tc>
          <w:tcPr>
            <w:tcW w:w="534" w:type="dxa"/>
            <w:gridSpan w:val="2"/>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16</w:t>
            </w:r>
          </w:p>
        </w:tc>
        <w:tc>
          <w:tcPr>
            <w:tcW w:w="2585"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 xml:space="preserve">Межрайонный Чемпионат по спорту слепых </w:t>
            </w:r>
            <w:proofErr w:type="spellStart"/>
            <w:r w:rsidRPr="00564975">
              <w:rPr>
                <w:rFonts w:ascii="Times New Roman" w:hAnsi="Times New Roman"/>
                <w:sz w:val="20"/>
                <w:szCs w:val="20"/>
              </w:rPr>
              <w:t>Шоудаун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27 сентября</w:t>
            </w:r>
          </w:p>
        </w:tc>
        <w:tc>
          <w:tcPr>
            <w:tcW w:w="1796"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МО ВОС</w:t>
            </w:r>
          </w:p>
          <w:p w:rsidR="00250516" w:rsidRPr="00564975" w:rsidRDefault="00250516">
            <w:pPr>
              <w:spacing w:after="0" w:line="240" w:lineRule="auto"/>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658" w:type="dxa"/>
            <w:tcBorders>
              <w:top w:val="single" w:sz="4" w:space="0" w:color="auto"/>
              <w:left w:val="single" w:sz="4" w:space="0" w:color="auto"/>
              <w:bottom w:val="single" w:sz="4" w:space="0" w:color="auto"/>
              <w:right w:val="single" w:sz="4" w:space="0" w:color="auto"/>
            </w:tcBorders>
            <w:hideMark/>
          </w:tcPr>
          <w:p w:rsidR="00250516" w:rsidRPr="00564975" w:rsidRDefault="00250516">
            <w:pPr>
              <w:spacing w:after="0" w:line="240" w:lineRule="auto"/>
              <w:rPr>
                <w:rFonts w:ascii="Times New Roman" w:hAnsi="Times New Roman"/>
                <w:sz w:val="20"/>
                <w:szCs w:val="20"/>
              </w:rPr>
            </w:pPr>
            <w:r w:rsidRPr="00564975">
              <w:rPr>
                <w:rFonts w:ascii="Times New Roman" w:hAnsi="Times New Roman"/>
                <w:sz w:val="20"/>
                <w:szCs w:val="20"/>
              </w:rPr>
              <w:t>20</w:t>
            </w:r>
          </w:p>
        </w:tc>
        <w:tc>
          <w:tcPr>
            <w:tcW w:w="580"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50516" w:rsidRPr="00564975" w:rsidRDefault="00250516">
            <w:pPr>
              <w:spacing w:after="0" w:line="240" w:lineRule="auto"/>
              <w:rPr>
                <w:rFonts w:ascii="Times New Roman" w:hAnsi="Times New Roman"/>
                <w:sz w:val="20"/>
                <w:szCs w:val="20"/>
              </w:rPr>
            </w:pPr>
          </w:p>
        </w:tc>
      </w:tr>
    </w:tbl>
    <w:p w:rsidR="00D721E7" w:rsidRPr="00564975" w:rsidRDefault="00111BF7" w:rsidP="00931143">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Calibri" w:hAnsi="Times New Roman" w:cs="Times New Roman"/>
          <w:bCs/>
          <w:sz w:val="20"/>
          <w:szCs w:val="20"/>
        </w:rPr>
        <w:tab/>
      </w:r>
      <w:r w:rsidRPr="00564975">
        <w:rPr>
          <w:rFonts w:ascii="Times New Roman" w:eastAsia="Calibri" w:hAnsi="Times New Roman" w:cs="Times New Roman"/>
          <w:bCs/>
          <w:sz w:val="20"/>
          <w:szCs w:val="20"/>
        </w:rPr>
        <w:tab/>
      </w:r>
      <w:r w:rsidR="00D721E7" w:rsidRPr="00564975">
        <w:rPr>
          <w:rFonts w:ascii="Times New Roman" w:eastAsia="Calibri" w:hAnsi="Times New Roman" w:cs="Times New Roman"/>
          <w:bCs/>
          <w:sz w:val="20"/>
          <w:szCs w:val="20"/>
        </w:rPr>
        <w:tab/>
      </w:r>
    </w:p>
    <w:p w:rsidR="00D721E7" w:rsidRPr="00564975" w:rsidRDefault="00D721E7" w:rsidP="00EC38AA">
      <w:pPr>
        <w:widowControl w:val="0"/>
        <w:numPr>
          <w:ilvl w:val="0"/>
          <w:numId w:val="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КУЛЬТУРА</w:t>
      </w:r>
    </w:p>
    <w:p w:rsidR="00D721E7" w:rsidRPr="00564975" w:rsidRDefault="00D721E7" w:rsidP="00D721E7">
      <w:pPr>
        <w:spacing w:after="0" w:line="240" w:lineRule="auto"/>
        <w:ind w:left="720"/>
        <w:jc w:val="both"/>
        <w:rPr>
          <w:rFonts w:ascii="Times New Roman" w:eastAsia="Times New Roman" w:hAnsi="Times New Roman" w:cs="Times New Roman"/>
          <w:sz w:val="20"/>
          <w:szCs w:val="20"/>
          <w:lang w:eastAsia="ru-RU"/>
        </w:rPr>
      </w:pPr>
    </w:p>
    <w:p w:rsidR="00931143" w:rsidRPr="00564975" w:rsidRDefault="003D7BBC"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Сеть учреждений культуры</w:t>
      </w:r>
      <w:r w:rsidRPr="00564975">
        <w:rPr>
          <w:rFonts w:ascii="Times New Roman" w:eastAsia="Times New Roman" w:hAnsi="Times New Roman" w:cs="Times New Roman"/>
          <w:sz w:val="20"/>
          <w:szCs w:val="20"/>
          <w:lang w:eastAsia="ru-RU"/>
        </w:rPr>
        <w:t xml:space="preserve"> МР «Чернышевский район» </w:t>
      </w:r>
      <w:r w:rsidR="00D721E7"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включает себя :</w:t>
      </w:r>
    </w:p>
    <w:p w:rsidR="003D7BBC" w:rsidRPr="00564975" w:rsidRDefault="003D7BBC"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-культурно-досуговые  учреждения: МУК МКДЦ «Овация» с филиалами (18 филиалов), МУК ДКДЦ «Радуга» с кинозалом, Центр досуга п. </w:t>
      </w:r>
      <w:proofErr w:type="spellStart"/>
      <w:r w:rsidRPr="00564975">
        <w:rPr>
          <w:rFonts w:ascii="Times New Roman" w:eastAsia="Times New Roman" w:hAnsi="Times New Roman" w:cs="Times New Roman"/>
          <w:sz w:val="20"/>
          <w:szCs w:val="20"/>
          <w:lang w:eastAsia="ru-RU"/>
        </w:rPr>
        <w:t>Жирекен</w:t>
      </w:r>
      <w:proofErr w:type="spellEnd"/>
      <w:r w:rsidRPr="00564975">
        <w:rPr>
          <w:rFonts w:ascii="Times New Roman" w:eastAsia="Times New Roman" w:hAnsi="Times New Roman" w:cs="Times New Roman"/>
          <w:sz w:val="20"/>
          <w:szCs w:val="20"/>
          <w:lang w:eastAsia="ru-RU"/>
        </w:rPr>
        <w:t>, Дом культуры п. Аксеново-Зиловское;</w:t>
      </w:r>
    </w:p>
    <w:p w:rsidR="003D7BBC" w:rsidRPr="00564975" w:rsidRDefault="003D7BBC"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-библиотеки : МУК </w:t>
      </w:r>
      <w:proofErr w:type="spellStart"/>
      <w:r w:rsidRPr="00564975">
        <w:rPr>
          <w:rFonts w:ascii="Times New Roman" w:eastAsia="Times New Roman" w:hAnsi="Times New Roman" w:cs="Times New Roman"/>
          <w:sz w:val="20"/>
          <w:szCs w:val="20"/>
          <w:lang w:eastAsia="ru-RU"/>
        </w:rPr>
        <w:t>Межпоселенческая</w:t>
      </w:r>
      <w:proofErr w:type="spellEnd"/>
      <w:r w:rsidRPr="00564975">
        <w:rPr>
          <w:rFonts w:ascii="Times New Roman" w:eastAsia="Times New Roman" w:hAnsi="Times New Roman" w:cs="Times New Roman"/>
          <w:sz w:val="20"/>
          <w:szCs w:val="20"/>
          <w:lang w:eastAsia="ru-RU"/>
        </w:rPr>
        <w:t xml:space="preserve"> </w:t>
      </w:r>
      <w:r w:rsidR="00DB27EB" w:rsidRPr="00564975">
        <w:rPr>
          <w:rFonts w:ascii="Times New Roman" w:eastAsia="Times New Roman" w:hAnsi="Times New Roman" w:cs="Times New Roman"/>
          <w:sz w:val="20"/>
          <w:szCs w:val="20"/>
          <w:lang w:eastAsia="ru-RU"/>
        </w:rPr>
        <w:t xml:space="preserve"> центральная библиотека с филиалами (20 филиалов), в том числе Детская центральная библиотека;</w:t>
      </w:r>
    </w:p>
    <w:p w:rsidR="00DB27EB" w:rsidRPr="00564975" w:rsidRDefault="00DB27EB"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-музеи: МУК Районный краеведческий музей;</w:t>
      </w:r>
    </w:p>
    <w:p w:rsidR="00DB27EB" w:rsidRPr="00564975" w:rsidRDefault="00DB27EB"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школы дополнительного образования: МУ ДО детская школа искусств с филиалом в п. </w:t>
      </w:r>
      <w:proofErr w:type="spellStart"/>
      <w:r w:rsidRPr="00564975">
        <w:rPr>
          <w:rFonts w:ascii="Times New Roman" w:eastAsia="Times New Roman" w:hAnsi="Times New Roman" w:cs="Times New Roman"/>
          <w:sz w:val="20"/>
          <w:szCs w:val="20"/>
          <w:lang w:eastAsia="ru-RU"/>
        </w:rPr>
        <w:t>Жирекен</w:t>
      </w:r>
      <w:proofErr w:type="spellEnd"/>
      <w:r w:rsidRPr="00564975">
        <w:rPr>
          <w:rFonts w:ascii="Times New Roman" w:eastAsia="Times New Roman" w:hAnsi="Times New Roman" w:cs="Times New Roman"/>
          <w:sz w:val="20"/>
          <w:szCs w:val="20"/>
          <w:lang w:eastAsia="ru-RU"/>
        </w:rPr>
        <w:t>;</w:t>
      </w:r>
    </w:p>
    <w:p w:rsidR="00A830D4" w:rsidRPr="00564975" w:rsidRDefault="00DB27EB"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-спортивные  объекты : детско-юношеская спортивная  школа на базе ФОК «Олимп», ФОК «Багульник» п. Аксеново-Зиловское</w:t>
      </w:r>
      <w:r w:rsidR="00A830D4" w:rsidRPr="00564975">
        <w:rPr>
          <w:rFonts w:ascii="Times New Roman" w:eastAsia="Times New Roman" w:hAnsi="Times New Roman" w:cs="Times New Roman"/>
          <w:sz w:val="20"/>
          <w:szCs w:val="20"/>
          <w:lang w:eastAsia="ru-RU"/>
        </w:rPr>
        <w:t>.</w:t>
      </w:r>
    </w:p>
    <w:p w:rsidR="00A830D4" w:rsidRPr="00564975" w:rsidRDefault="00A830D4"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Количество массовых мероприятий библиотек  МУК МЦБ МР «Чернышевский район» зам 2024 г составило 1721 , что на 185 мероприятий больше, чем в 2023 году. Количество посещений  на мероприятиях составило 58454 </w:t>
      </w:r>
      <w:r w:rsidR="00C160BF" w:rsidRPr="00564975">
        <w:rPr>
          <w:rFonts w:ascii="Times New Roman" w:eastAsia="Times New Roman" w:hAnsi="Times New Roman" w:cs="Times New Roman"/>
          <w:sz w:val="20"/>
          <w:szCs w:val="20"/>
          <w:lang w:eastAsia="ru-RU"/>
        </w:rPr>
        <w:t>, что превысило посещение  в 2023 г на 14637.</w:t>
      </w:r>
    </w:p>
    <w:p w:rsidR="00DB27EB" w:rsidRPr="00564975" w:rsidRDefault="00DB27EB" w:rsidP="003C49E2">
      <w:pPr>
        <w:spacing w:after="0" w:line="240" w:lineRule="auto"/>
        <w:ind w:firstLine="28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p>
    <w:p w:rsidR="00D721E7" w:rsidRPr="00564975" w:rsidRDefault="00D721E7" w:rsidP="003C49E2">
      <w:pPr>
        <w:spacing w:after="0"/>
        <w:ind w:left="284" w:firstLine="708"/>
        <w:jc w:val="both"/>
        <w:rPr>
          <w:rFonts w:ascii="Times New Roman" w:eastAsia="Times New Roman" w:hAnsi="Times New Roman" w:cs="Times New Roman"/>
          <w:bCs/>
          <w:color w:val="000000"/>
          <w:sz w:val="20"/>
          <w:szCs w:val="20"/>
          <w:u w:val="single"/>
          <w:lang w:eastAsia="ru-RU"/>
        </w:rPr>
      </w:pPr>
      <w:r w:rsidRPr="00564975">
        <w:rPr>
          <w:rFonts w:ascii="Times New Roman" w:eastAsia="Times New Roman" w:hAnsi="Times New Roman" w:cs="Times New Roman"/>
          <w:bCs/>
          <w:color w:val="000000"/>
          <w:sz w:val="20"/>
          <w:szCs w:val="20"/>
          <w:u w:val="single"/>
          <w:lang w:eastAsia="ru-RU"/>
        </w:rPr>
        <w:t xml:space="preserve">Мероприятия районного и </w:t>
      </w:r>
      <w:proofErr w:type="spellStart"/>
      <w:r w:rsidRPr="00564975">
        <w:rPr>
          <w:rFonts w:ascii="Times New Roman" w:eastAsia="Times New Roman" w:hAnsi="Times New Roman" w:cs="Times New Roman"/>
          <w:bCs/>
          <w:color w:val="000000"/>
          <w:sz w:val="20"/>
          <w:szCs w:val="20"/>
          <w:u w:val="single"/>
          <w:lang w:eastAsia="ru-RU"/>
        </w:rPr>
        <w:t>межпоселенческого</w:t>
      </w:r>
      <w:proofErr w:type="spellEnd"/>
      <w:r w:rsidRPr="00564975">
        <w:rPr>
          <w:rFonts w:ascii="Times New Roman" w:eastAsia="Times New Roman" w:hAnsi="Times New Roman" w:cs="Times New Roman"/>
          <w:bCs/>
          <w:color w:val="000000"/>
          <w:sz w:val="20"/>
          <w:szCs w:val="20"/>
          <w:u w:val="single"/>
          <w:lang w:eastAsia="ru-RU"/>
        </w:rPr>
        <w:t xml:space="preserve"> значения</w:t>
      </w:r>
    </w:p>
    <w:p w:rsidR="00C160BF" w:rsidRPr="00564975" w:rsidRDefault="00931143" w:rsidP="00CC78C6">
      <w:pPr>
        <w:pStyle w:val="14"/>
        <w:jc w:val="both"/>
        <w:rPr>
          <w:rFonts w:ascii="Times New Roman" w:hAnsi="Times New Roman" w:cs="Times New Roman"/>
          <w:sz w:val="20"/>
          <w:szCs w:val="20"/>
          <w:lang w:eastAsia="ru-RU"/>
        </w:rPr>
      </w:pPr>
      <w:r w:rsidRPr="00564975">
        <w:rPr>
          <w:bCs/>
          <w:color w:val="000000"/>
          <w:sz w:val="20"/>
          <w:szCs w:val="20"/>
          <w:lang w:eastAsia="ru-RU"/>
        </w:rPr>
        <w:tab/>
      </w:r>
      <w:r w:rsidR="00D721E7" w:rsidRPr="00564975">
        <w:rPr>
          <w:rFonts w:ascii="Times New Roman" w:hAnsi="Times New Roman" w:cs="Times New Roman"/>
          <w:bCs/>
          <w:color w:val="000000"/>
          <w:sz w:val="20"/>
          <w:szCs w:val="20"/>
          <w:lang w:eastAsia="ru-RU"/>
        </w:rPr>
        <w:t xml:space="preserve"> </w:t>
      </w:r>
      <w:r w:rsidR="00C160BF" w:rsidRPr="00564975">
        <w:rPr>
          <w:rFonts w:ascii="Times New Roman" w:hAnsi="Times New Roman" w:cs="Times New Roman"/>
          <w:sz w:val="20"/>
          <w:szCs w:val="20"/>
          <w:lang w:eastAsia="ru-RU"/>
        </w:rPr>
        <w:t>- Районный  конкурс  детских поделок «Пасхальный сувенир</w:t>
      </w:r>
      <w:r w:rsidR="00113922" w:rsidRPr="00564975">
        <w:rPr>
          <w:rFonts w:ascii="Times New Roman" w:hAnsi="Times New Roman" w:cs="Times New Roman"/>
          <w:sz w:val="20"/>
          <w:szCs w:val="20"/>
          <w:lang w:eastAsia="ru-RU"/>
        </w:rPr>
        <w:t>;</w:t>
      </w:r>
      <w:r w:rsidR="00C160BF" w:rsidRPr="00564975">
        <w:rPr>
          <w:rFonts w:ascii="Times New Roman" w:hAnsi="Times New Roman" w:cs="Times New Roman"/>
          <w:sz w:val="20"/>
          <w:szCs w:val="20"/>
          <w:lang w:eastAsia="ru-RU"/>
        </w:rPr>
        <w:t xml:space="preserve"> </w:t>
      </w:r>
    </w:p>
    <w:p w:rsidR="00C160BF" w:rsidRPr="00564975" w:rsidRDefault="00113922" w:rsidP="00CC78C6">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C160BF" w:rsidRPr="00564975">
        <w:rPr>
          <w:rFonts w:ascii="Times New Roman" w:hAnsi="Times New Roman" w:cs="Times New Roman"/>
          <w:sz w:val="20"/>
          <w:szCs w:val="20"/>
          <w:lang w:eastAsia="ru-RU"/>
        </w:rPr>
        <w:t>- Районный конкурс среди работников культуры «Творческие семьи». Творческие семья представляли номера в которых пересекались разные жанры : вокал, хореография, чтение стихов. В конкурсе приняло участие 5 творческих семей.</w:t>
      </w:r>
    </w:p>
    <w:p w:rsidR="00603085" w:rsidRPr="00564975" w:rsidRDefault="00113922" w:rsidP="00CC78C6">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C160BF" w:rsidRPr="00564975">
        <w:rPr>
          <w:rFonts w:ascii="Times New Roman" w:hAnsi="Times New Roman" w:cs="Times New Roman"/>
          <w:sz w:val="20"/>
          <w:szCs w:val="20"/>
          <w:lang w:eastAsia="ru-RU"/>
        </w:rPr>
        <w:t xml:space="preserve">- Районный конкурс «Театральная весна -2024 ». </w:t>
      </w:r>
      <w:r w:rsidRPr="00564975">
        <w:rPr>
          <w:rFonts w:ascii="Times New Roman" w:hAnsi="Times New Roman" w:cs="Times New Roman"/>
          <w:sz w:val="20"/>
          <w:szCs w:val="20"/>
          <w:lang w:eastAsia="ru-RU"/>
        </w:rPr>
        <w:t>В конкурсе приняли участие девять коллективов.</w:t>
      </w:r>
    </w:p>
    <w:p w:rsidR="00CC78C6" w:rsidRPr="00564975" w:rsidRDefault="00CC78C6" w:rsidP="00CC78C6">
      <w:pPr>
        <w:pStyle w:val="14"/>
        <w:jc w:val="both"/>
        <w:rPr>
          <w:rFonts w:ascii="Times New Roman" w:eastAsia="Times New Roman" w:hAnsi="Times New Roman" w:cs="Times New Roman"/>
          <w:sz w:val="20"/>
          <w:szCs w:val="20"/>
          <w:lang w:eastAsia="ru-RU"/>
        </w:rPr>
      </w:pPr>
      <w:r w:rsidRPr="00564975">
        <w:rPr>
          <w:rFonts w:ascii="Times New Roman" w:hAnsi="Times New Roman" w:cs="Times New Roman"/>
          <w:sz w:val="20"/>
          <w:szCs w:val="20"/>
          <w:lang w:eastAsia="ru-RU"/>
        </w:rPr>
        <w:tab/>
        <w:t>-</w:t>
      </w:r>
      <w:r w:rsidRPr="00564975">
        <w:rPr>
          <w:rFonts w:ascii="Times New Roman" w:eastAsia="Times New Roman" w:hAnsi="Times New Roman" w:cs="Times New Roman"/>
          <w:sz w:val="20"/>
          <w:szCs w:val="20"/>
          <w:lang w:eastAsia="ru-RU"/>
        </w:rPr>
        <w:t xml:space="preserve"> Международная ярмарка-фестиваль фольклора и ремёсел «75 </w:t>
      </w:r>
      <w:proofErr w:type="spellStart"/>
      <w:r w:rsidRPr="00564975">
        <w:rPr>
          <w:rFonts w:ascii="Times New Roman" w:eastAsia="Times New Roman" w:hAnsi="Times New Roman" w:cs="Times New Roman"/>
          <w:sz w:val="20"/>
          <w:szCs w:val="20"/>
          <w:lang w:eastAsia="ru-RU"/>
        </w:rPr>
        <w:t>мастеровых»</w:t>
      </w:r>
      <w:r w:rsidR="009614BE" w:rsidRPr="00564975">
        <w:rPr>
          <w:rFonts w:ascii="Times New Roman" w:eastAsia="Times New Roman" w:hAnsi="Times New Roman" w:cs="Times New Roman"/>
          <w:sz w:val="20"/>
          <w:szCs w:val="20"/>
          <w:lang w:eastAsia="ru-RU"/>
        </w:rPr>
        <w:t>м</w:t>
      </w:r>
      <w:proofErr w:type="spellEnd"/>
      <w:r w:rsidR="009614BE" w:rsidRPr="00564975">
        <w:rPr>
          <w:rFonts w:ascii="Times New Roman" w:eastAsia="Times New Roman" w:hAnsi="Times New Roman" w:cs="Times New Roman"/>
          <w:sz w:val="20"/>
          <w:szCs w:val="20"/>
          <w:lang w:eastAsia="ru-RU"/>
        </w:rPr>
        <w:t xml:space="preserve"> проходила на озере </w:t>
      </w:r>
      <w:proofErr w:type="spellStart"/>
      <w:r w:rsidR="009614BE" w:rsidRPr="00564975">
        <w:rPr>
          <w:rFonts w:ascii="Times New Roman" w:eastAsia="Times New Roman" w:hAnsi="Times New Roman" w:cs="Times New Roman"/>
          <w:sz w:val="20"/>
          <w:szCs w:val="20"/>
          <w:lang w:eastAsia="ru-RU"/>
        </w:rPr>
        <w:t>Арей</w:t>
      </w:r>
      <w:proofErr w:type="spellEnd"/>
      <w:r w:rsidRPr="00564975">
        <w:rPr>
          <w:rFonts w:ascii="Times New Roman" w:eastAsia="Times New Roman" w:hAnsi="Times New Roman" w:cs="Times New Roman"/>
          <w:sz w:val="20"/>
          <w:szCs w:val="20"/>
          <w:lang w:eastAsia="ru-RU"/>
        </w:rPr>
        <w:t>. Участвовало 9 мастеров</w:t>
      </w:r>
      <w:r w:rsidR="009614BE" w:rsidRPr="00564975">
        <w:rPr>
          <w:rFonts w:ascii="Times New Roman" w:eastAsia="Times New Roman" w:hAnsi="Times New Roman" w:cs="Times New Roman"/>
          <w:sz w:val="20"/>
          <w:szCs w:val="20"/>
          <w:lang w:eastAsia="ru-RU"/>
        </w:rPr>
        <w:t xml:space="preserve">  в номинациях «Забайкальский сувенир», «Лучший мастер», «Мастеровая слобода».</w:t>
      </w:r>
    </w:p>
    <w:p w:rsidR="009614BE" w:rsidRPr="00564975" w:rsidRDefault="009614BE" w:rsidP="00CC78C6">
      <w:pPr>
        <w:pStyle w:val="1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Районный конкурс рисунков «Моя семья»,</w:t>
      </w:r>
    </w:p>
    <w:p w:rsidR="00866E75" w:rsidRPr="00564975" w:rsidRDefault="009614BE" w:rsidP="00CC78C6">
      <w:pPr>
        <w:pStyle w:val="1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Краевой фестиваль «Хлебный Спас»   с.  </w:t>
      </w:r>
      <w:proofErr w:type="spellStart"/>
      <w:r w:rsidRPr="00564975">
        <w:rPr>
          <w:rFonts w:ascii="Times New Roman" w:eastAsia="Times New Roman" w:hAnsi="Times New Roman" w:cs="Times New Roman"/>
          <w:sz w:val="20"/>
          <w:szCs w:val="20"/>
          <w:lang w:eastAsia="ru-RU"/>
        </w:rPr>
        <w:t>Курлыч</w:t>
      </w:r>
      <w:proofErr w:type="spellEnd"/>
      <w:r w:rsidRPr="00564975">
        <w:rPr>
          <w:rFonts w:ascii="Times New Roman" w:eastAsia="Times New Roman" w:hAnsi="Times New Roman" w:cs="Times New Roman"/>
          <w:sz w:val="20"/>
          <w:szCs w:val="20"/>
          <w:lang w:eastAsia="ru-RU"/>
        </w:rPr>
        <w:t xml:space="preserve"> </w:t>
      </w:r>
      <w:r w:rsidR="00866E75" w:rsidRPr="00564975">
        <w:rPr>
          <w:rFonts w:ascii="Times New Roman" w:eastAsia="Times New Roman" w:hAnsi="Times New Roman" w:cs="Times New Roman"/>
          <w:sz w:val="20"/>
          <w:szCs w:val="20"/>
          <w:lang w:eastAsia="ru-RU"/>
        </w:rPr>
        <w:t>.  Участники фестиваля насладились уникальной природой  и атмосферой села, а так же познакомились с культурой и традициями народов Забайкалья.</w:t>
      </w:r>
    </w:p>
    <w:p w:rsidR="009614BE" w:rsidRPr="00564975" w:rsidRDefault="00866E75" w:rsidP="00CC78C6">
      <w:pPr>
        <w:pStyle w:val="1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В сентябре 2024 г произошло  открытие часовни в с. </w:t>
      </w:r>
      <w:proofErr w:type="spellStart"/>
      <w:r w:rsidRPr="00564975">
        <w:rPr>
          <w:rFonts w:ascii="Times New Roman" w:eastAsia="Times New Roman" w:hAnsi="Times New Roman" w:cs="Times New Roman"/>
          <w:sz w:val="20"/>
          <w:szCs w:val="20"/>
          <w:lang w:eastAsia="ru-RU"/>
        </w:rPr>
        <w:t>Икшица</w:t>
      </w:r>
      <w:proofErr w:type="spellEnd"/>
      <w:r w:rsidRPr="00564975">
        <w:rPr>
          <w:rFonts w:ascii="Times New Roman" w:eastAsia="Times New Roman" w:hAnsi="Times New Roman" w:cs="Times New Roman"/>
          <w:sz w:val="20"/>
          <w:szCs w:val="20"/>
          <w:lang w:eastAsia="ru-RU"/>
        </w:rPr>
        <w:t xml:space="preserve"> .</w:t>
      </w:r>
    </w:p>
    <w:p w:rsidR="00866E75" w:rsidRPr="00564975" w:rsidRDefault="00866E75" w:rsidP="00CC78C6">
      <w:pPr>
        <w:pStyle w:val="14"/>
        <w:jc w:val="both"/>
        <w:rPr>
          <w:rFonts w:ascii="Times New Roman" w:eastAsia="Times New Roman" w:hAnsi="Times New Roman" w:cs="Times New Roman"/>
          <w:sz w:val="20"/>
          <w:szCs w:val="20"/>
          <w:lang w:eastAsia="ru-RU"/>
        </w:rPr>
      </w:pPr>
    </w:p>
    <w:p w:rsidR="00866E75" w:rsidRPr="00564975" w:rsidRDefault="00866E75" w:rsidP="00866E75">
      <w:pPr>
        <w:pStyle w:val="14"/>
        <w:jc w:val="center"/>
        <w:rPr>
          <w:rFonts w:ascii="Times New Roman" w:eastAsia="Times New Roman" w:hAnsi="Times New Roman" w:cs="Times New Roman"/>
          <w:color w:val="FF0000"/>
          <w:sz w:val="20"/>
          <w:szCs w:val="20"/>
          <w:lang w:eastAsia="ru-RU"/>
        </w:rPr>
      </w:pPr>
    </w:p>
    <w:p w:rsidR="006D1E31" w:rsidRPr="00564975" w:rsidRDefault="00866E75" w:rsidP="006D1E31">
      <w:pPr>
        <w:pStyle w:val="14"/>
        <w:jc w:val="center"/>
        <w:rPr>
          <w:rFonts w:ascii="Times New Roman" w:hAnsi="Times New Roman" w:cs="Times New Roman"/>
          <w:i/>
          <w:sz w:val="20"/>
          <w:szCs w:val="20"/>
          <w:u w:val="single"/>
        </w:rPr>
      </w:pPr>
      <w:r w:rsidRPr="00564975">
        <w:rPr>
          <w:rFonts w:ascii="Times New Roman" w:hAnsi="Times New Roman" w:cs="Times New Roman"/>
          <w:i/>
          <w:sz w:val="20"/>
          <w:szCs w:val="20"/>
          <w:u w:val="single"/>
        </w:rPr>
        <w:t>Мероприятия в клубных учреждениях поселений района.</w:t>
      </w:r>
    </w:p>
    <w:p w:rsidR="001E771B" w:rsidRPr="00564975" w:rsidRDefault="00C160BF" w:rsidP="006D1E31">
      <w:pPr>
        <w:pStyle w:val="14"/>
        <w:rPr>
          <w:rStyle w:val="NoSpacingChar"/>
          <w:rFonts w:ascii="Times New Roman" w:hAnsi="Times New Roman" w:cs="Times New Roman"/>
          <w:sz w:val="20"/>
          <w:szCs w:val="20"/>
        </w:rPr>
      </w:pPr>
      <w:r w:rsidRPr="00564975">
        <w:rPr>
          <w:rFonts w:ascii="Times New Roman" w:hAnsi="Times New Roman" w:cs="Times New Roman"/>
          <w:sz w:val="20"/>
          <w:szCs w:val="20"/>
          <w:lang w:eastAsia="ru-RU"/>
        </w:rPr>
        <w:br/>
      </w:r>
      <w:r w:rsidR="001E771B" w:rsidRPr="00564975">
        <w:rPr>
          <w:rFonts w:eastAsia="Times New Roman"/>
          <w:sz w:val="28"/>
          <w:szCs w:val="28"/>
          <w:lang w:eastAsia="ru-RU"/>
        </w:rPr>
        <w:tab/>
      </w:r>
      <w:r w:rsidR="001E771B" w:rsidRPr="00564975">
        <w:rPr>
          <w:rStyle w:val="NoSpacingChar"/>
          <w:rFonts w:ascii="Times New Roman" w:hAnsi="Times New Roman" w:cs="Times New Roman"/>
          <w:sz w:val="20"/>
          <w:szCs w:val="20"/>
        </w:rPr>
        <w:t>-</w:t>
      </w:r>
      <w:r w:rsidR="00A5402A" w:rsidRPr="00564975">
        <w:rPr>
          <w:rStyle w:val="NoSpacingChar"/>
          <w:rFonts w:ascii="Times New Roman" w:hAnsi="Times New Roman" w:cs="Times New Roman"/>
          <w:sz w:val="20"/>
          <w:szCs w:val="20"/>
        </w:rPr>
        <w:t xml:space="preserve">ДК с. </w:t>
      </w:r>
      <w:proofErr w:type="spellStart"/>
      <w:r w:rsidR="00A5402A" w:rsidRPr="00564975">
        <w:rPr>
          <w:rStyle w:val="NoSpacingChar"/>
          <w:rFonts w:ascii="Times New Roman" w:hAnsi="Times New Roman" w:cs="Times New Roman"/>
          <w:sz w:val="20"/>
          <w:szCs w:val="20"/>
        </w:rPr>
        <w:t>Укурей</w:t>
      </w:r>
      <w:proofErr w:type="spellEnd"/>
      <w:r w:rsidR="00A5402A" w:rsidRPr="00564975">
        <w:rPr>
          <w:rStyle w:val="NoSpacingChar"/>
          <w:rFonts w:ascii="Times New Roman" w:hAnsi="Times New Roman" w:cs="Times New Roman"/>
          <w:sz w:val="20"/>
          <w:szCs w:val="20"/>
        </w:rPr>
        <w:t xml:space="preserve">- </w:t>
      </w:r>
      <w:r w:rsidR="001E771B" w:rsidRPr="00564975">
        <w:rPr>
          <w:rStyle w:val="NoSpacingChar"/>
          <w:rFonts w:ascii="Times New Roman" w:hAnsi="Times New Roman" w:cs="Times New Roman"/>
          <w:sz w:val="20"/>
          <w:szCs w:val="20"/>
        </w:rPr>
        <w:t>к</w:t>
      </w:r>
      <w:r w:rsidR="00A5402A" w:rsidRPr="00564975">
        <w:rPr>
          <w:rStyle w:val="NoSpacingChar"/>
          <w:rFonts w:ascii="Times New Roman" w:hAnsi="Times New Roman" w:cs="Times New Roman"/>
          <w:sz w:val="20"/>
          <w:szCs w:val="20"/>
        </w:rPr>
        <w:t>онкурс «Мисс Весна 202</w:t>
      </w:r>
      <w:r w:rsidR="001E771B" w:rsidRPr="00564975">
        <w:rPr>
          <w:rStyle w:val="NoSpacingChar"/>
          <w:rFonts w:ascii="Times New Roman" w:hAnsi="Times New Roman" w:cs="Times New Roman"/>
          <w:sz w:val="20"/>
          <w:szCs w:val="20"/>
        </w:rPr>
        <w:t>4</w:t>
      </w:r>
      <w:r w:rsidR="00A5402A" w:rsidRPr="00564975">
        <w:rPr>
          <w:rStyle w:val="NoSpacingChar"/>
          <w:rFonts w:ascii="Times New Roman" w:hAnsi="Times New Roman" w:cs="Times New Roman"/>
          <w:sz w:val="20"/>
          <w:szCs w:val="20"/>
        </w:rPr>
        <w:t xml:space="preserve">» </w:t>
      </w:r>
      <w:r w:rsidR="001E771B" w:rsidRPr="00564975">
        <w:rPr>
          <w:rStyle w:val="NoSpacingChar"/>
          <w:rFonts w:ascii="Times New Roman" w:hAnsi="Times New Roman" w:cs="Times New Roman"/>
          <w:sz w:val="20"/>
          <w:szCs w:val="20"/>
        </w:rPr>
        <w:t>;</w:t>
      </w:r>
    </w:p>
    <w:p w:rsidR="001E771B" w:rsidRPr="00564975" w:rsidRDefault="001E771B" w:rsidP="001E771B">
      <w:pPr>
        <w:pStyle w:val="14"/>
        <w:rPr>
          <w:rFonts w:ascii="Times New Roman" w:eastAsia="Times New Roman" w:hAnsi="Times New Roman" w:cs="Times New Roman"/>
          <w:sz w:val="20"/>
          <w:szCs w:val="20"/>
          <w:lang w:eastAsia="ru-RU"/>
        </w:rPr>
      </w:pPr>
      <w:r w:rsidRPr="00564975">
        <w:rPr>
          <w:rFonts w:eastAsia="Times New Roman"/>
          <w:lang w:eastAsia="ru-RU"/>
        </w:rPr>
        <w:tab/>
        <w:t>-</w:t>
      </w:r>
      <w:r w:rsidR="00A5402A" w:rsidRPr="00564975">
        <w:rPr>
          <w:rFonts w:ascii="Times New Roman" w:eastAsia="Times New Roman" w:hAnsi="Times New Roman" w:cs="Times New Roman"/>
          <w:sz w:val="20"/>
          <w:szCs w:val="20"/>
          <w:lang w:eastAsia="ru-RU"/>
        </w:rPr>
        <w:t xml:space="preserve">ЦД с. </w:t>
      </w:r>
      <w:proofErr w:type="spellStart"/>
      <w:r w:rsidR="00A5402A" w:rsidRPr="00564975">
        <w:rPr>
          <w:rFonts w:ascii="Times New Roman" w:eastAsia="Times New Roman" w:hAnsi="Times New Roman" w:cs="Times New Roman"/>
          <w:sz w:val="20"/>
          <w:szCs w:val="20"/>
          <w:lang w:eastAsia="ru-RU"/>
        </w:rPr>
        <w:t>Утан</w:t>
      </w:r>
      <w:proofErr w:type="spellEnd"/>
      <w:r w:rsidR="00A5402A" w:rsidRPr="00564975">
        <w:rPr>
          <w:rFonts w:ascii="Times New Roman" w:eastAsia="Times New Roman" w:hAnsi="Times New Roman" w:cs="Times New Roman"/>
          <w:sz w:val="20"/>
          <w:szCs w:val="20"/>
          <w:lang w:eastAsia="ru-RU"/>
        </w:rPr>
        <w:t xml:space="preserve"> - мероприятие «Спорт — это мир»</w:t>
      </w:r>
      <w:r w:rsidRPr="00564975">
        <w:rPr>
          <w:rFonts w:ascii="Times New Roman" w:eastAsia="Times New Roman" w:hAnsi="Times New Roman" w:cs="Times New Roman"/>
          <w:sz w:val="20"/>
          <w:szCs w:val="20"/>
          <w:lang w:eastAsia="ru-RU"/>
        </w:rPr>
        <w:t>;</w:t>
      </w:r>
    </w:p>
    <w:p w:rsidR="00A5402A" w:rsidRPr="00564975" w:rsidRDefault="001E771B" w:rsidP="001E771B">
      <w:pPr>
        <w:pStyle w:val="14"/>
        <w:rPr>
          <w:rFonts w:eastAsia="Times New Roman"/>
          <w:sz w:val="28"/>
          <w:szCs w:val="28"/>
          <w:lang w:eastAsia="ru-RU"/>
        </w:rPr>
      </w:pPr>
      <w:r w:rsidRPr="00564975">
        <w:rPr>
          <w:rFonts w:ascii="Times New Roman" w:eastAsia="Times New Roman" w:hAnsi="Times New Roman" w:cs="Times New Roman"/>
          <w:sz w:val="20"/>
          <w:szCs w:val="20"/>
          <w:lang w:eastAsia="ru-RU"/>
        </w:rPr>
        <w:tab/>
      </w:r>
      <w:r w:rsidRPr="00564975">
        <w:rPr>
          <w:rFonts w:eastAsia="Times New Roman"/>
          <w:sz w:val="28"/>
          <w:szCs w:val="28"/>
          <w:lang w:eastAsia="ru-RU"/>
        </w:rPr>
        <w:t>-</w:t>
      </w:r>
      <w:r w:rsidR="00A5402A" w:rsidRPr="00564975">
        <w:rPr>
          <w:rFonts w:ascii="Times New Roman" w:eastAsia="Times New Roman" w:hAnsi="Times New Roman" w:cs="Times New Roman"/>
          <w:sz w:val="20"/>
          <w:szCs w:val="20"/>
          <w:lang w:eastAsia="ru-RU"/>
        </w:rPr>
        <w:t xml:space="preserve">ДК с. Новый </w:t>
      </w:r>
      <w:proofErr w:type="spellStart"/>
      <w:r w:rsidR="00A5402A" w:rsidRPr="00564975">
        <w:rPr>
          <w:rFonts w:ascii="Times New Roman" w:eastAsia="Times New Roman" w:hAnsi="Times New Roman" w:cs="Times New Roman"/>
          <w:sz w:val="20"/>
          <w:szCs w:val="20"/>
          <w:lang w:eastAsia="ru-RU"/>
        </w:rPr>
        <w:t>Олов</w:t>
      </w:r>
      <w:proofErr w:type="spellEnd"/>
      <w:r w:rsidR="00A5402A" w:rsidRPr="00564975">
        <w:rPr>
          <w:rFonts w:ascii="Times New Roman" w:eastAsia="Times New Roman" w:hAnsi="Times New Roman" w:cs="Times New Roman"/>
          <w:sz w:val="20"/>
          <w:szCs w:val="20"/>
          <w:lang w:eastAsia="ru-RU"/>
        </w:rPr>
        <w:t>-  Велопробег «Мир! Труд! Май</w:t>
      </w:r>
      <w:r w:rsidRPr="00564975">
        <w:rPr>
          <w:rFonts w:eastAsia="Times New Roman"/>
          <w:sz w:val="28"/>
          <w:szCs w:val="28"/>
          <w:lang w:eastAsia="ru-RU"/>
        </w:rPr>
        <w:t>»</w:t>
      </w:r>
      <w:r w:rsidRPr="00564975">
        <w:rPr>
          <w:rFonts w:ascii="Times New Roman" w:eastAsia="Times New Roman" w:hAnsi="Times New Roman" w:cs="Times New Roman"/>
          <w:sz w:val="20"/>
          <w:szCs w:val="20"/>
          <w:lang w:eastAsia="ru-RU"/>
        </w:rPr>
        <w:t>;</w:t>
      </w:r>
    </w:p>
    <w:p w:rsidR="00A5402A" w:rsidRPr="00564975" w:rsidRDefault="00A5402A" w:rsidP="00A5402A">
      <w:pPr>
        <w:spacing w:after="0" w:line="240" w:lineRule="auto"/>
        <w:ind w:firstLine="708"/>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 xml:space="preserve">В преддверии великого праздника нашей страны – Дня России, который ежегодно отмечается 12 июня, Дома культуры и сельские клубы Чернышевского района провели мероприятия для категории людей среднего возраста и не только. Мероприятия проводились в различных формах: праздничные концерты, игровые, познавательные и конкурсные программы, мастер–классы, викторины и другие. Так Концерт «С Россией в сердце», состоялся 12 июня в ЦД п. </w:t>
      </w:r>
      <w:proofErr w:type="spellStart"/>
      <w:r w:rsidRPr="00564975">
        <w:rPr>
          <w:rFonts w:ascii="Times New Roman" w:eastAsia="Times New Roman" w:hAnsi="Times New Roman" w:cs="Times New Roman"/>
          <w:color w:val="000000"/>
          <w:sz w:val="20"/>
          <w:szCs w:val="20"/>
          <w:lang w:eastAsia="ru-RU"/>
        </w:rPr>
        <w:t>Жирекен</w:t>
      </w:r>
      <w:proofErr w:type="spellEnd"/>
      <w:r w:rsidRPr="00564975">
        <w:rPr>
          <w:rFonts w:ascii="Times New Roman" w:eastAsia="Times New Roman" w:hAnsi="Times New Roman" w:cs="Times New Roman"/>
          <w:color w:val="000000"/>
          <w:sz w:val="20"/>
          <w:szCs w:val="20"/>
          <w:lang w:eastAsia="ru-RU"/>
        </w:rPr>
        <w:t xml:space="preserve">, в ЦД с. </w:t>
      </w:r>
      <w:proofErr w:type="spellStart"/>
      <w:r w:rsidRPr="00564975">
        <w:rPr>
          <w:rFonts w:ascii="Times New Roman" w:eastAsia="Times New Roman" w:hAnsi="Times New Roman" w:cs="Times New Roman"/>
          <w:color w:val="000000"/>
          <w:sz w:val="20"/>
          <w:szCs w:val="20"/>
          <w:lang w:eastAsia="ru-RU"/>
        </w:rPr>
        <w:t>Байгул</w:t>
      </w:r>
      <w:proofErr w:type="spellEnd"/>
      <w:r w:rsidRPr="00564975">
        <w:rPr>
          <w:rFonts w:ascii="Times New Roman" w:eastAsia="Times New Roman" w:hAnsi="Times New Roman" w:cs="Times New Roman"/>
          <w:color w:val="000000"/>
          <w:sz w:val="20"/>
          <w:szCs w:val="20"/>
          <w:lang w:eastAsia="ru-RU"/>
        </w:rPr>
        <w:t xml:space="preserve"> прошел Час истории «Единая Россия, сильная Россия!», где вспомнили историю возникновения праздника, пословицы и поговорки о Родине.</w:t>
      </w:r>
    </w:p>
    <w:p w:rsidR="00A5402A" w:rsidRPr="00564975" w:rsidRDefault="00A5402A" w:rsidP="00A5402A">
      <w:pPr>
        <w:spacing w:after="0" w:line="240" w:lineRule="auto"/>
        <w:ind w:firstLine="708"/>
        <w:jc w:val="both"/>
        <w:rPr>
          <w:rFonts w:ascii="Times New Roman" w:eastAsia="Times New Roman" w:hAnsi="Times New Roman" w:cs="Times New Roman"/>
          <w:iCs/>
          <w:sz w:val="20"/>
          <w:szCs w:val="20"/>
          <w:lang w:eastAsia="ru-RU"/>
        </w:rPr>
      </w:pPr>
      <w:r w:rsidRPr="00564975">
        <w:rPr>
          <w:rFonts w:ascii="Times New Roman" w:eastAsia="Times New Roman" w:hAnsi="Times New Roman" w:cs="Times New Roman"/>
          <w:iCs/>
          <w:sz w:val="20"/>
          <w:szCs w:val="20"/>
          <w:lang w:eastAsia="ru-RU"/>
        </w:rPr>
        <w:t xml:space="preserve">Также работники культуры проводят праздники, посвященные профессиональной деятельности людей среднего возраста. В такие дни в честь виновников торжества звучат поздравления, пожелания и </w:t>
      </w:r>
      <w:r w:rsidRPr="00564975">
        <w:rPr>
          <w:rFonts w:ascii="Times New Roman" w:eastAsia="Times New Roman" w:hAnsi="Times New Roman" w:cs="Times New Roman"/>
          <w:iCs/>
          <w:sz w:val="20"/>
          <w:szCs w:val="20"/>
          <w:lang w:eastAsia="ru-RU"/>
        </w:rPr>
        <w:lastRenderedPageBreak/>
        <w:t>много хорошей музыки. В день социального работника в ЦД п. Букачача прошла поздравительная открытка «Заботливые руки, не знают скуки».</w:t>
      </w:r>
    </w:p>
    <w:p w:rsidR="001E771B" w:rsidRPr="00564975" w:rsidRDefault="001E771B" w:rsidP="00A5402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-ДК с. </w:t>
      </w:r>
      <w:proofErr w:type="spellStart"/>
      <w:r w:rsidRPr="00564975">
        <w:rPr>
          <w:rFonts w:ascii="Times New Roman" w:eastAsia="Times New Roman" w:hAnsi="Times New Roman" w:cs="Times New Roman"/>
          <w:sz w:val="20"/>
          <w:szCs w:val="20"/>
          <w:lang w:eastAsia="ru-RU"/>
        </w:rPr>
        <w:t>Новоильинск</w:t>
      </w:r>
      <w:proofErr w:type="spellEnd"/>
      <w:r w:rsidRPr="00564975">
        <w:rPr>
          <w:rFonts w:ascii="Times New Roman" w:eastAsia="Times New Roman" w:hAnsi="Times New Roman" w:cs="Times New Roman"/>
          <w:sz w:val="20"/>
          <w:szCs w:val="20"/>
          <w:lang w:eastAsia="ru-RU"/>
        </w:rPr>
        <w:t xml:space="preserve"> -</w:t>
      </w:r>
      <w:r w:rsidR="00A5402A" w:rsidRPr="00564975">
        <w:rPr>
          <w:rFonts w:ascii="Times New Roman" w:eastAsia="Times New Roman" w:hAnsi="Times New Roman" w:cs="Times New Roman"/>
          <w:sz w:val="20"/>
          <w:szCs w:val="20"/>
          <w:lang w:eastAsia="ru-RU"/>
        </w:rPr>
        <w:t>Посиделки «Троица» для пожилых</w:t>
      </w:r>
      <w:r w:rsidRPr="00564975">
        <w:rPr>
          <w:rFonts w:ascii="Times New Roman" w:eastAsia="Times New Roman" w:hAnsi="Times New Roman" w:cs="Times New Roman"/>
          <w:sz w:val="20"/>
          <w:szCs w:val="20"/>
          <w:lang w:eastAsia="ru-RU"/>
        </w:rPr>
        <w:t>;</w:t>
      </w:r>
    </w:p>
    <w:p w:rsidR="006D1E31" w:rsidRPr="00564975" w:rsidRDefault="004C117C" w:rsidP="00A5402A">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0"/>
          <w:szCs w:val="20"/>
          <w:lang w:eastAsia="ru-RU"/>
        </w:rPr>
        <w:t xml:space="preserve"> </w:t>
      </w:r>
      <w:r w:rsidRPr="00564975">
        <w:rPr>
          <w:rStyle w:val="NoSpacingChar"/>
          <w:rFonts w:ascii="Times New Roman" w:hAnsi="Times New Roman" w:cs="Times New Roman"/>
          <w:sz w:val="20"/>
          <w:szCs w:val="20"/>
        </w:rPr>
        <w:t>Пожилые люди</w:t>
      </w:r>
      <w:r w:rsidR="006D1E31" w:rsidRPr="00564975">
        <w:rPr>
          <w:rStyle w:val="NoSpacingChar"/>
          <w:rFonts w:ascii="Times New Roman" w:hAnsi="Times New Roman" w:cs="Times New Roman"/>
          <w:sz w:val="20"/>
          <w:szCs w:val="20"/>
        </w:rPr>
        <w:t xml:space="preserve"> активно участвуют в мероприятиях</w:t>
      </w:r>
      <w:r w:rsidR="00A5402A" w:rsidRPr="00564975">
        <w:rPr>
          <w:rStyle w:val="NoSpacingChar"/>
          <w:rFonts w:ascii="Times New Roman" w:hAnsi="Times New Roman" w:cs="Times New Roman"/>
          <w:sz w:val="20"/>
          <w:szCs w:val="20"/>
        </w:rPr>
        <w:t xml:space="preserve"> :</w:t>
      </w:r>
      <w:r w:rsidR="00A5402A" w:rsidRPr="00564975">
        <w:rPr>
          <w:rFonts w:ascii="Times New Roman" w:eastAsia="Times New Roman" w:hAnsi="Times New Roman" w:cs="Times New Roman"/>
          <w:sz w:val="28"/>
          <w:szCs w:val="28"/>
          <w:lang w:eastAsia="ru-RU"/>
        </w:rPr>
        <w:t xml:space="preserve"> </w:t>
      </w:r>
    </w:p>
    <w:p w:rsidR="006D1E31" w:rsidRPr="00564975" w:rsidRDefault="006D1E31" w:rsidP="00A5402A">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8"/>
          <w:szCs w:val="28"/>
          <w:lang w:eastAsia="ru-RU"/>
        </w:rPr>
        <w:t>-</w:t>
      </w:r>
      <w:r w:rsidR="00A5402A" w:rsidRPr="00564975">
        <w:rPr>
          <w:rFonts w:ascii="Times New Roman" w:eastAsia="Times New Roman" w:hAnsi="Times New Roman" w:cs="Times New Roman"/>
          <w:sz w:val="20"/>
          <w:szCs w:val="20"/>
          <w:lang w:eastAsia="ru-RU"/>
        </w:rPr>
        <w:t xml:space="preserve">клуб </w:t>
      </w:r>
      <w:proofErr w:type="spellStart"/>
      <w:r w:rsidR="00A5402A" w:rsidRPr="00564975">
        <w:rPr>
          <w:rFonts w:ascii="Times New Roman" w:eastAsia="Times New Roman" w:hAnsi="Times New Roman" w:cs="Times New Roman"/>
          <w:sz w:val="20"/>
          <w:szCs w:val="20"/>
          <w:lang w:eastAsia="ru-RU"/>
        </w:rPr>
        <w:t>п.Ульякан</w:t>
      </w:r>
      <w:proofErr w:type="spellEnd"/>
      <w:r w:rsidRPr="00564975">
        <w:rPr>
          <w:rFonts w:ascii="Times New Roman" w:eastAsia="Times New Roman" w:hAnsi="Times New Roman" w:cs="Times New Roman"/>
          <w:sz w:val="20"/>
          <w:szCs w:val="20"/>
          <w:lang w:eastAsia="ru-RU"/>
        </w:rPr>
        <w:t>- акция «Георгиевская ленточка</w:t>
      </w:r>
      <w:r w:rsidRPr="00564975">
        <w:rPr>
          <w:rFonts w:ascii="Times New Roman" w:eastAsia="Times New Roman" w:hAnsi="Times New Roman" w:cs="Times New Roman"/>
          <w:sz w:val="28"/>
          <w:szCs w:val="28"/>
          <w:lang w:eastAsia="ru-RU"/>
        </w:rPr>
        <w:t>;</w:t>
      </w:r>
    </w:p>
    <w:p w:rsidR="006D1E31" w:rsidRPr="00564975" w:rsidRDefault="006D1E31" w:rsidP="00A5402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00A5402A" w:rsidRPr="00564975">
        <w:rPr>
          <w:rFonts w:ascii="Times New Roman" w:eastAsia="Times New Roman" w:hAnsi="Times New Roman" w:cs="Times New Roman"/>
          <w:sz w:val="20"/>
          <w:szCs w:val="20"/>
          <w:lang w:eastAsia="ru-RU"/>
        </w:rPr>
        <w:t>Центре досуга «</w:t>
      </w:r>
      <w:proofErr w:type="spellStart"/>
      <w:r w:rsidR="00A5402A" w:rsidRPr="00564975">
        <w:rPr>
          <w:rFonts w:ascii="Times New Roman" w:eastAsia="Times New Roman" w:hAnsi="Times New Roman" w:cs="Times New Roman"/>
          <w:sz w:val="20"/>
          <w:szCs w:val="20"/>
          <w:lang w:eastAsia="ru-RU"/>
        </w:rPr>
        <w:t>Байгул</w:t>
      </w:r>
      <w:proofErr w:type="spellEnd"/>
      <w:r w:rsidR="00A5402A" w:rsidRPr="00564975">
        <w:rPr>
          <w:rFonts w:ascii="Times New Roman" w:eastAsia="Times New Roman" w:hAnsi="Times New Roman" w:cs="Times New Roman"/>
          <w:sz w:val="20"/>
          <w:szCs w:val="20"/>
          <w:lang w:eastAsia="ru-RU"/>
        </w:rPr>
        <w:t>»</w:t>
      </w:r>
      <w:r w:rsidR="00A5402A" w:rsidRPr="00564975">
        <w:rPr>
          <w:rFonts w:ascii="Times New Roman" w:eastAsia="Times New Roman" w:hAnsi="Times New Roman" w:cs="Times New Roman"/>
          <w:sz w:val="28"/>
          <w:szCs w:val="28"/>
          <w:lang w:eastAsia="ru-RU"/>
        </w:rPr>
        <w:t xml:space="preserve"> </w:t>
      </w:r>
      <w:r w:rsidRPr="00564975">
        <w:rPr>
          <w:rFonts w:ascii="Times New Roman" w:eastAsia="Times New Roman" w:hAnsi="Times New Roman" w:cs="Times New Roman"/>
          <w:sz w:val="28"/>
          <w:szCs w:val="28"/>
          <w:lang w:eastAsia="ru-RU"/>
        </w:rPr>
        <w:t>-</w:t>
      </w:r>
      <w:r w:rsidR="00A5402A" w:rsidRPr="00564975">
        <w:rPr>
          <w:rFonts w:ascii="Times New Roman" w:eastAsia="Times New Roman" w:hAnsi="Times New Roman" w:cs="Times New Roman"/>
          <w:sz w:val="20"/>
          <w:szCs w:val="20"/>
          <w:lang w:eastAsia="ru-RU"/>
        </w:rPr>
        <w:t>акция, посвящённая Дню памяти и скорби. Мероприятие было организовано для пожилых людей, чтобы почтить память героев Великой Отечественной войны и отдать дань уважения ветеранам</w:t>
      </w:r>
    </w:p>
    <w:p w:rsidR="00A5402A" w:rsidRPr="00564975" w:rsidRDefault="00A5402A" w:rsidP="00A5402A">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8"/>
          <w:szCs w:val="28"/>
          <w:lang w:eastAsia="ru-RU"/>
        </w:rPr>
        <w:t xml:space="preserve"> </w:t>
      </w:r>
      <w:r w:rsidRPr="00564975">
        <w:rPr>
          <w:rFonts w:ascii="Times New Roman" w:eastAsia="Times New Roman" w:hAnsi="Times New Roman" w:cs="Times New Roman"/>
          <w:sz w:val="20"/>
          <w:szCs w:val="20"/>
          <w:lang w:eastAsia="ru-RU"/>
        </w:rPr>
        <w:t xml:space="preserve">ДК с. </w:t>
      </w:r>
      <w:proofErr w:type="spellStart"/>
      <w:r w:rsidRPr="00564975">
        <w:rPr>
          <w:rFonts w:ascii="Times New Roman" w:eastAsia="Times New Roman" w:hAnsi="Times New Roman" w:cs="Times New Roman"/>
          <w:sz w:val="20"/>
          <w:szCs w:val="20"/>
          <w:lang w:eastAsia="ru-RU"/>
        </w:rPr>
        <w:t>Новоильинск</w:t>
      </w:r>
      <w:proofErr w:type="spellEnd"/>
      <w:r w:rsidRPr="00564975">
        <w:rPr>
          <w:rFonts w:ascii="Times New Roman" w:eastAsia="Times New Roman" w:hAnsi="Times New Roman" w:cs="Times New Roman"/>
          <w:sz w:val="20"/>
          <w:szCs w:val="20"/>
          <w:lang w:eastAsia="ru-RU"/>
        </w:rPr>
        <w:t xml:space="preserve"> </w:t>
      </w:r>
      <w:r w:rsidR="006D1E31"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акция «Подарок труженику тыла». В рамках этой акции пожилые люди, которые трудились в тылу во время Великой Отечественной войны, получили подарки от местных властей и жителей села</w:t>
      </w:r>
      <w:r w:rsidRPr="00564975">
        <w:rPr>
          <w:rFonts w:ascii="Times New Roman" w:eastAsia="Times New Roman" w:hAnsi="Times New Roman" w:cs="Times New Roman"/>
          <w:sz w:val="28"/>
          <w:szCs w:val="28"/>
          <w:lang w:eastAsia="ru-RU"/>
        </w:rPr>
        <w:t xml:space="preserve">. </w:t>
      </w:r>
    </w:p>
    <w:p w:rsidR="00A5402A" w:rsidRPr="00564975" w:rsidRDefault="00A5402A" w:rsidP="00A5402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учреждениях культуры района тоже прошли мероприятия :</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Новоильинск</w:t>
      </w:r>
      <w:proofErr w:type="spellEnd"/>
      <w:r w:rsidR="00A5402A" w:rsidRPr="00564975">
        <w:rPr>
          <w:rFonts w:ascii="Times New Roman" w:eastAsia="Times New Roman" w:hAnsi="Times New Roman" w:cs="Times New Roman"/>
          <w:sz w:val="20"/>
          <w:szCs w:val="20"/>
          <w:lang w:eastAsia="ru-RU"/>
        </w:rPr>
        <w:t xml:space="preserve"> - познавательная программа "В сердце на веки";</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СК с. </w:t>
      </w:r>
      <w:proofErr w:type="spellStart"/>
      <w:r w:rsidR="00A5402A" w:rsidRPr="00564975">
        <w:rPr>
          <w:rFonts w:ascii="Times New Roman" w:eastAsia="Times New Roman" w:hAnsi="Times New Roman" w:cs="Times New Roman"/>
          <w:sz w:val="20"/>
          <w:szCs w:val="20"/>
          <w:lang w:eastAsia="ru-RU"/>
        </w:rPr>
        <w:t>Кадая</w:t>
      </w:r>
      <w:proofErr w:type="spellEnd"/>
      <w:r w:rsidR="00A5402A" w:rsidRPr="00564975">
        <w:rPr>
          <w:rFonts w:ascii="Times New Roman" w:eastAsia="Times New Roman" w:hAnsi="Times New Roman" w:cs="Times New Roman"/>
          <w:sz w:val="20"/>
          <w:szCs w:val="20"/>
          <w:lang w:eastAsia="ru-RU"/>
        </w:rPr>
        <w:t xml:space="preserve"> - конкурс рисунков "22 июня 1941г.", акция "Свеча памяти";</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ЦД с. </w:t>
      </w:r>
      <w:proofErr w:type="spellStart"/>
      <w:r w:rsidR="00A5402A" w:rsidRPr="00564975">
        <w:rPr>
          <w:rFonts w:ascii="Times New Roman" w:eastAsia="Times New Roman" w:hAnsi="Times New Roman" w:cs="Times New Roman"/>
          <w:sz w:val="20"/>
          <w:szCs w:val="20"/>
          <w:lang w:eastAsia="ru-RU"/>
        </w:rPr>
        <w:t>Байгул</w:t>
      </w:r>
      <w:proofErr w:type="spellEnd"/>
      <w:r w:rsidR="00A5402A" w:rsidRPr="00564975">
        <w:rPr>
          <w:rFonts w:ascii="Times New Roman" w:eastAsia="Times New Roman" w:hAnsi="Times New Roman" w:cs="Times New Roman"/>
          <w:sz w:val="20"/>
          <w:szCs w:val="20"/>
          <w:lang w:eastAsia="ru-RU"/>
        </w:rPr>
        <w:t xml:space="preserve"> - урок мужества "Мы помним", акция "Вспомним всех поименно";</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ДК с. Комсомольское - патриотический час памяти "Не забывайте грозные годы";</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Урюм</w:t>
      </w:r>
      <w:proofErr w:type="spellEnd"/>
      <w:r w:rsidR="00A5402A" w:rsidRPr="00564975">
        <w:rPr>
          <w:rFonts w:ascii="Times New Roman" w:eastAsia="Times New Roman" w:hAnsi="Times New Roman" w:cs="Times New Roman"/>
          <w:sz w:val="20"/>
          <w:szCs w:val="20"/>
          <w:lang w:eastAsia="ru-RU"/>
        </w:rPr>
        <w:t xml:space="preserve"> - митинг "Пусть свечи памяти горят";</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Укурей</w:t>
      </w:r>
      <w:proofErr w:type="spellEnd"/>
      <w:r w:rsidR="00A5402A" w:rsidRPr="00564975">
        <w:rPr>
          <w:rFonts w:ascii="Times New Roman" w:eastAsia="Times New Roman" w:hAnsi="Times New Roman" w:cs="Times New Roman"/>
          <w:sz w:val="20"/>
          <w:szCs w:val="20"/>
          <w:lang w:eastAsia="ru-RU"/>
        </w:rPr>
        <w:t xml:space="preserve"> - акция "Свеча памяти";</w:t>
      </w:r>
    </w:p>
    <w:p w:rsidR="001121A5"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Новый </w:t>
      </w:r>
      <w:proofErr w:type="spellStart"/>
      <w:r w:rsidR="00A5402A" w:rsidRPr="00564975">
        <w:rPr>
          <w:rFonts w:ascii="Times New Roman" w:eastAsia="Times New Roman" w:hAnsi="Times New Roman" w:cs="Times New Roman"/>
          <w:sz w:val="20"/>
          <w:szCs w:val="20"/>
          <w:lang w:eastAsia="ru-RU"/>
        </w:rPr>
        <w:t>Олов</w:t>
      </w:r>
      <w:proofErr w:type="spellEnd"/>
      <w:r w:rsidR="00A5402A" w:rsidRPr="00564975">
        <w:rPr>
          <w:rFonts w:ascii="Times New Roman" w:eastAsia="Times New Roman" w:hAnsi="Times New Roman" w:cs="Times New Roman"/>
          <w:sz w:val="20"/>
          <w:szCs w:val="20"/>
          <w:lang w:eastAsia="ru-RU"/>
        </w:rPr>
        <w:t xml:space="preserve"> - литературная композиция "Час памяти и скорби, подвиг ваш бессмертен</w:t>
      </w:r>
      <w:r w:rsidRPr="00564975">
        <w:rPr>
          <w:rFonts w:ascii="Times New Roman" w:eastAsia="Times New Roman" w:hAnsi="Times New Roman" w:cs="Times New Roman"/>
          <w:sz w:val="20"/>
          <w:szCs w:val="20"/>
          <w:lang w:eastAsia="ru-RU"/>
        </w:rPr>
        <w:t>»;</w:t>
      </w:r>
    </w:p>
    <w:p w:rsidR="001121A5" w:rsidRPr="00564975" w:rsidRDefault="001121A5" w:rsidP="00A5402A">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564975">
        <w:rPr>
          <w:rFonts w:ascii="Times New Roman" w:eastAsia="Times New Roman" w:hAnsi="Times New Roman" w:cs="Times New Roman"/>
          <w:color w:val="000000"/>
          <w:sz w:val="20"/>
          <w:szCs w:val="20"/>
          <w:lang w:eastAsia="ru-RU"/>
        </w:rPr>
        <w:tab/>
      </w:r>
      <w:r w:rsidR="00A5402A" w:rsidRPr="00564975">
        <w:rPr>
          <w:rFonts w:ascii="Times New Roman" w:eastAsia="Times New Roman" w:hAnsi="Times New Roman" w:cs="Times New Roman"/>
          <w:color w:val="000000"/>
          <w:sz w:val="20"/>
          <w:szCs w:val="20"/>
          <w:lang w:eastAsia="ru-RU"/>
        </w:rPr>
        <w:t xml:space="preserve">- МКДЦ "Овация" - </w:t>
      </w:r>
      <w:r w:rsidR="00A5402A" w:rsidRPr="00564975">
        <w:rPr>
          <w:rFonts w:ascii="Times New Roman" w:eastAsia="Times New Roman" w:hAnsi="Times New Roman" w:cs="Times New Roman"/>
          <w:color w:val="000000"/>
          <w:sz w:val="20"/>
          <w:szCs w:val="20"/>
          <w:shd w:val="clear" w:color="auto" w:fill="FFFFFF"/>
          <w:lang w:eastAsia="ru-RU"/>
        </w:rPr>
        <w:t xml:space="preserve">парке им. Л. Фёдорова состоялась ежегодная вечерняя развлекательная программа, посвящённая празднованию Дня Молодёжи. Этот праздник отмечается всегда шумно и весело. Эффектным открытием вечера стал фестиваль красок «Холи» в цветах российского </w:t>
      </w:r>
      <w:proofErr w:type="spellStart"/>
      <w:r w:rsidR="00A5402A" w:rsidRPr="00564975">
        <w:rPr>
          <w:rFonts w:ascii="Times New Roman" w:eastAsia="Times New Roman" w:hAnsi="Times New Roman" w:cs="Times New Roman"/>
          <w:color w:val="000000"/>
          <w:sz w:val="20"/>
          <w:szCs w:val="20"/>
          <w:shd w:val="clear" w:color="auto" w:fill="FFFFFF"/>
          <w:lang w:eastAsia="ru-RU"/>
        </w:rPr>
        <w:t>триколора</w:t>
      </w:r>
      <w:proofErr w:type="spellEnd"/>
      <w:r w:rsidR="00A5402A" w:rsidRPr="00564975">
        <w:rPr>
          <w:rFonts w:ascii="Times New Roman" w:eastAsia="Times New Roman" w:hAnsi="Times New Roman" w:cs="Times New Roman"/>
          <w:color w:val="000000"/>
          <w:sz w:val="20"/>
          <w:szCs w:val="20"/>
          <w:shd w:val="clear" w:color="auto" w:fill="FFFFFF"/>
          <w:lang w:eastAsia="ru-RU"/>
        </w:rPr>
        <w:t xml:space="preserve">. Для самых маленьких гостей праздника был проведён мастер-класс «Воздушная пена». Динамику и веселье праздничного мероприятия поддерживали специально приглашённые из г. Сретенск </w:t>
      </w:r>
      <w:r w:rsidRPr="00564975">
        <w:rPr>
          <w:rFonts w:ascii="Times New Roman" w:eastAsia="Times New Roman" w:hAnsi="Times New Roman" w:cs="Times New Roman"/>
          <w:color w:val="000000"/>
          <w:sz w:val="20"/>
          <w:szCs w:val="20"/>
          <w:shd w:val="clear" w:color="auto" w:fill="FFFFFF"/>
          <w:lang w:eastAsia="ru-RU"/>
        </w:rPr>
        <w:t>гости - рок-группа «</w:t>
      </w:r>
      <w:proofErr w:type="spellStart"/>
      <w:r w:rsidRPr="00564975">
        <w:rPr>
          <w:rFonts w:ascii="Times New Roman" w:eastAsia="Times New Roman" w:hAnsi="Times New Roman" w:cs="Times New Roman"/>
          <w:color w:val="000000"/>
          <w:sz w:val="20"/>
          <w:szCs w:val="20"/>
          <w:shd w:val="clear" w:color="auto" w:fill="FFFFFF"/>
          <w:lang w:eastAsia="ru-RU"/>
        </w:rPr>
        <w:t>Coverr'ok</w:t>
      </w:r>
      <w:proofErr w:type="spellEnd"/>
      <w:r w:rsidRPr="00564975">
        <w:rPr>
          <w:rFonts w:ascii="Times New Roman" w:eastAsia="Times New Roman" w:hAnsi="Times New Roman" w:cs="Times New Roman"/>
          <w:color w:val="000000"/>
          <w:sz w:val="20"/>
          <w:szCs w:val="20"/>
          <w:shd w:val="clear" w:color="auto" w:fill="FFFFFF"/>
          <w:lang w:eastAsia="ru-RU"/>
        </w:rPr>
        <w:t>»;</w:t>
      </w:r>
    </w:p>
    <w:p w:rsidR="00A5402A" w:rsidRPr="00564975" w:rsidRDefault="001121A5" w:rsidP="00A5402A">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564975">
        <w:rPr>
          <w:rFonts w:ascii="Times New Roman" w:eastAsia="Times New Roman" w:hAnsi="Times New Roman" w:cs="Times New Roman"/>
          <w:color w:val="000000"/>
          <w:sz w:val="20"/>
          <w:szCs w:val="20"/>
          <w:shd w:val="clear" w:color="auto" w:fill="FFFFFF"/>
          <w:lang w:eastAsia="ru-RU"/>
        </w:rPr>
        <w:tab/>
      </w:r>
      <w:r w:rsidR="00A5402A" w:rsidRPr="00564975">
        <w:rPr>
          <w:rFonts w:ascii="Times New Roman" w:eastAsia="Times New Roman" w:hAnsi="Times New Roman" w:cs="Times New Roman"/>
          <w:color w:val="000000"/>
          <w:sz w:val="20"/>
          <w:szCs w:val="20"/>
          <w:shd w:val="clear" w:color="auto" w:fill="FFFFFF"/>
          <w:lang w:eastAsia="ru-RU"/>
        </w:rPr>
        <w:t xml:space="preserve">- ДК с. </w:t>
      </w:r>
      <w:proofErr w:type="spellStart"/>
      <w:r w:rsidR="00A5402A" w:rsidRPr="00564975">
        <w:rPr>
          <w:rFonts w:ascii="Times New Roman" w:eastAsia="Times New Roman" w:hAnsi="Times New Roman" w:cs="Times New Roman"/>
          <w:color w:val="000000"/>
          <w:sz w:val="20"/>
          <w:szCs w:val="20"/>
          <w:shd w:val="clear" w:color="auto" w:fill="FFFFFF"/>
          <w:lang w:eastAsia="ru-RU"/>
        </w:rPr>
        <w:t>Укурей</w:t>
      </w:r>
      <w:proofErr w:type="spellEnd"/>
      <w:r w:rsidR="00A5402A" w:rsidRPr="00564975">
        <w:rPr>
          <w:rFonts w:ascii="Times New Roman" w:eastAsia="Times New Roman" w:hAnsi="Times New Roman" w:cs="Times New Roman"/>
          <w:color w:val="000000"/>
          <w:sz w:val="20"/>
          <w:szCs w:val="20"/>
          <w:shd w:val="clear" w:color="auto" w:fill="FFFFFF"/>
          <w:lang w:eastAsia="ru-RU"/>
        </w:rPr>
        <w:t xml:space="preserve"> - танцевальный вечер "Мы новое поколение";</w:t>
      </w:r>
    </w:p>
    <w:p w:rsidR="00A5402A" w:rsidRPr="00564975" w:rsidRDefault="001121A5" w:rsidP="00A5402A">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564975">
        <w:rPr>
          <w:rFonts w:ascii="Times New Roman" w:eastAsia="Times New Roman" w:hAnsi="Times New Roman" w:cs="Times New Roman"/>
          <w:color w:val="000000"/>
          <w:sz w:val="20"/>
          <w:szCs w:val="20"/>
          <w:shd w:val="clear" w:color="auto" w:fill="FFFFFF"/>
          <w:lang w:eastAsia="ru-RU"/>
        </w:rPr>
        <w:tab/>
      </w:r>
      <w:r w:rsidR="00A5402A" w:rsidRPr="00564975">
        <w:rPr>
          <w:rFonts w:ascii="Times New Roman" w:eastAsia="Times New Roman" w:hAnsi="Times New Roman" w:cs="Times New Roman"/>
          <w:color w:val="000000"/>
          <w:sz w:val="20"/>
          <w:szCs w:val="20"/>
          <w:shd w:val="clear" w:color="auto" w:fill="FFFFFF"/>
          <w:lang w:eastAsia="ru-RU"/>
        </w:rPr>
        <w:t xml:space="preserve">- СК с. </w:t>
      </w:r>
      <w:proofErr w:type="spellStart"/>
      <w:r w:rsidR="00A5402A" w:rsidRPr="00564975">
        <w:rPr>
          <w:rFonts w:ascii="Times New Roman" w:eastAsia="Times New Roman" w:hAnsi="Times New Roman" w:cs="Times New Roman"/>
          <w:color w:val="000000"/>
          <w:sz w:val="20"/>
          <w:szCs w:val="20"/>
          <w:shd w:val="clear" w:color="auto" w:fill="FFFFFF"/>
          <w:lang w:eastAsia="ru-RU"/>
        </w:rPr>
        <w:t>Курлыч</w:t>
      </w:r>
      <w:proofErr w:type="spellEnd"/>
      <w:r w:rsidR="00A5402A" w:rsidRPr="00564975">
        <w:rPr>
          <w:rFonts w:ascii="Times New Roman" w:eastAsia="Times New Roman" w:hAnsi="Times New Roman" w:cs="Times New Roman"/>
          <w:color w:val="000000"/>
          <w:sz w:val="20"/>
          <w:szCs w:val="20"/>
          <w:shd w:val="clear" w:color="auto" w:fill="FFFFFF"/>
          <w:lang w:eastAsia="ru-RU"/>
        </w:rPr>
        <w:t xml:space="preserve"> - конкурсная развлекательная программа "А ну-ка, молодежь!";</w:t>
      </w:r>
    </w:p>
    <w:p w:rsidR="00A5402A" w:rsidRPr="00564975" w:rsidRDefault="001121A5" w:rsidP="00A5402A">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564975">
        <w:rPr>
          <w:rFonts w:ascii="Times New Roman" w:eastAsia="Times New Roman" w:hAnsi="Times New Roman" w:cs="Times New Roman"/>
          <w:color w:val="000000"/>
          <w:sz w:val="20"/>
          <w:szCs w:val="20"/>
          <w:shd w:val="clear" w:color="auto" w:fill="FFFFFF"/>
          <w:lang w:eastAsia="ru-RU"/>
        </w:rPr>
        <w:tab/>
      </w:r>
      <w:r w:rsidR="00A5402A" w:rsidRPr="00564975">
        <w:rPr>
          <w:rFonts w:ascii="Times New Roman" w:eastAsia="Times New Roman" w:hAnsi="Times New Roman" w:cs="Times New Roman"/>
          <w:color w:val="000000"/>
          <w:sz w:val="20"/>
          <w:szCs w:val="20"/>
          <w:shd w:val="clear" w:color="auto" w:fill="FFFFFF"/>
          <w:lang w:eastAsia="ru-RU"/>
        </w:rPr>
        <w:t>- ДК с. Бушулей - развлекательная программа "Молодежный МИКС";</w:t>
      </w:r>
    </w:p>
    <w:p w:rsidR="00A5402A" w:rsidRPr="00564975" w:rsidRDefault="001121A5" w:rsidP="00A5402A">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564975">
        <w:rPr>
          <w:rFonts w:ascii="Times New Roman" w:eastAsia="Times New Roman" w:hAnsi="Times New Roman" w:cs="Times New Roman"/>
          <w:color w:val="000000"/>
          <w:sz w:val="20"/>
          <w:szCs w:val="20"/>
          <w:shd w:val="clear" w:color="auto" w:fill="FFFFFF"/>
          <w:lang w:eastAsia="ru-RU"/>
        </w:rPr>
        <w:tab/>
      </w:r>
      <w:r w:rsidR="00A5402A" w:rsidRPr="00564975">
        <w:rPr>
          <w:rFonts w:ascii="Times New Roman" w:eastAsia="Times New Roman" w:hAnsi="Times New Roman" w:cs="Times New Roman"/>
          <w:color w:val="000000"/>
          <w:sz w:val="20"/>
          <w:szCs w:val="20"/>
          <w:shd w:val="clear" w:color="auto" w:fill="FFFFFF"/>
          <w:lang w:eastAsia="ru-RU"/>
        </w:rPr>
        <w:t xml:space="preserve">- ЦД с. </w:t>
      </w:r>
      <w:proofErr w:type="spellStart"/>
      <w:r w:rsidR="00A5402A" w:rsidRPr="00564975">
        <w:rPr>
          <w:rFonts w:ascii="Times New Roman" w:eastAsia="Times New Roman" w:hAnsi="Times New Roman" w:cs="Times New Roman"/>
          <w:color w:val="000000"/>
          <w:sz w:val="20"/>
          <w:szCs w:val="20"/>
          <w:shd w:val="clear" w:color="auto" w:fill="FFFFFF"/>
          <w:lang w:eastAsia="ru-RU"/>
        </w:rPr>
        <w:t>Байгул</w:t>
      </w:r>
      <w:proofErr w:type="spellEnd"/>
      <w:r w:rsidR="00A5402A" w:rsidRPr="00564975">
        <w:rPr>
          <w:rFonts w:ascii="Times New Roman" w:eastAsia="Times New Roman" w:hAnsi="Times New Roman" w:cs="Times New Roman"/>
          <w:color w:val="000000"/>
          <w:sz w:val="20"/>
          <w:szCs w:val="20"/>
          <w:shd w:val="clear" w:color="auto" w:fill="FFFFFF"/>
          <w:lang w:eastAsia="ru-RU"/>
        </w:rPr>
        <w:t xml:space="preserve"> - развлекательная программа "Энергия будущего";</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Урюм</w:t>
      </w:r>
      <w:proofErr w:type="spellEnd"/>
      <w:r w:rsidR="00A5402A" w:rsidRPr="00564975">
        <w:rPr>
          <w:rFonts w:ascii="Times New Roman" w:eastAsia="Times New Roman" w:hAnsi="Times New Roman" w:cs="Times New Roman"/>
          <w:sz w:val="20"/>
          <w:szCs w:val="20"/>
          <w:lang w:eastAsia="ru-RU"/>
        </w:rPr>
        <w:t xml:space="preserve"> - торжественное мероприятие "День знаний", познавательный час "Русская матрешка - куколка с секретом", поздравительная открытка "Восславим тех, чье имя гордое - Учитель", познавательно - игровая программа "Хлеб - всему голова", час памяти "Гордимся славою героев", театрализованное представление "Снежная сказка";</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Новоильинск</w:t>
      </w:r>
      <w:proofErr w:type="spellEnd"/>
      <w:r w:rsidR="00A5402A" w:rsidRPr="00564975">
        <w:rPr>
          <w:rFonts w:ascii="Times New Roman" w:eastAsia="Times New Roman" w:hAnsi="Times New Roman" w:cs="Times New Roman"/>
          <w:sz w:val="20"/>
          <w:szCs w:val="20"/>
          <w:lang w:eastAsia="ru-RU"/>
        </w:rPr>
        <w:t xml:space="preserve"> - познавательный час "Ветераны боевых действий", развлекательная программа "Купальская заварушка", ИЗО выставка "Мы рисуем счастье", час памяти "Это нашей истории строки",  тематическая программа "Посвящение учителю",  познавательная программа "День народного единства";</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Икшица</w:t>
      </w:r>
      <w:proofErr w:type="spellEnd"/>
      <w:r w:rsidR="00A5402A" w:rsidRPr="00564975">
        <w:rPr>
          <w:rFonts w:ascii="Times New Roman" w:eastAsia="Times New Roman" w:hAnsi="Times New Roman" w:cs="Times New Roman"/>
          <w:sz w:val="20"/>
          <w:szCs w:val="20"/>
          <w:lang w:eastAsia="ru-RU"/>
        </w:rPr>
        <w:t xml:space="preserve"> - игровые программы "Здравствуй, мир знаний!", "В лесном царстве", "Покровский хоровод",  познавательный час "Семейные традиции коренных народов России", викторина "Я люблю Россию", утренник "Новогодние чудеса";</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Укурей</w:t>
      </w:r>
      <w:proofErr w:type="spellEnd"/>
      <w:r w:rsidR="00A5402A" w:rsidRPr="00564975">
        <w:rPr>
          <w:rFonts w:ascii="Times New Roman" w:eastAsia="Times New Roman" w:hAnsi="Times New Roman" w:cs="Times New Roman"/>
          <w:sz w:val="20"/>
          <w:szCs w:val="20"/>
          <w:lang w:eastAsia="ru-RU"/>
        </w:rPr>
        <w:t xml:space="preserve"> - час фольклора "Солнце заиграло, к нам пришел Купала", викторина "Мир русских пословиц и поговорок", театрализованная программа "День рождения Водяного", </w:t>
      </w:r>
      <w:proofErr w:type="spellStart"/>
      <w:r w:rsidR="00A5402A" w:rsidRPr="00564975">
        <w:rPr>
          <w:rFonts w:ascii="Times New Roman" w:eastAsia="Times New Roman" w:hAnsi="Times New Roman" w:cs="Times New Roman"/>
          <w:sz w:val="20"/>
          <w:szCs w:val="20"/>
          <w:lang w:eastAsia="ru-RU"/>
        </w:rPr>
        <w:t>квест</w:t>
      </w:r>
      <w:proofErr w:type="spellEnd"/>
      <w:r w:rsidR="00A5402A" w:rsidRPr="00564975">
        <w:rPr>
          <w:rFonts w:ascii="Times New Roman" w:eastAsia="Times New Roman" w:hAnsi="Times New Roman" w:cs="Times New Roman"/>
          <w:sz w:val="20"/>
          <w:szCs w:val="20"/>
          <w:lang w:eastAsia="ru-RU"/>
        </w:rPr>
        <w:t xml:space="preserve"> "Моя Россия", спортивная развлекательная программа "Веселиться нам не лень", </w:t>
      </w:r>
      <w:proofErr w:type="spellStart"/>
      <w:r w:rsidR="00A5402A" w:rsidRPr="00564975">
        <w:rPr>
          <w:rFonts w:ascii="Times New Roman" w:eastAsia="Times New Roman" w:hAnsi="Times New Roman" w:cs="Times New Roman"/>
          <w:sz w:val="20"/>
          <w:szCs w:val="20"/>
          <w:lang w:eastAsia="ru-RU"/>
        </w:rPr>
        <w:t>квест</w:t>
      </w:r>
      <w:proofErr w:type="spellEnd"/>
      <w:r w:rsidR="00A5402A" w:rsidRPr="00564975">
        <w:rPr>
          <w:rFonts w:ascii="Times New Roman" w:eastAsia="Times New Roman" w:hAnsi="Times New Roman" w:cs="Times New Roman"/>
          <w:sz w:val="20"/>
          <w:szCs w:val="20"/>
          <w:lang w:eastAsia="ru-RU"/>
        </w:rPr>
        <w:t xml:space="preserve"> "В поисках волшебного сундука", игровая программа "Осенний переполох", "Покров день - платок надень";</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ДК с. Бушулей - круглый стол "Здоровье в наших руках", беседа "Одуванчик полей", конкурсная программа "Чудеса кулинарии", посиделки "Русская душа", концертная программа "Песни нашей молодости", вечер отдыха "Жизни золотой листопад", посиделки "Праздник осенних пирогов", концертная программа "От сердца к сердцу";</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ДК с. Комсомольское - поздравление на дому юбиляра с 85-летием "В кругу семьи", вечер отдыха "С 80-летием!";</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ЦД с. </w:t>
      </w:r>
      <w:proofErr w:type="spellStart"/>
      <w:r w:rsidR="00A5402A" w:rsidRPr="00564975">
        <w:rPr>
          <w:rFonts w:ascii="Times New Roman" w:eastAsia="Times New Roman" w:hAnsi="Times New Roman" w:cs="Times New Roman"/>
          <w:sz w:val="20"/>
          <w:szCs w:val="20"/>
          <w:lang w:eastAsia="ru-RU"/>
        </w:rPr>
        <w:t>Мильгидун</w:t>
      </w:r>
      <w:proofErr w:type="spellEnd"/>
      <w:r w:rsidR="00A5402A" w:rsidRPr="00564975">
        <w:rPr>
          <w:rFonts w:ascii="Times New Roman" w:eastAsia="Times New Roman" w:hAnsi="Times New Roman" w:cs="Times New Roman"/>
          <w:sz w:val="20"/>
          <w:szCs w:val="20"/>
          <w:lang w:eastAsia="ru-RU"/>
        </w:rPr>
        <w:t xml:space="preserve"> - час общения "Заготовки на зиму, проще простого", вечер отдыха "С улыбкой по жизни", посиделки "Покровские вечерки";</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ЦД с. </w:t>
      </w:r>
      <w:proofErr w:type="spellStart"/>
      <w:r w:rsidR="00A5402A" w:rsidRPr="00564975">
        <w:rPr>
          <w:rFonts w:ascii="Times New Roman" w:eastAsia="Times New Roman" w:hAnsi="Times New Roman" w:cs="Times New Roman"/>
          <w:sz w:val="20"/>
          <w:szCs w:val="20"/>
          <w:lang w:eastAsia="ru-RU"/>
        </w:rPr>
        <w:t>Байгул</w:t>
      </w:r>
      <w:proofErr w:type="spellEnd"/>
      <w:r w:rsidR="00A5402A" w:rsidRPr="00564975">
        <w:rPr>
          <w:rFonts w:ascii="Times New Roman" w:eastAsia="Times New Roman" w:hAnsi="Times New Roman" w:cs="Times New Roman"/>
          <w:sz w:val="20"/>
          <w:szCs w:val="20"/>
          <w:lang w:eastAsia="ru-RU"/>
        </w:rPr>
        <w:t xml:space="preserve"> - посиделки "Медовый, Яблочный и Ореховый спас", праздничный концерт "Золотой возраст";</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Урюм</w:t>
      </w:r>
      <w:proofErr w:type="spellEnd"/>
      <w:r w:rsidR="00A5402A" w:rsidRPr="00564975">
        <w:rPr>
          <w:rFonts w:ascii="Times New Roman" w:eastAsia="Times New Roman" w:hAnsi="Times New Roman" w:cs="Times New Roman"/>
          <w:sz w:val="20"/>
          <w:szCs w:val="20"/>
          <w:lang w:eastAsia="ru-RU"/>
        </w:rPr>
        <w:t xml:space="preserve"> - вечер отдыха "Нет возраста для тех, кто сердцем молод", посиделки "Покров Пресвятой Богородицы", тематический вечер "От сердца к сердцу";</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Новоильинск</w:t>
      </w:r>
      <w:proofErr w:type="spellEnd"/>
      <w:r w:rsidR="00A5402A" w:rsidRPr="00564975">
        <w:rPr>
          <w:rFonts w:ascii="Times New Roman" w:eastAsia="Times New Roman" w:hAnsi="Times New Roman" w:cs="Times New Roman"/>
          <w:sz w:val="20"/>
          <w:szCs w:val="20"/>
          <w:lang w:eastAsia="ru-RU"/>
        </w:rPr>
        <w:t xml:space="preserve"> - развлекательная программа "Пусть будет теплой осень жизни", вечер отдыха "Согреем ладони, разгладим морщины", вечер отдыха (Проводы на пенсию) "Поздравить вас большая честь";</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Укурей</w:t>
      </w:r>
      <w:proofErr w:type="spellEnd"/>
      <w:r w:rsidR="00A5402A" w:rsidRPr="00564975">
        <w:rPr>
          <w:rFonts w:ascii="Times New Roman" w:eastAsia="Times New Roman" w:hAnsi="Times New Roman" w:cs="Times New Roman"/>
          <w:sz w:val="20"/>
          <w:szCs w:val="20"/>
          <w:lang w:eastAsia="ru-RU"/>
        </w:rPr>
        <w:t xml:space="preserve"> - праздничный концерт "Душой молодой, сердцем золотой", посиделки "На покровский вечерок мы гостей встречали";</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Новый </w:t>
      </w:r>
      <w:proofErr w:type="spellStart"/>
      <w:r w:rsidR="00A5402A" w:rsidRPr="00564975">
        <w:rPr>
          <w:rFonts w:ascii="Times New Roman" w:eastAsia="Times New Roman" w:hAnsi="Times New Roman" w:cs="Times New Roman"/>
          <w:sz w:val="20"/>
          <w:szCs w:val="20"/>
          <w:lang w:eastAsia="ru-RU"/>
        </w:rPr>
        <w:t>Олов</w:t>
      </w:r>
      <w:proofErr w:type="spellEnd"/>
      <w:r w:rsidR="00A5402A" w:rsidRPr="00564975">
        <w:rPr>
          <w:rFonts w:ascii="Times New Roman" w:eastAsia="Times New Roman" w:hAnsi="Times New Roman" w:cs="Times New Roman"/>
          <w:sz w:val="20"/>
          <w:szCs w:val="20"/>
          <w:lang w:eastAsia="ru-RU"/>
        </w:rPr>
        <w:t xml:space="preserve"> - музыкальная открытка "Осень жизни, как и осень года", конкурсная - развлекательная программа "А ну-ка, бабушки!", посиделки "Покровский вечерок";</w:t>
      </w:r>
    </w:p>
    <w:p w:rsidR="00A5402A" w:rsidRPr="00564975" w:rsidRDefault="001121A5" w:rsidP="00A5402A">
      <w:pPr>
        <w:shd w:val="clear" w:color="auto" w:fill="FFFFFF"/>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ДК с. Алеур  - музыкальная открытка "Люди пожилые, сердцем мо</w:t>
      </w:r>
      <w:r w:rsidRPr="00564975">
        <w:rPr>
          <w:rFonts w:ascii="Times New Roman" w:eastAsia="Times New Roman" w:hAnsi="Times New Roman" w:cs="Times New Roman"/>
          <w:sz w:val="20"/>
          <w:szCs w:val="20"/>
          <w:lang w:eastAsia="ru-RU"/>
        </w:rPr>
        <w:t>лодые", посиделки "Осень жизни";</w:t>
      </w:r>
      <w:r w:rsidR="00A5402A"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ab/>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МКДЦ «Овация» - театрализованное представление «Потерянная елка или как супостаты козни чинили», вечер отдыха «С Новым годом!», игровые программы «Приключения у новогодней елки», «Снеговик и компания», танцевальный вечер «Новогодний серпантин», вечер отдыха «Рождественские встречи», Рождественские посиделки»</w:t>
      </w:r>
      <w:r w:rsidRPr="00564975">
        <w:rPr>
          <w:rFonts w:ascii="Times New Roman" w:eastAsia="Times New Roman" w:hAnsi="Times New Roman" w:cs="Times New Roman"/>
          <w:sz w:val="20"/>
          <w:szCs w:val="20"/>
          <w:lang w:eastAsia="ru-RU"/>
        </w:rPr>
        <w:t>;</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ДК с. Алеур – праздничная программа «Новогодняя елка», выставка – распродажа «Новогодние сувениры», игровая программа «Зимние забавы»;</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ЦД с. </w:t>
      </w:r>
      <w:proofErr w:type="spellStart"/>
      <w:r w:rsidR="00A5402A" w:rsidRPr="00564975">
        <w:rPr>
          <w:rFonts w:ascii="Times New Roman" w:eastAsia="Times New Roman" w:hAnsi="Times New Roman" w:cs="Times New Roman"/>
          <w:sz w:val="20"/>
          <w:szCs w:val="20"/>
          <w:lang w:eastAsia="ru-RU"/>
        </w:rPr>
        <w:t>Байгул</w:t>
      </w:r>
      <w:proofErr w:type="spellEnd"/>
      <w:r w:rsidR="00A5402A" w:rsidRPr="00564975">
        <w:rPr>
          <w:rFonts w:ascii="Times New Roman" w:eastAsia="Times New Roman" w:hAnsi="Times New Roman" w:cs="Times New Roman"/>
          <w:sz w:val="20"/>
          <w:szCs w:val="20"/>
          <w:lang w:eastAsia="ru-RU"/>
        </w:rPr>
        <w:t xml:space="preserve"> – новогодняя </w:t>
      </w:r>
      <w:proofErr w:type="spellStart"/>
      <w:r w:rsidR="00A5402A" w:rsidRPr="00564975">
        <w:rPr>
          <w:rFonts w:ascii="Times New Roman" w:eastAsia="Times New Roman" w:hAnsi="Times New Roman" w:cs="Times New Roman"/>
          <w:sz w:val="20"/>
          <w:szCs w:val="20"/>
          <w:lang w:eastAsia="ru-RU"/>
        </w:rPr>
        <w:t>квест</w:t>
      </w:r>
      <w:proofErr w:type="spellEnd"/>
      <w:r w:rsidR="00A5402A" w:rsidRPr="00564975">
        <w:rPr>
          <w:rFonts w:ascii="Times New Roman" w:eastAsia="Times New Roman" w:hAnsi="Times New Roman" w:cs="Times New Roman"/>
          <w:sz w:val="20"/>
          <w:szCs w:val="20"/>
          <w:lang w:eastAsia="ru-RU"/>
        </w:rPr>
        <w:t xml:space="preserve">-игра «Новый год и Рождество – волшебство и колдовство», игровая программа «Самый сказочный </w:t>
      </w:r>
      <w:proofErr w:type="spellStart"/>
      <w:r w:rsidR="00A5402A" w:rsidRPr="00564975">
        <w:rPr>
          <w:rFonts w:ascii="Times New Roman" w:eastAsia="Times New Roman" w:hAnsi="Times New Roman" w:cs="Times New Roman"/>
          <w:sz w:val="20"/>
          <w:szCs w:val="20"/>
          <w:lang w:eastAsia="ru-RU"/>
        </w:rPr>
        <w:t>праздник»,конкурсная</w:t>
      </w:r>
      <w:proofErr w:type="spellEnd"/>
      <w:r w:rsidR="00A5402A" w:rsidRPr="00564975">
        <w:rPr>
          <w:rFonts w:ascii="Times New Roman" w:eastAsia="Times New Roman" w:hAnsi="Times New Roman" w:cs="Times New Roman"/>
          <w:sz w:val="20"/>
          <w:szCs w:val="20"/>
          <w:lang w:eastAsia="ru-RU"/>
        </w:rPr>
        <w:t xml:space="preserve"> программа «Снежные забавы», игровая программа «Новогодние чудеса»; вечер колядок «Наступили Святки – начались колядки», театрализованное представление «Рождественский поезд», вечер отдыха «Рождественские гадания»;</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Урюм</w:t>
      </w:r>
      <w:proofErr w:type="spellEnd"/>
      <w:r w:rsidR="00A5402A" w:rsidRPr="00564975">
        <w:rPr>
          <w:rFonts w:ascii="Times New Roman" w:eastAsia="Times New Roman" w:hAnsi="Times New Roman" w:cs="Times New Roman"/>
          <w:sz w:val="20"/>
          <w:szCs w:val="20"/>
          <w:lang w:eastAsia="ru-RU"/>
        </w:rPr>
        <w:t xml:space="preserve"> – развлекательная программа «Счастливый билетик», игровая программа «Сказочная пора», вечер отдыха «В стиле Рождества», познавательно – развлекательная программа «Колядки матушки Зимы»;</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Укурей</w:t>
      </w:r>
      <w:proofErr w:type="spellEnd"/>
      <w:r w:rsidR="00A5402A" w:rsidRPr="00564975">
        <w:rPr>
          <w:rFonts w:ascii="Times New Roman" w:eastAsia="Times New Roman" w:hAnsi="Times New Roman" w:cs="Times New Roman"/>
          <w:sz w:val="20"/>
          <w:szCs w:val="20"/>
          <w:lang w:eastAsia="ru-RU"/>
        </w:rPr>
        <w:t xml:space="preserve"> – музыкальная конкурсная программа «В ритме Нового года», театрализованное представление «Самый добрый Новый год», развлекательная программа «Мы мороза не боимся», спортивная программа «Начинает зима свой разбег», фольклорный праздник «Под чистым небом Рождества», </w:t>
      </w:r>
      <w:proofErr w:type="spellStart"/>
      <w:r w:rsidR="00A5402A" w:rsidRPr="00564975">
        <w:rPr>
          <w:rFonts w:ascii="Times New Roman" w:eastAsia="Times New Roman" w:hAnsi="Times New Roman" w:cs="Times New Roman"/>
          <w:sz w:val="20"/>
          <w:szCs w:val="20"/>
          <w:lang w:eastAsia="ru-RU"/>
        </w:rPr>
        <w:t>квест</w:t>
      </w:r>
      <w:proofErr w:type="spellEnd"/>
      <w:r w:rsidR="00A5402A" w:rsidRPr="00564975">
        <w:rPr>
          <w:rFonts w:ascii="Times New Roman" w:eastAsia="Times New Roman" w:hAnsi="Times New Roman" w:cs="Times New Roman"/>
          <w:sz w:val="20"/>
          <w:szCs w:val="20"/>
          <w:lang w:eastAsia="ru-RU"/>
        </w:rPr>
        <w:t xml:space="preserve"> игра «Тайны Снеговика»;</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ЦД п. Букачача – театрализованная рождественская сказка «В целом мире торжество, к нам приходит Рождество», акция «Ретро новогодняя игрушка, новогодний атрибут», театрализованное представление «Баба Яга спасает мир»;</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Новый </w:t>
      </w:r>
      <w:proofErr w:type="spellStart"/>
      <w:r w:rsidR="00A5402A" w:rsidRPr="00564975">
        <w:rPr>
          <w:rFonts w:ascii="Times New Roman" w:eastAsia="Times New Roman" w:hAnsi="Times New Roman" w:cs="Times New Roman"/>
          <w:sz w:val="20"/>
          <w:szCs w:val="20"/>
          <w:lang w:eastAsia="ru-RU"/>
        </w:rPr>
        <w:t>Олов</w:t>
      </w:r>
      <w:proofErr w:type="spellEnd"/>
      <w:r w:rsidR="00A5402A" w:rsidRPr="00564975">
        <w:rPr>
          <w:rFonts w:ascii="Times New Roman" w:eastAsia="Times New Roman" w:hAnsi="Times New Roman" w:cs="Times New Roman"/>
          <w:sz w:val="20"/>
          <w:szCs w:val="20"/>
          <w:lang w:eastAsia="ru-RU"/>
        </w:rPr>
        <w:t xml:space="preserve"> – вечер отдыха «Новый год в кругу друзей», поздравление на дому «Дед Мороз спешит к вам в гости», рождественские посиделки «Святочная ночь на небосклон взошла», спортив</w:t>
      </w:r>
      <w:r w:rsidRPr="00564975">
        <w:rPr>
          <w:rFonts w:ascii="Times New Roman" w:eastAsia="Times New Roman" w:hAnsi="Times New Roman" w:cs="Times New Roman"/>
          <w:sz w:val="20"/>
          <w:szCs w:val="20"/>
          <w:lang w:eastAsia="ru-RU"/>
        </w:rPr>
        <w:t>ные состязания «Санные баталии»;</w:t>
      </w:r>
    </w:p>
    <w:p w:rsidR="00A5402A" w:rsidRPr="00564975" w:rsidRDefault="001121A5" w:rsidP="00A5402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ДК с. Комсомольское – игровая программа «Зимняя сказка», вечер отдыха «В гостях у деда Мороза», фольклорные посиделки «Рождественские чудеса»;</w:t>
      </w:r>
    </w:p>
    <w:p w:rsidR="00D721E7" w:rsidRPr="00564975" w:rsidRDefault="001121A5" w:rsidP="001121A5">
      <w:pPr>
        <w:pStyle w:val="14"/>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A5402A" w:rsidRPr="00564975">
        <w:rPr>
          <w:rFonts w:ascii="Times New Roman" w:eastAsia="Times New Roman" w:hAnsi="Times New Roman" w:cs="Times New Roman"/>
          <w:sz w:val="20"/>
          <w:szCs w:val="20"/>
          <w:lang w:eastAsia="ru-RU"/>
        </w:rPr>
        <w:t xml:space="preserve">- ДК с. </w:t>
      </w:r>
      <w:proofErr w:type="spellStart"/>
      <w:r w:rsidR="00A5402A" w:rsidRPr="00564975">
        <w:rPr>
          <w:rFonts w:ascii="Times New Roman" w:eastAsia="Times New Roman" w:hAnsi="Times New Roman" w:cs="Times New Roman"/>
          <w:sz w:val="20"/>
          <w:szCs w:val="20"/>
          <w:lang w:eastAsia="ru-RU"/>
        </w:rPr>
        <w:t>Новоильинск</w:t>
      </w:r>
      <w:proofErr w:type="spellEnd"/>
      <w:r w:rsidR="00A5402A" w:rsidRPr="00564975">
        <w:rPr>
          <w:rFonts w:ascii="Times New Roman" w:eastAsia="Times New Roman" w:hAnsi="Times New Roman" w:cs="Times New Roman"/>
          <w:sz w:val="20"/>
          <w:szCs w:val="20"/>
          <w:lang w:eastAsia="ru-RU"/>
        </w:rPr>
        <w:t xml:space="preserve"> – утренник «Новогодние чудеса», театрализованная игровая программа «Рождественские забавы», развлекательная программа «Двенадцать месяцев», познавательная программа «На святки свои порядки</w:t>
      </w:r>
      <w:r w:rsidRPr="00564975">
        <w:rPr>
          <w:rFonts w:ascii="Times New Roman" w:eastAsia="Times New Roman" w:hAnsi="Times New Roman" w:cs="Times New Roman"/>
          <w:sz w:val="20"/>
          <w:szCs w:val="20"/>
          <w:lang w:eastAsia="ru-RU"/>
        </w:rPr>
        <w:t>.</w:t>
      </w:r>
    </w:p>
    <w:p w:rsidR="00D64ECA" w:rsidRPr="00564975" w:rsidRDefault="00D64ECA" w:rsidP="001121A5">
      <w:pPr>
        <w:pStyle w:val="14"/>
        <w:jc w:val="both"/>
        <w:rPr>
          <w:rFonts w:ascii="Times New Roman" w:eastAsia="Times New Roman" w:hAnsi="Times New Roman" w:cs="Times New Roman"/>
          <w:sz w:val="20"/>
          <w:szCs w:val="20"/>
          <w:lang w:eastAsia="ru-RU"/>
        </w:rPr>
      </w:pPr>
    </w:p>
    <w:p w:rsidR="00D64ECA" w:rsidRPr="00564975" w:rsidRDefault="00D64ECA" w:rsidP="00D64ECA">
      <w:pPr>
        <w:spacing w:after="0" w:line="240" w:lineRule="auto"/>
        <w:jc w:val="center"/>
        <w:rPr>
          <w:rFonts w:ascii="Times New Roman" w:eastAsia="Times New Roman" w:hAnsi="Times New Roman" w:cs="Times New Roman"/>
          <w:sz w:val="20"/>
          <w:szCs w:val="20"/>
          <w:u w:val="single"/>
          <w:lang w:eastAsia="ru-RU"/>
        </w:rPr>
      </w:pPr>
      <w:r w:rsidRPr="00564975">
        <w:rPr>
          <w:rFonts w:ascii="Times New Roman" w:eastAsia="Times New Roman" w:hAnsi="Times New Roman" w:cs="Times New Roman"/>
          <w:sz w:val="20"/>
          <w:szCs w:val="20"/>
          <w:u w:val="single"/>
          <w:lang w:eastAsia="ru-RU"/>
        </w:rPr>
        <w:t>Знаковые мероприятия.</w:t>
      </w:r>
    </w:p>
    <w:p w:rsidR="00D64ECA" w:rsidRPr="00564975" w:rsidRDefault="00D64ECA" w:rsidP="00D64EC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Специалисты МУК МКДЦ "Овация" провели выездное мероприятие в рамках "Года Семьи 2024" для воспитанников ГУСО ЧСРЦ "Дружба".</w:t>
      </w:r>
      <w:r w:rsidRPr="00564975">
        <w:rPr>
          <w:rFonts w:ascii="Times New Roman" w:eastAsia="Times New Roman" w:hAnsi="Times New Roman" w:cs="Times New Roman"/>
          <w:sz w:val="20"/>
          <w:szCs w:val="20"/>
          <w:lang w:eastAsia="ru-RU"/>
        </w:rPr>
        <w:br/>
        <w:t xml:space="preserve">Открыли мероприятие зажжением семейного очага. Далее детям была представлена игровая развлекательная программа "Дом, в котором мы живём". Программа была наполнена весёлыми конкурсами, загадками и играми, которые не оставили равнодушными ни одного ребёнка. Все были активные, весёлые и жизнерадостные.  </w:t>
      </w:r>
    </w:p>
    <w:p w:rsidR="00D64ECA" w:rsidRPr="00564975" w:rsidRDefault="00D64ECA" w:rsidP="00D64EC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Calibri" w:hAnsi="Times New Roman" w:cs="Times New Roman"/>
          <w:color w:val="000000"/>
          <w:sz w:val="20"/>
          <w:szCs w:val="20"/>
          <w:lang w:eastAsia="ru-RU"/>
        </w:rPr>
        <w:t xml:space="preserve">В </w:t>
      </w:r>
      <w:r w:rsidRPr="00564975">
        <w:rPr>
          <w:rFonts w:ascii="Times New Roman" w:eastAsia="Times New Roman" w:hAnsi="Times New Roman" w:cs="Times New Roman"/>
          <w:color w:val="000000"/>
          <w:sz w:val="20"/>
          <w:szCs w:val="20"/>
          <w:lang w:val="en-US" w:eastAsia="ru-RU"/>
        </w:rPr>
        <w:t>V</w:t>
      </w:r>
      <w:r w:rsidRPr="00564975">
        <w:rPr>
          <w:rFonts w:ascii="Times New Roman" w:eastAsia="Times New Roman" w:hAnsi="Times New Roman" w:cs="Times New Roman"/>
          <w:color w:val="000000"/>
          <w:sz w:val="20"/>
          <w:szCs w:val="20"/>
          <w:lang w:eastAsia="ru-RU"/>
        </w:rPr>
        <w:t xml:space="preserve"> Краевой выставке-ярмарке  авторской куклы «Кукольный хоровод» г Чита приняли </w:t>
      </w:r>
      <w:r w:rsidRPr="00564975">
        <w:rPr>
          <w:rFonts w:ascii="Times New Roman" w:eastAsia="Times New Roman" w:hAnsi="Times New Roman" w:cs="Times New Roman"/>
          <w:sz w:val="20"/>
          <w:szCs w:val="20"/>
          <w:lang w:eastAsia="ru-RU"/>
        </w:rPr>
        <w:t>участия наши  мастера  МКДЦ «Ова</w:t>
      </w:r>
      <w:r w:rsidR="00636C00" w:rsidRPr="00564975">
        <w:rPr>
          <w:rFonts w:ascii="Times New Roman" w:eastAsia="Times New Roman" w:hAnsi="Times New Roman" w:cs="Times New Roman"/>
          <w:sz w:val="20"/>
          <w:szCs w:val="20"/>
          <w:lang w:eastAsia="ru-RU"/>
        </w:rPr>
        <w:t>ции»</w:t>
      </w:r>
      <w:r w:rsidRPr="00564975">
        <w:rPr>
          <w:rFonts w:ascii="Times New Roman" w:eastAsia="Times New Roman" w:hAnsi="Times New Roman" w:cs="Times New Roman"/>
          <w:sz w:val="20"/>
          <w:szCs w:val="20"/>
          <w:lang w:eastAsia="ru-RU"/>
        </w:rPr>
        <w:t xml:space="preserve"> </w:t>
      </w:r>
      <w:r w:rsidRPr="00564975">
        <w:rPr>
          <w:rFonts w:ascii="Times New Roman" w:eastAsia="SimSun" w:hAnsi="Times New Roman" w:cs="Times New Roman"/>
          <w:bCs/>
          <w:sz w:val="20"/>
          <w:szCs w:val="20"/>
          <w:lang w:eastAsia="ru-RU"/>
        </w:rPr>
        <w:t xml:space="preserve"> — это ежегодное культурное мероприятие, направленное на развитие и поддержку народных ремёсел и творчества. Участники конкурса представляют свои работы в виде кукол, выполненных в различных техниках и из разнообразных материалов.</w:t>
      </w:r>
    </w:p>
    <w:p w:rsidR="007423B0" w:rsidRPr="00564975" w:rsidRDefault="00636C00" w:rsidP="00D64EC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12.04.2024 г </w:t>
      </w:r>
      <w:r w:rsidR="00D64ECA" w:rsidRPr="00564975">
        <w:rPr>
          <w:rFonts w:ascii="Times New Roman" w:eastAsia="Times New Roman" w:hAnsi="Times New Roman" w:cs="Times New Roman"/>
          <w:sz w:val="20"/>
          <w:szCs w:val="20"/>
          <w:lang w:eastAsia="ru-RU"/>
        </w:rPr>
        <w:t>в МКДЦ "Овация" состоялась игровая развлекательная программа "В мире звёзд и галактик", посвящённая празднику. Участниками стали ученики 4-х классов МОУ СОШ N78.</w:t>
      </w:r>
      <w:r w:rsidRPr="00564975">
        <w:rPr>
          <w:rFonts w:ascii="Times New Roman" w:eastAsia="Times New Roman" w:hAnsi="Times New Roman" w:cs="Times New Roman"/>
          <w:sz w:val="20"/>
          <w:szCs w:val="20"/>
          <w:lang w:eastAsia="ru-RU"/>
        </w:rPr>
        <w:t xml:space="preserve"> </w:t>
      </w:r>
      <w:r w:rsidR="00D64ECA" w:rsidRPr="00564975">
        <w:rPr>
          <w:rFonts w:ascii="Times New Roman" w:eastAsia="Times New Roman" w:hAnsi="Times New Roman" w:cs="Times New Roman"/>
          <w:sz w:val="20"/>
          <w:szCs w:val="20"/>
          <w:lang w:eastAsia="ru-RU"/>
        </w:rPr>
        <w:t xml:space="preserve">Дети с интересом отвечали на вопросы, разгадывали "космические" загадки, строили ракеты. </w:t>
      </w:r>
    </w:p>
    <w:p w:rsidR="00D64ECA" w:rsidRPr="00564975" w:rsidRDefault="00D64ECA" w:rsidP="00D64EC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w:t>
      </w:r>
      <w:r w:rsidRPr="00564975">
        <w:rPr>
          <w:rFonts w:ascii="Times New Roman" w:eastAsia="Times New Roman" w:hAnsi="Times New Roman" w:cs="Times New Roman"/>
          <w:sz w:val="20"/>
          <w:szCs w:val="20"/>
          <w:lang w:eastAsia="ru-RU"/>
        </w:rPr>
        <w:tab/>
        <w:t>01.05.2024 1 мая - Праздник Весны и Труда – один из самых любимых весенних праздников в нашей стране. Торжественное мероприятие, посвящённое празднованию 1 мая, прошло в парке им. Фёдорова.</w:t>
      </w:r>
      <w:r w:rsidR="007423B0"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Началось праздничное мероприятие с шествия профсоюзов трудовых коллективов по парку, где после состоялось награждение трудовых династий и концертная программа "Первомай шагает по стране"</w:t>
      </w:r>
    </w:p>
    <w:p w:rsidR="007423B0" w:rsidRPr="00564975" w:rsidRDefault="00D64ECA" w:rsidP="00D64EC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09.05.2024  В честь празднования 79-й годовщины Победы в ВОВ в парке им. Фёдорова прошли праздничные мероприятия. После радиоконцерта «Песни победы» состоялся театрализованный пролог «Мы за мир» и митинг «Вечный огонь памяти». </w:t>
      </w:r>
    </w:p>
    <w:p w:rsidR="00D64ECA" w:rsidRPr="00564975" w:rsidRDefault="00D64ECA" w:rsidP="007423B0">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12.06.2024 Д</w:t>
      </w:r>
      <w:r w:rsidR="007423B0" w:rsidRPr="00564975">
        <w:rPr>
          <w:rFonts w:ascii="Times New Roman" w:eastAsia="Times New Roman" w:hAnsi="Times New Roman" w:cs="Times New Roman"/>
          <w:sz w:val="20"/>
          <w:szCs w:val="20"/>
          <w:lang w:eastAsia="ru-RU"/>
        </w:rPr>
        <w:t>ень России</w:t>
      </w:r>
      <w:r w:rsidRPr="00564975">
        <w:rPr>
          <w:rFonts w:ascii="Times New Roman" w:eastAsia="Times New Roman" w:hAnsi="Times New Roman" w:cs="Times New Roman"/>
          <w:sz w:val="20"/>
          <w:szCs w:val="20"/>
          <w:lang w:eastAsia="ru-RU"/>
        </w:rPr>
        <w:t xml:space="preserve"> – символ национального единения и общей ответственности</w:t>
      </w:r>
      <w:r w:rsidR="007423B0" w:rsidRPr="00564975">
        <w:rPr>
          <w:rFonts w:ascii="Times New Roman" w:eastAsia="Times New Roman" w:hAnsi="Times New Roman" w:cs="Times New Roman"/>
          <w:sz w:val="20"/>
          <w:szCs w:val="20"/>
          <w:lang w:eastAsia="ru-RU"/>
        </w:rPr>
        <w:t>.  К  дню</w:t>
      </w:r>
      <w:r w:rsidRPr="00564975">
        <w:rPr>
          <w:rFonts w:ascii="Times New Roman" w:eastAsia="Times New Roman" w:hAnsi="Times New Roman" w:cs="Times New Roman"/>
          <w:sz w:val="20"/>
          <w:szCs w:val="20"/>
          <w:lang w:eastAsia="ru-RU"/>
        </w:rPr>
        <w:t xml:space="preserve"> России МКДЦ "Овация" провел мероприятия патриотической направленности для гостей и жителей посёлка. В программу Праздника вошли: торжественное открытие, концерт, смотр-конкурс </w:t>
      </w:r>
      <w:r w:rsidRPr="00564975">
        <w:rPr>
          <w:rFonts w:ascii="Times New Roman" w:eastAsia="Times New Roman" w:hAnsi="Times New Roman" w:cs="Times New Roman"/>
          <w:sz w:val="20"/>
          <w:szCs w:val="20"/>
          <w:lang w:eastAsia="ru-RU"/>
        </w:rPr>
        <w:lastRenderedPageBreak/>
        <w:t>традиционных семейных блюд, ярмарка мастеров ДПТ, акции, мастер-классы.</w:t>
      </w:r>
      <w:r w:rsidRPr="00564975">
        <w:rPr>
          <w:rFonts w:ascii="Times New Roman" w:eastAsia="Times New Roman" w:hAnsi="Times New Roman" w:cs="Times New Roman"/>
          <w:sz w:val="20"/>
          <w:szCs w:val="20"/>
          <w:lang w:eastAsia="ru-RU"/>
        </w:rPr>
        <w:br/>
      </w:r>
      <w:r w:rsidR="007423B0" w:rsidRPr="00564975">
        <w:rPr>
          <w:rFonts w:ascii="Times New Roman" w:eastAsia="Times New Roman" w:hAnsi="Times New Roman" w:cs="Times New Roman"/>
          <w:sz w:val="20"/>
          <w:szCs w:val="20"/>
          <w:lang w:eastAsia="ru-RU"/>
        </w:rPr>
        <w:tab/>
        <w:t>0</w:t>
      </w:r>
      <w:r w:rsidRPr="00564975">
        <w:rPr>
          <w:rFonts w:ascii="Times New Roman" w:eastAsia="Times New Roman" w:hAnsi="Times New Roman" w:cs="Times New Roman"/>
          <w:sz w:val="20"/>
          <w:szCs w:val="20"/>
          <w:lang w:eastAsia="ru-RU"/>
        </w:rPr>
        <w:t xml:space="preserve">6.07.2024 в парке им. Л. Фёдорова состоялся праздник День поселка. На торжественной части были награждены семейные пары которые прожили в браке 50 и 55 лет, так же люди отличившиеся своими успехами в творческих и других деятельностях..  Празднование завершилось красочным салютом . </w:t>
      </w:r>
    </w:p>
    <w:p w:rsidR="00D64ECA" w:rsidRPr="00564975" w:rsidRDefault="00D64ECA" w:rsidP="00D64ECA">
      <w:pPr>
        <w:spacing w:after="0" w:line="240" w:lineRule="auto"/>
        <w:jc w:val="both"/>
        <w:rPr>
          <w:rFonts w:ascii="Times New Roman" w:eastAsia="Calibri" w:hAnsi="Times New Roman" w:cs="Times New Roman"/>
          <w:sz w:val="20"/>
          <w:szCs w:val="20"/>
          <w:lang w:eastAsia="ru-RU"/>
        </w:rPr>
      </w:pPr>
      <w:r w:rsidRPr="00564975">
        <w:rPr>
          <w:rFonts w:ascii="Times New Roman" w:eastAsia="Calibri" w:hAnsi="Times New Roman" w:cs="Times New Roman"/>
          <w:sz w:val="20"/>
          <w:szCs w:val="20"/>
          <w:lang w:eastAsia="ru-RU"/>
        </w:rPr>
        <w:t>.</w:t>
      </w:r>
    </w:p>
    <w:p w:rsidR="00D64ECA" w:rsidRPr="00564975" w:rsidRDefault="00D64ECA" w:rsidP="00D64EC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p>
    <w:p w:rsidR="007423B0" w:rsidRPr="00564975" w:rsidRDefault="007423B0" w:rsidP="00D64EC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64ECA" w:rsidRPr="00564975">
        <w:rPr>
          <w:rFonts w:ascii="Times New Roman" w:eastAsia="Times New Roman" w:hAnsi="Times New Roman" w:cs="Times New Roman"/>
          <w:sz w:val="20"/>
          <w:szCs w:val="20"/>
          <w:lang w:eastAsia="ru-RU"/>
        </w:rPr>
        <w:t>20.11.24. «Пушкинский бал». Студенты Чернышевского филиала ГПОУ ШМПЛ в минувшую пятницу отправились в увлекательное путешествие во времени - они побывали на Пушкинском балу! Бал прошёл в стиле эпохи Александра Сергеевича Пушкина. Студенты изучили традиции и обычаи того времени. На балу звучали стихи великого поэта, обсуждались его произведения и жизнь. Также были организованы мастер-классы по танцам, чтобы участники могли лучше понять и прочувствовать атмосферу XIX века. Пушкинский бал стал настоящим праздником для всех, кто любит историю, культуру и творчество Александра Сергеевича</w:t>
      </w:r>
    </w:p>
    <w:p w:rsidR="00D64ECA" w:rsidRPr="00564975" w:rsidRDefault="00770092" w:rsidP="00D64ECA">
      <w:pPr>
        <w:spacing w:after="0" w:line="240" w:lineRule="auto"/>
        <w:jc w:val="both"/>
        <w:rPr>
          <w:rFonts w:ascii="Times New Roman" w:eastAsia="Calibri" w:hAnsi="Times New Roman" w:cs="Times New Roman"/>
          <w:color w:val="000000"/>
          <w:sz w:val="20"/>
          <w:szCs w:val="20"/>
          <w:lang w:eastAsia="ru-RU"/>
        </w:rPr>
      </w:pPr>
      <w:r w:rsidRPr="00564975">
        <w:rPr>
          <w:rFonts w:ascii="Times New Roman" w:eastAsia="Calibri" w:hAnsi="Times New Roman" w:cs="Times New Roman"/>
          <w:color w:val="000000"/>
          <w:sz w:val="20"/>
          <w:szCs w:val="20"/>
          <w:lang w:eastAsia="ru-RU"/>
        </w:rPr>
        <w:tab/>
      </w:r>
      <w:r w:rsidR="00D64ECA" w:rsidRPr="00564975">
        <w:rPr>
          <w:rFonts w:ascii="Times New Roman" w:eastAsia="Calibri" w:hAnsi="Times New Roman" w:cs="Times New Roman"/>
          <w:color w:val="000000"/>
          <w:sz w:val="20"/>
          <w:szCs w:val="20"/>
          <w:lang w:eastAsia="ru-RU"/>
        </w:rPr>
        <w:t xml:space="preserve">13.10.24 г.  В г. Иркутске  семь проектов Забайкальского края заняли призовые места на окружном финале премии </w:t>
      </w:r>
      <w:r w:rsidR="00D64ECA" w:rsidRPr="00564975">
        <w:rPr>
          <w:rFonts w:ascii="Times New Roman" w:eastAsia="Calibri" w:hAnsi="Times New Roman" w:cs="Times New Roman"/>
          <w:color w:val="000000"/>
          <w:sz w:val="20"/>
          <w:szCs w:val="20"/>
          <w:lang w:val="en-US" w:eastAsia="ru-RU"/>
        </w:rPr>
        <w:t>Russian</w:t>
      </w:r>
      <w:r w:rsidR="00D64ECA" w:rsidRPr="00564975">
        <w:rPr>
          <w:rFonts w:ascii="Times New Roman" w:eastAsia="Calibri" w:hAnsi="Times New Roman" w:cs="Times New Roman"/>
          <w:color w:val="000000"/>
          <w:sz w:val="20"/>
          <w:szCs w:val="20"/>
          <w:lang w:eastAsia="ru-RU"/>
        </w:rPr>
        <w:t xml:space="preserve"> </w:t>
      </w:r>
      <w:r w:rsidR="00D64ECA" w:rsidRPr="00564975">
        <w:rPr>
          <w:rFonts w:ascii="Times New Roman" w:eastAsia="Calibri" w:hAnsi="Times New Roman" w:cs="Times New Roman"/>
          <w:color w:val="000000"/>
          <w:sz w:val="20"/>
          <w:szCs w:val="20"/>
          <w:lang w:val="en-US" w:eastAsia="ru-RU"/>
        </w:rPr>
        <w:t>Event</w:t>
      </w:r>
      <w:r w:rsidR="00D64ECA" w:rsidRPr="00564975">
        <w:rPr>
          <w:rFonts w:ascii="Times New Roman" w:eastAsia="Calibri" w:hAnsi="Times New Roman" w:cs="Times New Roman"/>
          <w:color w:val="000000"/>
          <w:sz w:val="20"/>
          <w:szCs w:val="20"/>
          <w:lang w:eastAsia="ru-RU"/>
        </w:rPr>
        <w:t xml:space="preserve"> </w:t>
      </w:r>
      <w:r w:rsidR="00D64ECA" w:rsidRPr="00564975">
        <w:rPr>
          <w:rFonts w:ascii="Times New Roman" w:eastAsia="Calibri" w:hAnsi="Times New Roman" w:cs="Times New Roman"/>
          <w:color w:val="000000"/>
          <w:sz w:val="20"/>
          <w:szCs w:val="20"/>
          <w:lang w:val="en-US" w:eastAsia="ru-RU"/>
        </w:rPr>
        <w:t>Awards</w:t>
      </w:r>
      <w:r w:rsidR="00D64ECA" w:rsidRPr="00564975">
        <w:rPr>
          <w:rFonts w:ascii="Times New Roman" w:eastAsia="Calibri" w:hAnsi="Times New Roman" w:cs="Times New Roman"/>
          <w:color w:val="000000"/>
          <w:sz w:val="20"/>
          <w:szCs w:val="20"/>
          <w:lang w:eastAsia="ru-RU"/>
        </w:rPr>
        <w:t xml:space="preserve">.   МКДЦ «Овация» представляла краевой фестиваль традиционных ценностей в селе </w:t>
      </w:r>
      <w:proofErr w:type="spellStart"/>
      <w:r w:rsidR="00D64ECA" w:rsidRPr="00564975">
        <w:rPr>
          <w:rFonts w:ascii="Times New Roman" w:eastAsia="Calibri" w:hAnsi="Times New Roman" w:cs="Times New Roman"/>
          <w:color w:val="000000"/>
          <w:sz w:val="20"/>
          <w:szCs w:val="20"/>
          <w:lang w:eastAsia="ru-RU"/>
        </w:rPr>
        <w:t>Курлыч</w:t>
      </w:r>
      <w:proofErr w:type="spellEnd"/>
      <w:r w:rsidR="00D64ECA" w:rsidRPr="00564975">
        <w:rPr>
          <w:rFonts w:ascii="Times New Roman" w:eastAsia="Calibri" w:hAnsi="Times New Roman" w:cs="Times New Roman"/>
          <w:color w:val="000000"/>
          <w:sz w:val="20"/>
          <w:szCs w:val="20"/>
          <w:lang w:eastAsia="ru-RU"/>
        </w:rPr>
        <w:t xml:space="preserve"> «Хлебный спас». Данное мероприятие стало обладателем 2 места в номинации «Лучшее  туристическое событие в области культуры и искусства с населением до 100000 человек</w:t>
      </w:r>
    </w:p>
    <w:p w:rsidR="00D64ECA" w:rsidRPr="00564975" w:rsidRDefault="00D64ECA" w:rsidP="00D64EC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val="x-none" w:eastAsia="x-none"/>
        </w:rPr>
      </w:pPr>
      <w:r w:rsidRPr="00564975">
        <w:rPr>
          <w:rFonts w:ascii="Times New Roman" w:eastAsia="Calibri" w:hAnsi="Times New Roman" w:cs="Times New Roman"/>
          <w:color w:val="000000"/>
          <w:sz w:val="20"/>
          <w:szCs w:val="20"/>
          <w:lang w:val="x-none" w:eastAsia="x-none"/>
        </w:rPr>
        <w:t xml:space="preserve">28.11.2024 </w:t>
      </w:r>
      <w:r w:rsidR="00770092" w:rsidRPr="00564975">
        <w:rPr>
          <w:rFonts w:ascii="Times New Roman" w:eastAsia="Calibri" w:hAnsi="Times New Roman" w:cs="Times New Roman"/>
          <w:color w:val="000000"/>
          <w:sz w:val="20"/>
          <w:szCs w:val="20"/>
          <w:lang w:eastAsia="x-none"/>
        </w:rPr>
        <w:t xml:space="preserve">в Нижнем  </w:t>
      </w:r>
      <w:r w:rsidRPr="00564975">
        <w:rPr>
          <w:rFonts w:ascii="Times New Roman" w:eastAsia="Times New Roman" w:hAnsi="Times New Roman" w:cs="Times New Roman"/>
          <w:sz w:val="20"/>
          <w:szCs w:val="20"/>
          <w:lang w:val="x-none" w:eastAsia="x-none"/>
        </w:rPr>
        <w:t xml:space="preserve">Новгороде проходил общенациональный финал XIII Международной премии в области событийного туризма </w:t>
      </w:r>
      <w:proofErr w:type="spellStart"/>
      <w:r w:rsidRPr="00564975">
        <w:rPr>
          <w:rFonts w:ascii="Times New Roman" w:eastAsia="Times New Roman" w:hAnsi="Times New Roman" w:cs="Times New Roman"/>
          <w:sz w:val="20"/>
          <w:szCs w:val="20"/>
          <w:lang w:val="x-none" w:eastAsia="x-none"/>
        </w:rPr>
        <w:t>Russian</w:t>
      </w:r>
      <w:proofErr w:type="spellEnd"/>
      <w:r w:rsidRPr="00564975">
        <w:rPr>
          <w:rFonts w:ascii="Times New Roman" w:eastAsia="Times New Roman" w:hAnsi="Times New Roman" w:cs="Times New Roman"/>
          <w:sz w:val="20"/>
          <w:szCs w:val="20"/>
          <w:lang w:val="x-none" w:eastAsia="x-none"/>
        </w:rPr>
        <w:t xml:space="preserve"> </w:t>
      </w:r>
      <w:proofErr w:type="spellStart"/>
      <w:r w:rsidRPr="00564975">
        <w:rPr>
          <w:rFonts w:ascii="Times New Roman" w:eastAsia="Times New Roman" w:hAnsi="Times New Roman" w:cs="Times New Roman"/>
          <w:sz w:val="20"/>
          <w:szCs w:val="20"/>
          <w:lang w:val="x-none" w:eastAsia="x-none"/>
        </w:rPr>
        <w:t>Event</w:t>
      </w:r>
      <w:proofErr w:type="spellEnd"/>
      <w:r w:rsidRPr="00564975">
        <w:rPr>
          <w:rFonts w:ascii="Times New Roman" w:eastAsia="Times New Roman" w:hAnsi="Times New Roman" w:cs="Times New Roman"/>
          <w:sz w:val="20"/>
          <w:szCs w:val="20"/>
          <w:lang w:val="x-none" w:eastAsia="x-none"/>
        </w:rPr>
        <w:t xml:space="preserve"> </w:t>
      </w:r>
      <w:proofErr w:type="spellStart"/>
      <w:r w:rsidRPr="00564975">
        <w:rPr>
          <w:rFonts w:ascii="Times New Roman" w:eastAsia="Times New Roman" w:hAnsi="Times New Roman" w:cs="Times New Roman"/>
          <w:sz w:val="20"/>
          <w:szCs w:val="20"/>
          <w:lang w:val="x-none" w:eastAsia="x-none"/>
        </w:rPr>
        <w:t>Awards</w:t>
      </w:r>
      <w:proofErr w:type="spellEnd"/>
      <w:r w:rsidRPr="00564975">
        <w:rPr>
          <w:rFonts w:ascii="Times New Roman" w:eastAsia="Times New Roman" w:hAnsi="Times New Roman" w:cs="Times New Roman"/>
          <w:sz w:val="20"/>
          <w:szCs w:val="20"/>
          <w:lang w:val="x-none" w:eastAsia="x-none"/>
        </w:rPr>
        <w:t xml:space="preserve">. На премии REA-2024 фестиваль «Хлебный спас» участвовал в номинации «Лучшее туристическое событие в области культуры и искусства среди городов с населением до 100 тысяч человек». Членам жюри о преимуществах фестиваля рассказывали протоиерей Александр </w:t>
      </w:r>
      <w:proofErr w:type="spellStart"/>
      <w:r w:rsidRPr="00564975">
        <w:rPr>
          <w:rFonts w:ascii="Times New Roman" w:eastAsia="Times New Roman" w:hAnsi="Times New Roman" w:cs="Times New Roman"/>
          <w:sz w:val="20"/>
          <w:szCs w:val="20"/>
          <w:lang w:val="x-none" w:eastAsia="x-none"/>
        </w:rPr>
        <w:t>Тылькевич</w:t>
      </w:r>
      <w:proofErr w:type="spellEnd"/>
      <w:r w:rsidRPr="00564975">
        <w:rPr>
          <w:rFonts w:ascii="Times New Roman" w:eastAsia="Times New Roman" w:hAnsi="Times New Roman" w:cs="Times New Roman"/>
          <w:sz w:val="20"/>
          <w:szCs w:val="20"/>
          <w:lang w:val="x-none" w:eastAsia="x-none"/>
        </w:rPr>
        <w:t xml:space="preserve">, директор культурно-досугового центра «Овация» Ирина Гордеева и руководитель коллектива самодеятельного творчества КДЦ «Овация» Дмитрий Федяев. Краевой фестиваль традиционных ценностей «Хлебный спас» вызвал живой интерес у членов жюри, фестиваль удостоен </w:t>
      </w:r>
      <w:proofErr w:type="spellStart"/>
      <w:r w:rsidRPr="00564975">
        <w:rPr>
          <w:rFonts w:ascii="Times New Roman" w:eastAsia="Times New Roman" w:hAnsi="Times New Roman" w:cs="Times New Roman"/>
          <w:sz w:val="20"/>
          <w:szCs w:val="20"/>
          <w:lang w:val="x-none" w:eastAsia="x-none"/>
        </w:rPr>
        <w:t>спецпризом</w:t>
      </w:r>
      <w:proofErr w:type="spellEnd"/>
      <w:r w:rsidRPr="00564975">
        <w:rPr>
          <w:rFonts w:ascii="Times New Roman" w:eastAsia="Times New Roman" w:hAnsi="Times New Roman" w:cs="Times New Roman"/>
          <w:sz w:val="20"/>
          <w:szCs w:val="20"/>
          <w:lang w:val="x-none" w:eastAsia="x-none"/>
        </w:rPr>
        <w:t xml:space="preserve"> специальный диплом за «сохранение традиционных семейных ценностей» - фестиваль «Хлебный спас».</w:t>
      </w:r>
    </w:p>
    <w:p w:rsidR="00D64ECA" w:rsidRPr="00564975" w:rsidRDefault="00D64ECA" w:rsidP="00D64ECA">
      <w:pPr>
        <w:spacing w:after="0" w:line="240" w:lineRule="auto"/>
        <w:jc w:val="both"/>
        <w:rPr>
          <w:rFonts w:ascii="Times New Roman" w:eastAsia="Calibri" w:hAnsi="Times New Roman" w:cs="Times New Roman"/>
          <w:sz w:val="20"/>
          <w:szCs w:val="20"/>
          <w:lang w:eastAsia="ru-RU"/>
        </w:rPr>
      </w:pPr>
    </w:p>
    <w:p w:rsidR="00770092" w:rsidRPr="00564975" w:rsidRDefault="00770092" w:rsidP="00D477B5">
      <w:pPr>
        <w:spacing w:after="0" w:line="240" w:lineRule="auto"/>
        <w:jc w:val="center"/>
        <w:rPr>
          <w:rFonts w:ascii="Times New Roman" w:eastAsia="Times New Roman" w:hAnsi="Times New Roman" w:cs="Times New Roman"/>
          <w:sz w:val="20"/>
          <w:szCs w:val="20"/>
          <w:u w:val="single"/>
          <w:lang w:eastAsia="ru-RU"/>
        </w:rPr>
      </w:pPr>
      <w:r w:rsidRPr="00564975">
        <w:rPr>
          <w:rFonts w:ascii="Times New Roman" w:eastAsia="Times New Roman" w:hAnsi="Times New Roman" w:cs="Times New Roman"/>
          <w:sz w:val="20"/>
          <w:szCs w:val="20"/>
          <w:u w:val="single"/>
          <w:lang w:eastAsia="ru-RU"/>
        </w:rPr>
        <w:t>Мероприятия здорового образа жизни и традиционной культуры.</w:t>
      </w:r>
    </w:p>
    <w:p w:rsidR="00D477B5" w:rsidRPr="00564975" w:rsidRDefault="00D477B5" w:rsidP="00770092">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0"/>
          <w:szCs w:val="20"/>
          <w:lang w:eastAsia="ru-RU"/>
        </w:rPr>
        <w:t xml:space="preserve">-ЦД с. </w:t>
      </w:r>
      <w:proofErr w:type="spellStart"/>
      <w:r w:rsidRPr="00564975">
        <w:rPr>
          <w:rFonts w:ascii="Times New Roman" w:eastAsia="Times New Roman" w:hAnsi="Times New Roman" w:cs="Times New Roman"/>
          <w:sz w:val="20"/>
          <w:szCs w:val="20"/>
          <w:lang w:eastAsia="ru-RU"/>
        </w:rPr>
        <w:t>Байгул</w:t>
      </w:r>
      <w:proofErr w:type="spellEnd"/>
      <w:r w:rsidR="00770092"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б</w:t>
      </w:r>
      <w:r w:rsidR="00770092" w:rsidRPr="00564975">
        <w:rPr>
          <w:rFonts w:ascii="Times New Roman" w:eastAsia="Times New Roman" w:hAnsi="Times New Roman" w:cs="Times New Roman"/>
          <w:sz w:val="20"/>
          <w:szCs w:val="20"/>
          <w:lang w:eastAsia="ru-RU"/>
        </w:rPr>
        <w:t>ыла организована интересная беседа «Для чего мы здороваемся?».  В ходе мероприятия, поговорили о важных и нужных для человека словах</w:t>
      </w:r>
      <w:r w:rsidRPr="00564975">
        <w:rPr>
          <w:rFonts w:ascii="Times New Roman" w:eastAsia="Times New Roman" w:hAnsi="Times New Roman" w:cs="Times New Roman"/>
          <w:sz w:val="20"/>
          <w:szCs w:val="20"/>
          <w:lang w:eastAsia="ru-RU"/>
        </w:rPr>
        <w:t xml:space="preserve"> ,т</w:t>
      </w:r>
      <w:r w:rsidR="00770092" w:rsidRPr="00564975">
        <w:rPr>
          <w:rFonts w:ascii="Times New Roman" w:eastAsia="Times New Roman" w:hAnsi="Times New Roman" w:cs="Times New Roman"/>
          <w:sz w:val="20"/>
          <w:szCs w:val="20"/>
          <w:lang w:eastAsia="ru-RU"/>
        </w:rPr>
        <w:t>аких как: приветствие  и пожелание здравия другом человеку.  Далее дети, отправились на прогулку по родному селу. Встречая прохожих, каждому из них раздавали фрукты, желая здоровья</w:t>
      </w:r>
      <w:r w:rsidR="00770092" w:rsidRPr="00564975">
        <w:rPr>
          <w:rFonts w:ascii="Times New Roman" w:eastAsia="Times New Roman" w:hAnsi="Times New Roman" w:cs="Times New Roman"/>
          <w:sz w:val="28"/>
          <w:szCs w:val="28"/>
          <w:lang w:eastAsia="ru-RU"/>
        </w:rPr>
        <w:t xml:space="preserve">. </w:t>
      </w:r>
    </w:p>
    <w:p w:rsidR="00D477B5" w:rsidRPr="00564975" w:rsidRDefault="00D477B5" w:rsidP="00770092">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0"/>
          <w:szCs w:val="20"/>
          <w:lang w:eastAsia="ru-RU"/>
        </w:rPr>
        <w:t xml:space="preserve">- ДК п. </w:t>
      </w:r>
      <w:proofErr w:type="spellStart"/>
      <w:r w:rsidRPr="00564975">
        <w:rPr>
          <w:rFonts w:ascii="Times New Roman" w:eastAsia="Times New Roman" w:hAnsi="Times New Roman" w:cs="Times New Roman"/>
          <w:sz w:val="20"/>
          <w:szCs w:val="20"/>
          <w:lang w:eastAsia="ru-RU"/>
        </w:rPr>
        <w:t>Багульный</w:t>
      </w:r>
      <w:proofErr w:type="spellEnd"/>
      <w:r w:rsidRPr="00564975">
        <w:rPr>
          <w:rFonts w:ascii="Times New Roman" w:eastAsia="Times New Roman" w:hAnsi="Times New Roman" w:cs="Times New Roman"/>
          <w:sz w:val="20"/>
          <w:szCs w:val="20"/>
          <w:lang w:eastAsia="ru-RU"/>
        </w:rPr>
        <w:t>-п</w:t>
      </w:r>
      <w:r w:rsidR="00770092" w:rsidRPr="00564975">
        <w:rPr>
          <w:rFonts w:ascii="Times New Roman" w:eastAsia="Times New Roman" w:hAnsi="Times New Roman" w:cs="Times New Roman"/>
          <w:sz w:val="20"/>
          <w:szCs w:val="20"/>
          <w:lang w:eastAsia="ru-RU"/>
        </w:rPr>
        <w:t xml:space="preserve">ознавательно-игровая программа «Подготовка в космонавты» для детей, </w:t>
      </w:r>
      <w:r w:rsidRPr="00564975">
        <w:rPr>
          <w:rFonts w:ascii="Times New Roman" w:eastAsia="Times New Roman" w:hAnsi="Times New Roman" w:cs="Times New Roman"/>
          <w:sz w:val="20"/>
          <w:szCs w:val="20"/>
          <w:lang w:eastAsia="ru-RU"/>
        </w:rPr>
        <w:t>г</w:t>
      </w:r>
      <w:r w:rsidR="00770092" w:rsidRPr="00564975">
        <w:rPr>
          <w:rFonts w:ascii="Times New Roman" w:eastAsia="Times New Roman" w:hAnsi="Times New Roman" w:cs="Times New Roman"/>
          <w:sz w:val="20"/>
          <w:szCs w:val="20"/>
          <w:lang w:eastAsia="ru-RU"/>
        </w:rPr>
        <w:t>лавная цель мероприятия –  узнать не только об истории освоения космоса, но и рассказать детям, как подготавливают свой организм космонавты, для предстоящего полёта. Интересные конкурсы, весёлая эстафета, а также викторина «Далёкая вселенная», были организованы для ребят</w:t>
      </w:r>
      <w:r w:rsidR="00770092" w:rsidRPr="00564975">
        <w:rPr>
          <w:rFonts w:ascii="Times New Roman" w:eastAsia="Times New Roman" w:hAnsi="Times New Roman" w:cs="Times New Roman"/>
          <w:sz w:val="28"/>
          <w:szCs w:val="28"/>
          <w:lang w:eastAsia="ru-RU"/>
        </w:rPr>
        <w:t xml:space="preserve">. </w:t>
      </w:r>
    </w:p>
    <w:p w:rsidR="00D477B5" w:rsidRPr="00564975" w:rsidRDefault="00D477B5" w:rsidP="0077009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ДК ДЦ «Радуга» п. Чернышевск-с</w:t>
      </w:r>
      <w:r w:rsidR="00770092" w:rsidRPr="00564975">
        <w:rPr>
          <w:rFonts w:ascii="Times New Roman" w:eastAsia="Times New Roman" w:hAnsi="Times New Roman" w:cs="Times New Roman"/>
          <w:sz w:val="20"/>
          <w:szCs w:val="20"/>
          <w:lang w:eastAsia="ru-RU"/>
        </w:rPr>
        <w:t xml:space="preserve">портивная программа  для детей,  На открытой площадке, ребята совершили увлекательное путешествие на планету «Олимпия». </w:t>
      </w:r>
    </w:p>
    <w:p w:rsidR="00770092" w:rsidRPr="00564975" w:rsidRDefault="00D477B5" w:rsidP="0077009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МКДЦ «Овация»-</w:t>
      </w:r>
      <w:r w:rsidR="00770092" w:rsidRPr="00564975">
        <w:rPr>
          <w:rFonts w:ascii="Times New Roman" w:eastAsia="Times New Roman" w:hAnsi="Times New Roman" w:cs="Times New Roman"/>
          <w:sz w:val="28"/>
          <w:szCs w:val="28"/>
          <w:lang w:eastAsia="ru-RU"/>
        </w:rPr>
        <w:t xml:space="preserve"> </w:t>
      </w:r>
      <w:r w:rsidRPr="00564975">
        <w:rPr>
          <w:rFonts w:ascii="Times New Roman" w:eastAsia="Times New Roman" w:hAnsi="Times New Roman" w:cs="Times New Roman"/>
          <w:sz w:val="20"/>
          <w:szCs w:val="20"/>
          <w:lang w:eastAsia="ru-RU"/>
        </w:rPr>
        <w:t>военно-патриотическая</w:t>
      </w:r>
      <w:r w:rsidR="00770092" w:rsidRPr="00564975">
        <w:rPr>
          <w:rFonts w:ascii="Times New Roman" w:eastAsia="Times New Roman" w:hAnsi="Times New Roman" w:cs="Times New Roman"/>
          <w:sz w:val="20"/>
          <w:szCs w:val="20"/>
          <w:lang w:eastAsia="ru-RU"/>
        </w:rPr>
        <w:t xml:space="preserve"> игры «Зарница 2.0».</w:t>
      </w:r>
      <w:r w:rsidR="00770092" w:rsidRPr="00564975">
        <w:rPr>
          <w:rFonts w:ascii="Times New Roman" w:eastAsia="Times New Roman" w:hAnsi="Times New Roman" w:cs="Times New Roman"/>
          <w:sz w:val="28"/>
          <w:szCs w:val="28"/>
          <w:lang w:eastAsia="ru-RU"/>
        </w:rPr>
        <w:t xml:space="preserve"> </w:t>
      </w:r>
      <w:r w:rsidR="00770092" w:rsidRPr="00564975">
        <w:rPr>
          <w:rFonts w:ascii="Times New Roman" w:eastAsia="Times New Roman" w:hAnsi="Times New Roman" w:cs="Times New Roman"/>
          <w:sz w:val="20"/>
          <w:szCs w:val="20"/>
          <w:lang w:eastAsia="ru-RU"/>
        </w:rPr>
        <w:t>В ходе игры участники продемонстрировали свои знания и умения в строевой, инженерной, медицинской и спортивной подготовках. Также, успешно преодолели полосу препятствий, блеснули знаниями общевойсковой грамотности.  Победившая команда продолжила борьбу в финале на региональном уровне.</w:t>
      </w:r>
    </w:p>
    <w:p w:rsidR="00770092" w:rsidRPr="00564975" w:rsidRDefault="00D477B5" w:rsidP="00770092">
      <w:pPr>
        <w:spacing w:after="0" w:line="240" w:lineRule="auto"/>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8"/>
          <w:szCs w:val="28"/>
          <w:lang w:eastAsia="ru-RU"/>
        </w:rPr>
        <w:tab/>
        <w:t>-</w:t>
      </w:r>
      <w:r w:rsidR="00770092" w:rsidRPr="00564975">
        <w:rPr>
          <w:rFonts w:ascii="Times New Roman" w:eastAsia="Times New Roman" w:hAnsi="Times New Roman" w:cs="Times New Roman"/>
          <w:sz w:val="28"/>
          <w:szCs w:val="28"/>
          <w:lang w:eastAsia="ru-RU"/>
        </w:rPr>
        <w:t xml:space="preserve"> </w:t>
      </w:r>
      <w:r w:rsidR="00770092" w:rsidRPr="00564975">
        <w:rPr>
          <w:rFonts w:ascii="Times New Roman" w:eastAsia="Times New Roman" w:hAnsi="Times New Roman" w:cs="Times New Roman"/>
          <w:sz w:val="20"/>
          <w:szCs w:val="20"/>
          <w:lang w:eastAsia="ru-RU"/>
        </w:rPr>
        <w:t xml:space="preserve">ЦД с. </w:t>
      </w:r>
      <w:proofErr w:type="spellStart"/>
      <w:r w:rsidR="00770092" w:rsidRPr="00564975">
        <w:rPr>
          <w:rFonts w:ascii="Times New Roman" w:eastAsia="Times New Roman" w:hAnsi="Times New Roman" w:cs="Times New Roman"/>
          <w:sz w:val="20"/>
          <w:szCs w:val="20"/>
          <w:lang w:eastAsia="ru-RU"/>
        </w:rPr>
        <w:t>Мильгидун</w:t>
      </w:r>
      <w:proofErr w:type="spellEnd"/>
      <w:r w:rsidR="00770092"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спортивную программа, приуроченная</w:t>
      </w:r>
      <w:r w:rsidR="00770092" w:rsidRPr="00564975">
        <w:rPr>
          <w:rFonts w:ascii="Times New Roman" w:eastAsia="Times New Roman" w:hAnsi="Times New Roman" w:cs="Times New Roman"/>
          <w:sz w:val="20"/>
          <w:szCs w:val="20"/>
          <w:lang w:eastAsia="ru-RU"/>
        </w:rPr>
        <w:t xml:space="preserve"> к празднованию Дня России</w:t>
      </w:r>
      <w:r w:rsidR="00770092" w:rsidRPr="00564975">
        <w:rPr>
          <w:rFonts w:ascii="Times New Roman" w:eastAsia="Times New Roman" w:hAnsi="Times New Roman" w:cs="Times New Roman"/>
          <w:sz w:val="28"/>
          <w:szCs w:val="28"/>
          <w:lang w:eastAsia="ru-RU"/>
        </w:rPr>
        <w:t xml:space="preserve">. </w:t>
      </w:r>
      <w:r w:rsidR="00770092" w:rsidRPr="00564975">
        <w:rPr>
          <w:rFonts w:ascii="Times New Roman" w:eastAsia="Times New Roman" w:hAnsi="Times New Roman" w:cs="Times New Roman"/>
          <w:sz w:val="20"/>
          <w:szCs w:val="20"/>
          <w:lang w:eastAsia="ru-RU"/>
        </w:rPr>
        <w:t>Кроме спортивных эстафет и игр, была организована викторина на тему «Марафон безопасности», где участники продемонстрировали свои знания в основах безопасности жизнедеятельности. Финалом программы стала праздничная дискотека, состоявшаяся под открытым небом</w:t>
      </w:r>
      <w:r w:rsidR="00770092" w:rsidRPr="00564975">
        <w:rPr>
          <w:rFonts w:ascii="Times New Roman" w:eastAsia="Times New Roman" w:hAnsi="Times New Roman" w:cs="Times New Roman"/>
          <w:sz w:val="28"/>
          <w:szCs w:val="28"/>
          <w:lang w:eastAsia="ru-RU"/>
        </w:rPr>
        <w:t>.</w:t>
      </w:r>
    </w:p>
    <w:p w:rsidR="00770092" w:rsidRPr="00564975" w:rsidRDefault="00D477B5" w:rsidP="00770092">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8"/>
          <w:szCs w:val="28"/>
          <w:lang w:eastAsia="ru-RU"/>
        </w:rPr>
        <w:t>-</w:t>
      </w:r>
      <w:r w:rsidR="00770092" w:rsidRPr="00564975">
        <w:rPr>
          <w:rFonts w:ascii="Times New Roman" w:eastAsia="Times New Roman" w:hAnsi="Times New Roman" w:cs="Times New Roman"/>
          <w:sz w:val="20"/>
          <w:szCs w:val="20"/>
          <w:lang w:eastAsia="ru-RU"/>
        </w:rPr>
        <w:t xml:space="preserve">ДК с. </w:t>
      </w:r>
      <w:proofErr w:type="spellStart"/>
      <w:r w:rsidR="00770092" w:rsidRPr="00564975">
        <w:rPr>
          <w:rFonts w:ascii="Times New Roman" w:eastAsia="Times New Roman" w:hAnsi="Times New Roman" w:cs="Times New Roman"/>
          <w:sz w:val="20"/>
          <w:szCs w:val="20"/>
          <w:lang w:eastAsia="ru-RU"/>
        </w:rPr>
        <w:t>Новои</w:t>
      </w:r>
      <w:r w:rsidRPr="00564975">
        <w:rPr>
          <w:rFonts w:ascii="Times New Roman" w:eastAsia="Times New Roman" w:hAnsi="Times New Roman" w:cs="Times New Roman"/>
          <w:sz w:val="20"/>
          <w:szCs w:val="20"/>
          <w:lang w:eastAsia="ru-RU"/>
        </w:rPr>
        <w:t>льинск</w:t>
      </w:r>
      <w:proofErr w:type="spellEnd"/>
      <w:r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акция</w:t>
      </w:r>
      <w:r w:rsidR="00770092" w:rsidRPr="00564975">
        <w:rPr>
          <w:rFonts w:ascii="Times New Roman" w:eastAsia="Times New Roman" w:hAnsi="Times New Roman" w:cs="Times New Roman"/>
          <w:sz w:val="20"/>
          <w:szCs w:val="20"/>
          <w:lang w:eastAsia="ru-RU"/>
        </w:rPr>
        <w:t xml:space="preserve"> «</w:t>
      </w:r>
      <w:proofErr w:type="spellStart"/>
      <w:r w:rsidR="00770092" w:rsidRPr="00564975">
        <w:rPr>
          <w:rFonts w:ascii="Times New Roman" w:eastAsia="Times New Roman" w:hAnsi="Times New Roman" w:cs="Times New Roman"/>
          <w:sz w:val="20"/>
          <w:szCs w:val="20"/>
          <w:lang w:eastAsia="ru-RU"/>
        </w:rPr>
        <w:t>Физк</w:t>
      </w:r>
      <w:r w:rsidRPr="00564975">
        <w:rPr>
          <w:rFonts w:ascii="Times New Roman" w:eastAsia="Times New Roman" w:hAnsi="Times New Roman" w:cs="Times New Roman"/>
          <w:sz w:val="20"/>
          <w:szCs w:val="20"/>
          <w:lang w:eastAsia="ru-RU"/>
        </w:rPr>
        <w:t>ульт</w:t>
      </w:r>
      <w:proofErr w:type="spellEnd"/>
      <w:r w:rsidRPr="00564975">
        <w:rPr>
          <w:rFonts w:ascii="Times New Roman" w:eastAsia="Times New Roman" w:hAnsi="Times New Roman" w:cs="Times New Roman"/>
          <w:sz w:val="20"/>
          <w:szCs w:val="20"/>
          <w:lang w:eastAsia="ru-RU"/>
        </w:rPr>
        <w:t>-привет!» в форме флэш-моба, о</w:t>
      </w:r>
      <w:r w:rsidR="00770092" w:rsidRPr="00564975">
        <w:rPr>
          <w:rFonts w:ascii="Times New Roman" w:eastAsia="Times New Roman" w:hAnsi="Times New Roman" w:cs="Times New Roman"/>
          <w:sz w:val="20"/>
          <w:szCs w:val="20"/>
          <w:lang w:eastAsia="ru-RU"/>
        </w:rPr>
        <w:t xml:space="preserve">рганизаторами </w:t>
      </w:r>
      <w:r w:rsidRPr="00564975">
        <w:rPr>
          <w:rFonts w:ascii="Times New Roman" w:eastAsia="Times New Roman" w:hAnsi="Times New Roman" w:cs="Times New Roman"/>
          <w:sz w:val="20"/>
          <w:szCs w:val="20"/>
          <w:lang w:eastAsia="ru-RU"/>
        </w:rPr>
        <w:t>и непосредственными участниками</w:t>
      </w:r>
      <w:r w:rsidR="00F7019E" w:rsidRPr="00564975">
        <w:rPr>
          <w:rFonts w:ascii="Times New Roman" w:eastAsia="Times New Roman" w:hAnsi="Times New Roman" w:cs="Times New Roman"/>
          <w:sz w:val="20"/>
          <w:szCs w:val="20"/>
          <w:lang w:eastAsia="ru-RU"/>
        </w:rPr>
        <w:t xml:space="preserve"> стали пенсионеры села</w:t>
      </w:r>
      <w:r w:rsidR="00F7019E" w:rsidRPr="00564975">
        <w:rPr>
          <w:rFonts w:ascii="Times New Roman" w:eastAsia="Times New Roman" w:hAnsi="Times New Roman" w:cs="Times New Roman"/>
          <w:sz w:val="28"/>
          <w:szCs w:val="28"/>
          <w:lang w:eastAsia="ru-RU"/>
        </w:rPr>
        <w:t>.</w:t>
      </w:r>
      <w:r w:rsidR="00770092" w:rsidRPr="00564975">
        <w:rPr>
          <w:rFonts w:ascii="Times New Roman" w:eastAsia="Times New Roman" w:hAnsi="Times New Roman" w:cs="Times New Roman"/>
          <w:sz w:val="28"/>
          <w:szCs w:val="28"/>
          <w:lang w:eastAsia="ru-RU"/>
        </w:rPr>
        <w:t xml:space="preserve"> </w:t>
      </w:r>
    </w:p>
    <w:p w:rsidR="00F7019E" w:rsidRPr="00564975" w:rsidRDefault="00F7019E" w:rsidP="00770092">
      <w:pPr>
        <w:spacing w:after="0" w:line="240" w:lineRule="auto"/>
        <w:ind w:firstLine="708"/>
        <w:jc w:val="both"/>
        <w:rPr>
          <w:rFonts w:ascii="Times New Roman" w:eastAsia="Times New Roman" w:hAnsi="Times New Roman" w:cs="Times New Roman"/>
          <w:sz w:val="28"/>
          <w:szCs w:val="28"/>
          <w:lang w:eastAsia="ru-RU"/>
        </w:rPr>
      </w:pPr>
      <w:r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ДК. с. </w:t>
      </w:r>
      <w:proofErr w:type="spellStart"/>
      <w:r w:rsidR="00770092" w:rsidRPr="00564975">
        <w:rPr>
          <w:rFonts w:ascii="Times New Roman" w:eastAsia="Times New Roman" w:hAnsi="Times New Roman" w:cs="Times New Roman"/>
          <w:sz w:val="20"/>
          <w:szCs w:val="20"/>
          <w:lang w:eastAsia="ru-RU"/>
        </w:rPr>
        <w:t>Укурей</w:t>
      </w:r>
      <w:proofErr w:type="spellEnd"/>
      <w:r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развлекательная спортивная  игра</w:t>
      </w:r>
      <w:r w:rsidR="00770092" w:rsidRPr="00564975">
        <w:rPr>
          <w:rFonts w:ascii="Times New Roman" w:eastAsia="Times New Roman" w:hAnsi="Times New Roman" w:cs="Times New Roman"/>
          <w:sz w:val="20"/>
          <w:szCs w:val="20"/>
          <w:lang w:eastAsia="ru-RU"/>
        </w:rPr>
        <w:t xml:space="preserve"> «Дружная семейка</w:t>
      </w:r>
      <w:r w:rsidR="00770092" w:rsidRPr="00564975">
        <w:rPr>
          <w:rFonts w:ascii="Times New Roman" w:eastAsia="Times New Roman" w:hAnsi="Times New Roman" w:cs="Times New Roman"/>
          <w:sz w:val="28"/>
          <w:szCs w:val="28"/>
          <w:lang w:eastAsia="ru-RU"/>
        </w:rPr>
        <w:t xml:space="preserve">».  </w:t>
      </w:r>
    </w:p>
    <w:p w:rsidR="00770092" w:rsidRPr="00564975" w:rsidRDefault="00F7019E" w:rsidP="0077009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8"/>
          <w:szCs w:val="28"/>
          <w:lang w:eastAsia="ru-RU"/>
        </w:rPr>
        <w:t xml:space="preserve"> </w:t>
      </w:r>
      <w:r w:rsidRPr="00564975">
        <w:rPr>
          <w:rFonts w:ascii="Times New Roman" w:eastAsia="Times New Roman" w:hAnsi="Times New Roman" w:cs="Times New Roman"/>
          <w:sz w:val="20"/>
          <w:szCs w:val="20"/>
          <w:lang w:eastAsia="ru-RU"/>
        </w:rPr>
        <w:t>ДК с. Бушулей-</w:t>
      </w:r>
      <w:r w:rsidR="00770092" w:rsidRPr="00564975">
        <w:rPr>
          <w:rFonts w:ascii="Times New Roman" w:eastAsia="Times New Roman" w:hAnsi="Times New Roman" w:cs="Times New Roman"/>
          <w:sz w:val="20"/>
          <w:szCs w:val="20"/>
          <w:lang w:eastAsia="ru-RU"/>
        </w:rPr>
        <w:t xml:space="preserve"> экстремальное купание-закалка, стало доброй семейной традицией. В полночь, у «святой купели», собираются как взрослые, так и их дети. Работники культуры совместно с медицинскими работниками,  не только следили за соблюдением правил безопасности, но и раздавали горячий чай рискнувшим искупаться. Также рассказали самым маленьким участникам праздника, об истории появления крещенских традиций.</w:t>
      </w:r>
    </w:p>
    <w:p w:rsidR="00770092" w:rsidRPr="00564975" w:rsidRDefault="00F7019E" w:rsidP="0077009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w:t>
      </w:r>
      <w:r w:rsidR="00770092" w:rsidRPr="00564975">
        <w:rPr>
          <w:rFonts w:ascii="Times New Roman" w:eastAsia="Times New Roman" w:hAnsi="Times New Roman" w:cs="Times New Roman"/>
          <w:sz w:val="20"/>
          <w:szCs w:val="20"/>
          <w:lang w:eastAsia="ru-RU"/>
        </w:rPr>
        <w:t xml:space="preserve">ДК. С. Комсомольское - познавательный час «Мы -жители многонационального Забайкальского края»1 марта - День образования Забайкальского края. </w:t>
      </w:r>
    </w:p>
    <w:p w:rsidR="00770092" w:rsidRPr="00564975" w:rsidRDefault="007C2892" w:rsidP="0077009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ЦД с. </w:t>
      </w:r>
      <w:proofErr w:type="spellStart"/>
      <w:r w:rsidR="00770092" w:rsidRPr="00564975">
        <w:rPr>
          <w:rFonts w:ascii="Times New Roman" w:eastAsia="Times New Roman" w:hAnsi="Times New Roman" w:cs="Times New Roman"/>
          <w:sz w:val="20"/>
          <w:szCs w:val="20"/>
          <w:lang w:eastAsia="ru-RU"/>
        </w:rPr>
        <w:t>Мильгидун</w:t>
      </w:r>
      <w:proofErr w:type="spellEnd"/>
      <w:r w:rsidR="00770092" w:rsidRPr="00564975">
        <w:rPr>
          <w:rFonts w:ascii="Times New Roman" w:eastAsia="Times New Roman" w:hAnsi="Times New Roman" w:cs="Times New Roman"/>
          <w:sz w:val="28"/>
          <w:szCs w:val="28"/>
          <w:lang w:eastAsia="ru-RU"/>
        </w:rPr>
        <w:t xml:space="preserve">- </w:t>
      </w:r>
      <w:r w:rsidR="00F7019E" w:rsidRPr="00564975">
        <w:rPr>
          <w:rFonts w:ascii="Times New Roman" w:eastAsia="Times New Roman" w:hAnsi="Times New Roman" w:cs="Times New Roman"/>
          <w:sz w:val="28"/>
          <w:szCs w:val="28"/>
          <w:lang w:eastAsia="ru-RU"/>
        </w:rPr>
        <w:t xml:space="preserve"> </w:t>
      </w:r>
      <w:r w:rsidR="00770092" w:rsidRPr="00564975">
        <w:rPr>
          <w:rFonts w:ascii="Times New Roman" w:eastAsia="Times New Roman" w:hAnsi="Times New Roman" w:cs="Times New Roman"/>
          <w:sz w:val="20"/>
          <w:szCs w:val="20"/>
          <w:lang w:eastAsia="ru-RU"/>
        </w:rPr>
        <w:t xml:space="preserve">27 июля юбилей родного села длиною в 315 лет отметили жители с. </w:t>
      </w:r>
      <w:proofErr w:type="spellStart"/>
      <w:r w:rsidR="00770092" w:rsidRPr="00564975">
        <w:rPr>
          <w:rFonts w:ascii="Times New Roman" w:eastAsia="Times New Roman" w:hAnsi="Times New Roman" w:cs="Times New Roman"/>
          <w:sz w:val="20"/>
          <w:szCs w:val="20"/>
          <w:lang w:eastAsia="ru-RU"/>
        </w:rPr>
        <w:t>Мильгидун</w:t>
      </w:r>
      <w:proofErr w:type="spellEnd"/>
      <w:r w:rsidR="00770092" w:rsidRPr="00564975">
        <w:rPr>
          <w:rFonts w:ascii="Times New Roman" w:eastAsia="Times New Roman" w:hAnsi="Times New Roman" w:cs="Times New Roman"/>
          <w:sz w:val="20"/>
          <w:szCs w:val="20"/>
          <w:lang w:eastAsia="ru-RU"/>
        </w:rPr>
        <w:t xml:space="preserve">. </w:t>
      </w:r>
      <w:r w:rsidR="00F7019E" w:rsidRPr="00564975">
        <w:rPr>
          <w:rFonts w:ascii="Times New Roman" w:eastAsia="Times New Roman" w:hAnsi="Times New Roman" w:cs="Times New Roman"/>
          <w:sz w:val="20"/>
          <w:szCs w:val="20"/>
          <w:lang w:eastAsia="ru-RU"/>
        </w:rPr>
        <w:t>В</w:t>
      </w:r>
      <w:r w:rsidR="00770092" w:rsidRPr="00564975">
        <w:rPr>
          <w:rFonts w:ascii="Times New Roman" w:eastAsia="Times New Roman" w:hAnsi="Times New Roman" w:cs="Times New Roman"/>
          <w:sz w:val="20"/>
          <w:szCs w:val="20"/>
          <w:lang w:eastAsia="ru-RU"/>
        </w:rPr>
        <w:t xml:space="preserve"> этот день чествовали многих сельчан, вручая подарки.</w:t>
      </w:r>
    </w:p>
    <w:p w:rsidR="00F7019E" w:rsidRPr="00564975" w:rsidRDefault="007C2892" w:rsidP="0077009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ДК с. </w:t>
      </w:r>
      <w:proofErr w:type="spellStart"/>
      <w:r w:rsidR="00770092" w:rsidRPr="00564975">
        <w:rPr>
          <w:rFonts w:ascii="Times New Roman" w:eastAsia="Times New Roman" w:hAnsi="Times New Roman" w:cs="Times New Roman"/>
          <w:sz w:val="20"/>
          <w:szCs w:val="20"/>
          <w:lang w:eastAsia="ru-RU"/>
        </w:rPr>
        <w:t>Укурей</w:t>
      </w:r>
      <w:proofErr w:type="spellEnd"/>
      <w:r w:rsidR="00770092" w:rsidRPr="00564975">
        <w:rPr>
          <w:rFonts w:ascii="Times New Roman" w:eastAsia="Times New Roman" w:hAnsi="Times New Roman" w:cs="Times New Roman"/>
          <w:sz w:val="20"/>
          <w:szCs w:val="20"/>
          <w:lang w:eastAsia="ru-RU"/>
        </w:rPr>
        <w:t>- день села «Мне по сердцу малая Родина, мне по сердцу мой любимый край»</w:t>
      </w:r>
      <w:r w:rsidR="00F7019E" w:rsidRPr="00564975">
        <w:rPr>
          <w:rFonts w:ascii="Times New Roman" w:eastAsia="Times New Roman" w:hAnsi="Times New Roman" w:cs="Times New Roman"/>
          <w:sz w:val="20"/>
          <w:szCs w:val="20"/>
          <w:lang w:eastAsia="ru-RU"/>
        </w:rPr>
        <w:t>.</w:t>
      </w:r>
      <w:r w:rsidR="00770092" w:rsidRPr="00564975">
        <w:rPr>
          <w:rFonts w:ascii="Times New Roman" w:eastAsia="Times New Roman" w:hAnsi="Times New Roman" w:cs="Times New Roman"/>
          <w:sz w:val="20"/>
          <w:szCs w:val="20"/>
          <w:lang w:eastAsia="ru-RU"/>
        </w:rPr>
        <w:t xml:space="preserve"> </w:t>
      </w:r>
    </w:p>
    <w:p w:rsidR="00770092" w:rsidRPr="00564975" w:rsidRDefault="00F7019E" w:rsidP="007C04A7">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-ЦД п. Букачача -э</w:t>
      </w:r>
      <w:r w:rsidR="00770092" w:rsidRPr="00564975">
        <w:rPr>
          <w:rFonts w:ascii="Times New Roman" w:hAnsi="Times New Roman" w:cs="Times New Roman"/>
          <w:sz w:val="20"/>
          <w:szCs w:val="20"/>
          <w:lang w:eastAsia="ru-RU"/>
        </w:rPr>
        <w:t xml:space="preserve">кскурсия «Узнай свой родной край»- мероприятие проводили на открытом воздухе в золе лесопарка. </w:t>
      </w:r>
    </w:p>
    <w:p w:rsidR="00770092" w:rsidRPr="00564975" w:rsidRDefault="00F7019E" w:rsidP="007C04A7">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7C2892" w:rsidRPr="00564975">
        <w:rPr>
          <w:rFonts w:ascii="Times New Roman" w:hAnsi="Times New Roman" w:cs="Times New Roman"/>
          <w:sz w:val="20"/>
          <w:szCs w:val="20"/>
          <w:lang w:eastAsia="ru-RU"/>
        </w:rPr>
        <w:t>-</w:t>
      </w:r>
      <w:r w:rsidR="00770092" w:rsidRPr="00564975">
        <w:rPr>
          <w:rFonts w:ascii="Times New Roman" w:hAnsi="Times New Roman" w:cs="Times New Roman"/>
          <w:sz w:val="20"/>
          <w:szCs w:val="20"/>
          <w:lang w:eastAsia="ru-RU"/>
        </w:rPr>
        <w:t xml:space="preserve">ЦД п. </w:t>
      </w:r>
      <w:proofErr w:type="spellStart"/>
      <w:r w:rsidR="00770092" w:rsidRPr="00564975">
        <w:rPr>
          <w:rFonts w:ascii="Times New Roman" w:hAnsi="Times New Roman" w:cs="Times New Roman"/>
          <w:sz w:val="20"/>
          <w:szCs w:val="20"/>
          <w:lang w:eastAsia="ru-RU"/>
        </w:rPr>
        <w:t>Жирекен</w:t>
      </w:r>
      <w:proofErr w:type="spellEnd"/>
      <w:r w:rsidR="00770092" w:rsidRPr="00564975">
        <w:rPr>
          <w:rFonts w:ascii="Times New Roman" w:hAnsi="Times New Roman" w:cs="Times New Roman"/>
          <w:sz w:val="20"/>
          <w:szCs w:val="20"/>
          <w:lang w:eastAsia="ru-RU"/>
        </w:rPr>
        <w:t xml:space="preserve">- праздничный концерт «С днём рождения, </w:t>
      </w:r>
      <w:proofErr w:type="spellStart"/>
      <w:r w:rsidR="00770092" w:rsidRPr="00564975">
        <w:rPr>
          <w:rFonts w:ascii="Times New Roman" w:hAnsi="Times New Roman" w:cs="Times New Roman"/>
          <w:sz w:val="20"/>
          <w:szCs w:val="20"/>
          <w:lang w:eastAsia="ru-RU"/>
        </w:rPr>
        <w:t>Жирекен</w:t>
      </w:r>
      <w:proofErr w:type="spellEnd"/>
      <w:r w:rsidR="00770092" w:rsidRPr="00564975">
        <w:rPr>
          <w:rFonts w:ascii="Times New Roman" w:hAnsi="Times New Roman" w:cs="Times New Roman"/>
          <w:sz w:val="20"/>
          <w:szCs w:val="20"/>
          <w:lang w:eastAsia="ru-RU"/>
        </w:rPr>
        <w:t xml:space="preserve">!». На протяжении всего праздника гостей и жителей посёлка радовали своими выступлениями творческие коллективы Центра Досуга п. </w:t>
      </w:r>
      <w:proofErr w:type="spellStart"/>
      <w:r w:rsidR="00770092" w:rsidRPr="00564975">
        <w:rPr>
          <w:rFonts w:ascii="Times New Roman" w:hAnsi="Times New Roman" w:cs="Times New Roman"/>
          <w:sz w:val="20"/>
          <w:szCs w:val="20"/>
          <w:lang w:eastAsia="ru-RU"/>
        </w:rPr>
        <w:t>Жирекен</w:t>
      </w:r>
      <w:proofErr w:type="spellEnd"/>
      <w:r w:rsidR="00770092" w:rsidRPr="00564975">
        <w:rPr>
          <w:rFonts w:ascii="Times New Roman" w:hAnsi="Times New Roman" w:cs="Times New Roman"/>
          <w:sz w:val="20"/>
          <w:szCs w:val="20"/>
          <w:lang w:eastAsia="ru-RU"/>
        </w:rPr>
        <w:t>.</w:t>
      </w:r>
    </w:p>
    <w:p w:rsidR="00770092" w:rsidRPr="00564975" w:rsidRDefault="007C2892" w:rsidP="007C04A7">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w:t>
      </w:r>
      <w:r w:rsidR="00770092" w:rsidRPr="00564975">
        <w:rPr>
          <w:rFonts w:ascii="Times New Roman" w:hAnsi="Times New Roman" w:cs="Times New Roman"/>
          <w:sz w:val="20"/>
          <w:szCs w:val="20"/>
          <w:lang w:eastAsia="ru-RU"/>
        </w:rPr>
        <w:t xml:space="preserve">ДК с. Старый </w:t>
      </w:r>
      <w:proofErr w:type="spellStart"/>
      <w:r w:rsidR="00770092" w:rsidRPr="00564975">
        <w:rPr>
          <w:rFonts w:ascii="Times New Roman" w:hAnsi="Times New Roman" w:cs="Times New Roman"/>
          <w:sz w:val="20"/>
          <w:szCs w:val="20"/>
          <w:lang w:eastAsia="ru-RU"/>
        </w:rPr>
        <w:t>Олов</w:t>
      </w:r>
      <w:proofErr w:type="spellEnd"/>
      <w:r w:rsidR="00770092" w:rsidRPr="00564975">
        <w:rPr>
          <w:rFonts w:ascii="Times New Roman" w:hAnsi="Times New Roman" w:cs="Times New Roman"/>
          <w:sz w:val="20"/>
          <w:szCs w:val="20"/>
          <w:lang w:eastAsia="ru-RU"/>
        </w:rPr>
        <w:t xml:space="preserve">- Познавательная программа «Из нас слагается народ». На мероприятии ребята узнали о коренных малочисленных народах проживающих в России. </w:t>
      </w:r>
    </w:p>
    <w:p w:rsidR="00770092" w:rsidRPr="00564975" w:rsidRDefault="007C2892" w:rsidP="007C04A7">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w:t>
      </w:r>
      <w:r w:rsidR="00770092" w:rsidRPr="00564975">
        <w:rPr>
          <w:rFonts w:ascii="Times New Roman" w:hAnsi="Times New Roman" w:cs="Times New Roman"/>
          <w:sz w:val="20"/>
          <w:szCs w:val="20"/>
          <w:lang w:eastAsia="ru-RU"/>
        </w:rPr>
        <w:t>ДКДЦ «Радуга» - Викторина «История родного края» В ДКДЦ прошла викторина для детей, ребята не только блеснули своими знаниями о родном крае, но и узнали много интересных фактов о событиях, людях, истории родного края.</w:t>
      </w:r>
    </w:p>
    <w:p w:rsidR="007C2892" w:rsidRPr="00564975" w:rsidRDefault="007C2892" w:rsidP="007C04A7">
      <w:pPr>
        <w:pStyle w:val="14"/>
        <w:rPr>
          <w:rFonts w:ascii="Times New Roman" w:hAnsi="Times New Roman" w:cs="Times New Roman"/>
          <w:sz w:val="20"/>
          <w:szCs w:val="20"/>
          <w:lang w:eastAsia="ru-RU"/>
        </w:rPr>
      </w:pPr>
    </w:p>
    <w:p w:rsidR="007C2892" w:rsidRPr="00564975" w:rsidRDefault="007C2892" w:rsidP="007C04A7">
      <w:pPr>
        <w:pStyle w:val="14"/>
        <w:rPr>
          <w:rFonts w:ascii="Times New Roman" w:hAnsi="Times New Roman" w:cs="Times New Roman"/>
          <w:sz w:val="20"/>
          <w:szCs w:val="20"/>
          <w:u w:val="single"/>
        </w:rPr>
      </w:pPr>
      <w:r w:rsidRPr="00564975">
        <w:rPr>
          <w:rFonts w:ascii="Times New Roman" w:hAnsi="Times New Roman" w:cs="Times New Roman"/>
          <w:sz w:val="20"/>
          <w:szCs w:val="20"/>
        </w:rPr>
        <w:t xml:space="preserve">                                           </w:t>
      </w:r>
      <w:r w:rsidRPr="00564975">
        <w:rPr>
          <w:rFonts w:ascii="Times New Roman" w:hAnsi="Times New Roman" w:cs="Times New Roman"/>
          <w:sz w:val="20"/>
          <w:szCs w:val="20"/>
          <w:u w:val="single"/>
        </w:rPr>
        <w:t>Мероприятия на платной основе.</w:t>
      </w:r>
    </w:p>
    <w:p w:rsidR="007C2892" w:rsidRPr="00564975" w:rsidRDefault="007C2892"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04A7" w:rsidRPr="00564975">
        <w:rPr>
          <w:rFonts w:ascii="Times New Roman" w:hAnsi="Times New Roman" w:cs="Times New Roman"/>
          <w:sz w:val="20"/>
          <w:szCs w:val="20"/>
        </w:rPr>
        <w:t>-</w:t>
      </w:r>
      <w:r w:rsidRPr="00564975">
        <w:rPr>
          <w:rFonts w:ascii="Times New Roman" w:hAnsi="Times New Roman" w:cs="Times New Roman"/>
          <w:sz w:val="20"/>
          <w:szCs w:val="20"/>
        </w:rPr>
        <w:t>МКДЦ «Овация» - театрализованное представление «Потерянная елка или как супостаты козни чинили», вечер отдыха «С Новым годом!», игровые программы «Приключения у новогодней елки», «Снеговик и компания», танцевальный вечер «Новогодний серпантин», вечер отдыха «Рождественские встречи», Рождественские посиделки»</w:t>
      </w:r>
      <w:r w:rsidR="007C04A7" w:rsidRPr="00564975">
        <w:rPr>
          <w:rFonts w:ascii="Times New Roman" w:hAnsi="Times New Roman" w:cs="Times New Roman"/>
          <w:sz w:val="20"/>
          <w:szCs w:val="20"/>
        </w:rPr>
        <w:t>.</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ДК с. Алеур – праздничная программа «Новогодняя елка», выставка – распродажа «Новогодние сувениры», игровая программа «Зимние забавы»;</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xml:space="preserve">- ЦД с. </w:t>
      </w:r>
      <w:proofErr w:type="spellStart"/>
      <w:r w:rsidR="007C2892" w:rsidRPr="00564975">
        <w:rPr>
          <w:rFonts w:ascii="Times New Roman" w:hAnsi="Times New Roman" w:cs="Times New Roman"/>
          <w:sz w:val="20"/>
          <w:szCs w:val="20"/>
        </w:rPr>
        <w:t>Байгул</w:t>
      </w:r>
      <w:proofErr w:type="spellEnd"/>
      <w:r w:rsidR="007C2892" w:rsidRPr="00564975">
        <w:rPr>
          <w:rFonts w:ascii="Times New Roman" w:hAnsi="Times New Roman" w:cs="Times New Roman"/>
          <w:sz w:val="20"/>
          <w:szCs w:val="20"/>
        </w:rPr>
        <w:t xml:space="preserve"> – новогодняя </w:t>
      </w:r>
      <w:proofErr w:type="spellStart"/>
      <w:r w:rsidR="007C2892" w:rsidRPr="00564975">
        <w:rPr>
          <w:rFonts w:ascii="Times New Roman" w:hAnsi="Times New Roman" w:cs="Times New Roman"/>
          <w:sz w:val="20"/>
          <w:szCs w:val="20"/>
        </w:rPr>
        <w:t>квест</w:t>
      </w:r>
      <w:proofErr w:type="spellEnd"/>
      <w:r w:rsidR="007C2892" w:rsidRPr="00564975">
        <w:rPr>
          <w:rFonts w:ascii="Times New Roman" w:hAnsi="Times New Roman" w:cs="Times New Roman"/>
          <w:sz w:val="20"/>
          <w:szCs w:val="20"/>
        </w:rPr>
        <w:t>-игра «Новый год и Рождество – волшебство и колдовство», игровая программа «Самый сказочный праздник»,</w:t>
      </w:r>
      <w:r w:rsidRPr="00564975">
        <w:rPr>
          <w:rFonts w:ascii="Times New Roman" w:hAnsi="Times New Roman" w:cs="Times New Roman"/>
          <w:sz w:val="20"/>
          <w:szCs w:val="20"/>
        </w:rPr>
        <w:t xml:space="preserve"> </w:t>
      </w:r>
      <w:r w:rsidR="007C2892" w:rsidRPr="00564975">
        <w:rPr>
          <w:rFonts w:ascii="Times New Roman" w:hAnsi="Times New Roman" w:cs="Times New Roman"/>
          <w:sz w:val="20"/>
          <w:szCs w:val="20"/>
        </w:rPr>
        <w:t>конкурсная программа «Снежные забавы», игровая программа «Новогодние чудеса»; вечер колядок «Наступили Святки – начались колядки», театрализованное представление «Рождественский поезд», вечер отдыха «Рождественские гадания»;</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xml:space="preserve">- ДК с. </w:t>
      </w:r>
      <w:proofErr w:type="spellStart"/>
      <w:r w:rsidR="007C2892" w:rsidRPr="00564975">
        <w:rPr>
          <w:rFonts w:ascii="Times New Roman" w:hAnsi="Times New Roman" w:cs="Times New Roman"/>
          <w:sz w:val="20"/>
          <w:szCs w:val="20"/>
        </w:rPr>
        <w:t>Урюм</w:t>
      </w:r>
      <w:proofErr w:type="spellEnd"/>
      <w:r w:rsidR="007C2892" w:rsidRPr="00564975">
        <w:rPr>
          <w:rFonts w:ascii="Times New Roman" w:hAnsi="Times New Roman" w:cs="Times New Roman"/>
          <w:sz w:val="20"/>
          <w:szCs w:val="20"/>
        </w:rPr>
        <w:t xml:space="preserve"> – развлекательная программа «Счастливый билетик», игровая программа «Сказочная пора», вечер отдыха «В стиле Рождества», познавательно – развлекательная программа «Колядки матушки Зимы»;</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xml:space="preserve">- ДК с. </w:t>
      </w:r>
      <w:proofErr w:type="spellStart"/>
      <w:r w:rsidR="007C2892" w:rsidRPr="00564975">
        <w:rPr>
          <w:rFonts w:ascii="Times New Roman" w:hAnsi="Times New Roman" w:cs="Times New Roman"/>
          <w:sz w:val="20"/>
          <w:szCs w:val="20"/>
        </w:rPr>
        <w:t>Укурей</w:t>
      </w:r>
      <w:proofErr w:type="spellEnd"/>
      <w:r w:rsidR="007C2892" w:rsidRPr="00564975">
        <w:rPr>
          <w:rFonts w:ascii="Times New Roman" w:hAnsi="Times New Roman" w:cs="Times New Roman"/>
          <w:sz w:val="20"/>
          <w:szCs w:val="20"/>
        </w:rPr>
        <w:t xml:space="preserve"> – музыкальная конкурсная программа «В ритме Нового года», театрализованное представление «Самый добрый Новый год», развлекательная программа «Мы мороза не боимся», спортивная программа «Начинает зима свой разбег», фольклорный праздник «Под чистым небом Рождества», </w:t>
      </w:r>
      <w:proofErr w:type="spellStart"/>
      <w:r w:rsidR="007C2892" w:rsidRPr="00564975">
        <w:rPr>
          <w:rFonts w:ascii="Times New Roman" w:hAnsi="Times New Roman" w:cs="Times New Roman"/>
          <w:sz w:val="20"/>
          <w:szCs w:val="20"/>
        </w:rPr>
        <w:t>квест</w:t>
      </w:r>
      <w:proofErr w:type="spellEnd"/>
      <w:r w:rsidR="007C2892" w:rsidRPr="00564975">
        <w:rPr>
          <w:rFonts w:ascii="Times New Roman" w:hAnsi="Times New Roman" w:cs="Times New Roman"/>
          <w:sz w:val="20"/>
          <w:szCs w:val="20"/>
        </w:rPr>
        <w:t xml:space="preserve"> игра «Тайны Снеговика»;</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ЦД п. Букачача – театрализованная рождественская сказка «В целом мире торжество, к нам приходит Рождество», акция «Ретро новогодняя игрушка, новогодний атрибут», театрализованное представление «Баба Яга спасает мир»;</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xml:space="preserve">- ДК с. Новый </w:t>
      </w:r>
      <w:proofErr w:type="spellStart"/>
      <w:r w:rsidR="007C2892" w:rsidRPr="00564975">
        <w:rPr>
          <w:rFonts w:ascii="Times New Roman" w:hAnsi="Times New Roman" w:cs="Times New Roman"/>
          <w:sz w:val="20"/>
          <w:szCs w:val="20"/>
        </w:rPr>
        <w:t>Олов</w:t>
      </w:r>
      <w:proofErr w:type="spellEnd"/>
      <w:r w:rsidR="007C2892" w:rsidRPr="00564975">
        <w:rPr>
          <w:rFonts w:ascii="Times New Roman" w:hAnsi="Times New Roman" w:cs="Times New Roman"/>
          <w:sz w:val="20"/>
          <w:szCs w:val="20"/>
        </w:rPr>
        <w:t xml:space="preserve"> – вечер отдыха «Новый год в кругу друзей», поздравление на дому «Дед Мороз спешит к вам в гости», рождественские посиделки «Святочная ночь на небосклон взошла», спортивные состязания «Санные баталии».</w:t>
      </w:r>
    </w:p>
    <w:p w:rsidR="007C28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ДК с. Комсомольское – игровая программа «Зимняя сказка», вечер отдыха «В гостях у деда Мороза», фольклорные посиделки «Рождественские чудеса»;</w:t>
      </w:r>
    </w:p>
    <w:p w:rsidR="00770092" w:rsidRPr="00564975" w:rsidRDefault="007C04A7" w:rsidP="007C04A7">
      <w:pPr>
        <w:pStyle w:val="14"/>
        <w:jc w:val="both"/>
        <w:rPr>
          <w:rFonts w:ascii="Times New Roman" w:hAnsi="Times New Roman" w:cs="Times New Roman"/>
          <w:sz w:val="20"/>
          <w:szCs w:val="20"/>
        </w:rPr>
      </w:pPr>
      <w:r w:rsidRPr="00564975">
        <w:rPr>
          <w:rFonts w:ascii="Times New Roman" w:hAnsi="Times New Roman" w:cs="Times New Roman"/>
          <w:sz w:val="20"/>
          <w:szCs w:val="20"/>
        </w:rPr>
        <w:tab/>
      </w:r>
      <w:r w:rsidR="007C2892" w:rsidRPr="00564975">
        <w:rPr>
          <w:rFonts w:ascii="Times New Roman" w:hAnsi="Times New Roman" w:cs="Times New Roman"/>
          <w:sz w:val="20"/>
          <w:szCs w:val="20"/>
        </w:rPr>
        <w:t xml:space="preserve">- ДК с. </w:t>
      </w:r>
      <w:proofErr w:type="spellStart"/>
      <w:r w:rsidR="007C2892" w:rsidRPr="00564975">
        <w:rPr>
          <w:rFonts w:ascii="Times New Roman" w:hAnsi="Times New Roman" w:cs="Times New Roman"/>
          <w:sz w:val="20"/>
          <w:szCs w:val="20"/>
        </w:rPr>
        <w:t>Новоильинск</w:t>
      </w:r>
      <w:proofErr w:type="spellEnd"/>
      <w:r w:rsidR="007C2892" w:rsidRPr="00564975">
        <w:rPr>
          <w:rFonts w:ascii="Times New Roman" w:hAnsi="Times New Roman" w:cs="Times New Roman"/>
          <w:sz w:val="20"/>
          <w:szCs w:val="20"/>
        </w:rPr>
        <w:t xml:space="preserve"> – утренник «Новогодние чудеса», театрализованная игровая программа «Рождественские забавы», развлекательная программа «Двенадцать месяцев», познавательная программа «На святки свои порядки»</w:t>
      </w:r>
      <w:r w:rsidRPr="00564975">
        <w:rPr>
          <w:rFonts w:ascii="Times New Roman" w:hAnsi="Times New Roman" w:cs="Times New Roman"/>
          <w:sz w:val="20"/>
          <w:szCs w:val="20"/>
        </w:rPr>
        <w:t>.</w:t>
      </w:r>
    </w:p>
    <w:p w:rsidR="007C04A7" w:rsidRPr="00564975" w:rsidRDefault="007C04A7" w:rsidP="007C2892">
      <w:pPr>
        <w:pStyle w:val="14"/>
        <w:rPr>
          <w:rFonts w:ascii="Times New Roman" w:eastAsia="Times New Roman" w:hAnsi="Times New Roman" w:cs="Times New Roman"/>
          <w:sz w:val="20"/>
          <w:szCs w:val="20"/>
          <w:u w:val="single"/>
          <w:lang w:eastAsia="ru-RU"/>
        </w:rPr>
      </w:pPr>
    </w:p>
    <w:p w:rsidR="001121A5" w:rsidRPr="00564975" w:rsidRDefault="007C04A7" w:rsidP="007C04A7">
      <w:pPr>
        <w:pStyle w:val="14"/>
        <w:jc w:val="center"/>
        <w:rPr>
          <w:rFonts w:ascii="Times New Roman" w:eastAsia="Times New Roman" w:hAnsi="Times New Roman" w:cs="Times New Roman"/>
          <w:bCs/>
          <w:color w:val="000000"/>
          <w:sz w:val="20"/>
          <w:szCs w:val="20"/>
          <w:u w:val="single"/>
          <w:lang w:eastAsia="ru-RU"/>
        </w:rPr>
      </w:pPr>
      <w:r w:rsidRPr="00564975">
        <w:rPr>
          <w:rFonts w:ascii="Times New Roman" w:eastAsia="Times New Roman" w:hAnsi="Times New Roman" w:cs="Times New Roman"/>
          <w:bCs/>
          <w:color w:val="000000"/>
          <w:sz w:val="20"/>
          <w:szCs w:val="20"/>
          <w:u w:val="single"/>
          <w:lang w:eastAsia="ru-RU"/>
        </w:rPr>
        <w:t>Мероприятия патриотической направленности</w:t>
      </w:r>
    </w:p>
    <w:p w:rsidR="007C04A7" w:rsidRPr="00564975" w:rsidRDefault="007C04A7" w:rsidP="007C04A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8"/>
          <w:szCs w:val="28"/>
          <w:shd w:val="clear" w:color="auto" w:fill="F8F8F8"/>
          <w:lang w:eastAsia="ru-RU"/>
        </w:rPr>
        <w:tab/>
      </w:r>
      <w:r w:rsidRPr="00564975">
        <w:rPr>
          <w:rFonts w:ascii="Times New Roman" w:eastAsia="Times New Roman" w:hAnsi="Times New Roman" w:cs="Times New Roman"/>
          <w:color w:val="000000"/>
          <w:sz w:val="20"/>
          <w:szCs w:val="20"/>
          <w:shd w:val="clear" w:color="auto" w:fill="FFFFFF"/>
          <w:lang w:eastAsia="ru-RU"/>
        </w:rPr>
        <w:t xml:space="preserve">-  МКДЦ «Овация» - </w:t>
      </w:r>
      <w:r w:rsidRPr="00564975">
        <w:rPr>
          <w:rFonts w:ascii="Times New Roman" w:eastAsia="Times New Roman" w:hAnsi="Times New Roman" w:cs="Times New Roman"/>
          <w:color w:val="000000"/>
          <w:sz w:val="20"/>
          <w:szCs w:val="20"/>
          <w:lang w:eastAsia="ru-RU"/>
        </w:rPr>
        <w:t xml:space="preserve"> МКДЦ «Овация» - тематическая программа «Хочется в армии служить», театрализованная постановка «Вечер для мужчин», праздничный концерт «Есть дата в снежном феврале», патриотический спектакль «Я Бог таинственного мира», конкурс рисунков «О подвигах, о доблести, о славе»;</w:t>
      </w:r>
    </w:p>
    <w:p w:rsidR="007C04A7" w:rsidRPr="00564975" w:rsidRDefault="007C04A7" w:rsidP="007C04A7">
      <w:pPr>
        <w:pStyle w:val="14"/>
        <w:jc w:val="both"/>
        <w:rPr>
          <w:rFonts w:ascii="Times New Roman" w:hAnsi="Times New Roman" w:cs="Times New Roman"/>
          <w:sz w:val="20"/>
          <w:szCs w:val="20"/>
          <w:lang w:eastAsia="ru-RU"/>
        </w:rPr>
      </w:pPr>
      <w:r w:rsidRPr="00564975">
        <w:rPr>
          <w:lang w:eastAsia="ru-RU"/>
        </w:rPr>
        <w:tab/>
      </w:r>
      <w:r w:rsidRPr="00564975">
        <w:rPr>
          <w:rFonts w:ascii="Times New Roman" w:hAnsi="Times New Roman" w:cs="Times New Roman"/>
          <w:sz w:val="20"/>
          <w:szCs w:val="20"/>
          <w:lang w:eastAsia="ru-RU"/>
        </w:rPr>
        <w:t xml:space="preserve">- ДК с. </w:t>
      </w:r>
      <w:proofErr w:type="spellStart"/>
      <w:r w:rsidRPr="00564975">
        <w:rPr>
          <w:rFonts w:ascii="Times New Roman" w:hAnsi="Times New Roman" w:cs="Times New Roman"/>
          <w:sz w:val="20"/>
          <w:szCs w:val="20"/>
          <w:lang w:eastAsia="ru-RU"/>
        </w:rPr>
        <w:t>Новоильинск</w:t>
      </w:r>
      <w:proofErr w:type="spellEnd"/>
      <w:r w:rsidRPr="00564975">
        <w:rPr>
          <w:rFonts w:ascii="Times New Roman" w:hAnsi="Times New Roman" w:cs="Times New Roman"/>
          <w:sz w:val="20"/>
          <w:szCs w:val="20"/>
          <w:lang w:eastAsia="ru-RU"/>
        </w:rPr>
        <w:t xml:space="preserve"> – вечер встреча «Герой нашего времени», акция «Подарок защитнику», конкурс рисунков «Слава солдату за мир на земле», конкурс военной песни «Во славу ратных дел»;</w:t>
      </w:r>
    </w:p>
    <w:p w:rsidR="007C04A7" w:rsidRPr="00564975" w:rsidRDefault="00364A17" w:rsidP="007C04A7">
      <w:pPr>
        <w:pStyle w:val="14"/>
        <w:jc w:val="both"/>
        <w:rPr>
          <w:rStyle w:val="NoSpacingCha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7C04A7" w:rsidRPr="00564975">
        <w:rPr>
          <w:rFonts w:ascii="Times New Roman" w:hAnsi="Times New Roman" w:cs="Times New Roman"/>
          <w:sz w:val="20"/>
          <w:szCs w:val="20"/>
          <w:lang w:eastAsia="ru-RU"/>
        </w:rPr>
        <w:t xml:space="preserve">- </w:t>
      </w:r>
      <w:r w:rsidR="007C04A7" w:rsidRPr="00564975">
        <w:rPr>
          <w:rStyle w:val="NoSpacingChar"/>
          <w:rFonts w:ascii="Times New Roman" w:hAnsi="Times New Roman" w:cs="Times New Roman"/>
          <w:sz w:val="20"/>
          <w:szCs w:val="20"/>
          <w:lang w:eastAsia="ru-RU"/>
        </w:rPr>
        <w:t xml:space="preserve">ДК с. Комсомольское – в </w:t>
      </w:r>
      <w:proofErr w:type="spellStart"/>
      <w:r w:rsidR="007C04A7" w:rsidRPr="00564975">
        <w:rPr>
          <w:rStyle w:val="NoSpacingChar"/>
          <w:rFonts w:ascii="Times New Roman" w:hAnsi="Times New Roman" w:cs="Times New Roman"/>
          <w:sz w:val="20"/>
          <w:szCs w:val="20"/>
          <w:lang w:eastAsia="ru-RU"/>
        </w:rPr>
        <w:t>предверии</w:t>
      </w:r>
      <w:proofErr w:type="spellEnd"/>
      <w:r w:rsidR="007C04A7" w:rsidRPr="00564975">
        <w:rPr>
          <w:rStyle w:val="NoSpacingChar"/>
          <w:rFonts w:ascii="Times New Roman" w:hAnsi="Times New Roman" w:cs="Times New Roman"/>
          <w:sz w:val="20"/>
          <w:szCs w:val="20"/>
          <w:lang w:eastAsia="ru-RU"/>
        </w:rPr>
        <w:t xml:space="preserve"> Дня защитника Отечества проведена акция «Подарок солдату», в поддержку участников – односельчан СВО. Собраны и упакованы посылки с необходимыми вещами и продуктами. И самое ценное – это письма, рисунки детей с добрыми пожеланиями.</w:t>
      </w:r>
    </w:p>
    <w:p w:rsidR="00364A17" w:rsidRPr="00564975" w:rsidRDefault="00364A17" w:rsidP="00364A17">
      <w:pPr>
        <w:spacing w:after="300"/>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8"/>
          <w:szCs w:val="28"/>
          <w:lang w:eastAsia="ru-RU"/>
        </w:rPr>
        <w:tab/>
      </w:r>
      <w:r w:rsidR="007C04A7" w:rsidRPr="00564975">
        <w:rPr>
          <w:rFonts w:ascii="Times New Roman" w:eastAsia="Times New Roman" w:hAnsi="Times New Roman" w:cs="Times New Roman"/>
          <w:color w:val="000000"/>
          <w:sz w:val="20"/>
          <w:szCs w:val="20"/>
          <w:lang w:eastAsia="ru-RU"/>
        </w:rPr>
        <w:t xml:space="preserve">- ДК с. </w:t>
      </w:r>
      <w:proofErr w:type="spellStart"/>
      <w:r w:rsidR="007C04A7" w:rsidRPr="00564975">
        <w:rPr>
          <w:rFonts w:ascii="Times New Roman" w:eastAsia="Times New Roman" w:hAnsi="Times New Roman" w:cs="Times New Roman"/>
          <w:color w:val="000000"/>
          <w:sz w:val="20"/>
          <w:szCs w:val="20"/>
          <w:lang w:eastAsia="ru-RU"/>
        </w:rPr>
        <w:t>Урюм</w:t>
      </w:r>
      <w:proofErr w:type="spellEnd"/>
      <w:r w:rsidR="007C04A7" w:rsidRPr="00564975">
        <w:rPr>
          <w:rFonts w:ascii="Times New Roman" w:eastAsia="Times New Roman" w:hAnsi="Times New Roman" w:cs="Times New Roman"/>
          <w:color w:val="000000"/>
          <w:sz w:val="20"/>
          <w:szCs w:val="20"/>
          <w:lang w:eastAsia="ru-RU"/>
        </w:rPr>
        <w:t xml:space="preserve"> – акция «Поможем фронту» (плетение маскировочных сетей), организована в поддержку соотечественников, находящихся в зоне СВО. Для всех желающих был проведен открытый мастер класс по плетению сетей. </w:t>
      </w:r>
    </w:p>
    <w:p w:rsidR="007C04A7" w:rsidRPr="00564975" w:rsidRDefault="00364A17" w:rsidP="00364A17">
      <w:pPr>
        <w:spacing w:after="300"/>
        <w:jc w:val="both"/>
        <w:rPr>
          <w:rFonts w:ascii="Times New Roman" w:eastAsia="Times New Roman" w:hAnsi="Times New Roman" w:cs="Times New Roman"/>
          <w:color w:val="000000"/>
          <w:sz w:val="28"/>
          <w:szCs w:val="28"/>
          <w:lang w:eastAsia="ru-RU"/>
        </w:rPr>
      </w:pPr>
      <w:r w:rsidRPr="00564975">
        <w:rPr>
          <w:rFonts w:ascii="Times New Roman" w:eastAsia="Times New Roman" w:hAnsi="Times New Roman" w:cs="Times New Roman"/>
          <w:color w:val="000000"/>
          <w:sz w:val="28"/>
          <w:szCs w:val="28"/>
          <w:lang w:eastAsia="ru-RU"/>
        </w:rPr>
        <w:lastRenderedPageBreak/>
        <w:tab/>
      </w:r>
    </w:p>
    <w:p w:rsidR="007C04A7" w:rsidRPr="00564975" w:rsidRDefault="00364A17" w:rsidP="00364A17">
      <w:pPr>
        <w:spacing w:after="0"/>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8"/>
          <w:szCs w:val="28"/>
          <w:lang w:eastAsia="ru-RU"/>
        </w:rPr>
        <w:tab/>
      </w:r>
      <w:r w:rsidR="007C04A7" w:rsidRPr="00564975">
        <w:rPr>
          <w:rFonts w:ascii="Times New Roman" w:eastAsia="Times New Roman" w:hAnsi="Times New Roman" w:cs="Times New Roman"/>
          <w:color w:val="000000"/>
          <w:sz w:val="20"/>
          <w:szCs w:val="20"/>
          <w:lang w:eastAsia="ru-RU"/>
        </w:rPr>
        <w:t>- ЦД п. Букачача – акция «Наш</w:t>
      </w:r>
      <w:r w:rsidRPr="00564975">
        <w:rPr>
          <w:rFonts w:ascii="Times New Roman" w:eastAsia="Times New Roman" w:hAnsi="Times New Roman" w:cs="Times New Roman"/>
          <w:color w:val="000000"/>
          <w:sz w:val="20"/>
          <w:szCs w:val="20"/>
          <w:lang w:eastAsia="ru-RU"/>
        </w:rPr>
        <w:t xml:space="preserve"> Защитник», </w:t>
      </w:r>
      <w:proofErr w:type="spellStart"/>
      <w:r w:rsidRPr="00564975">
        <w:rPr>
          <w:rFonts w:ascii="Times New Roman" w:eastAsia="Times New Roman" w:hAnsi="Times New Roman" w:cs="Times New Roman"/>
          <w:color w:val="000000"/>
          <w:sz w:val="20"/>
          <w:szCs w:val="20"/>
          <w:lang w:eastAsia="ru-RU"/>
        </w:rPr>
        <w:t>квест</w:t>
      </w:r>
      <w:proofErr w:type="spellEnd"/>
      <w:r w:rsidRPr="00564975">
        <w:rPr>
          <w:rFonts w:ascii="Times New Roman" w:eastAsia="Times New Roman" w:hAnsi="Times New Roman" w:cs="Times New Roman"/>
          <w:color w:val="000000"/>
          <w:sz w:val="20"/>
          <w:szCs w:val="20"/>
          <w:lang w:eastAsia="ru-RU"/>
        </w:rPr>
        <w:t xml:space="preserve"> «Семь ключей».</w:t>
      </w:r>
    </w:p>
    <w:p w:rsidR="007C04A7" w:rsidRPr="00564975" w:rsidRDefault="00364A17" w:rsidP="00364A17">
      <w:pPr>
        <w:spacing w:after="0"/>
        <w:jc w:val="both"/>
        <w:rPr>
          <w:rFonts w:ascii="Times New Roman" w:eastAsia="Times New Roman" w:hAnsi="Times New Roman" w:cs="Times New Roman"/>
          <w:color w:val="000000"/>
          <w:sz w:val="28"/>
          <w:szCs w:val="28"/>
          <w:lang w:eastAsia="ru-RU"/>
        </w:rPr>
      </w:pPr>
      <w:r w:rsidRPr="00564975">
        <w:rPr>
          <w:rFonts w:ascii="Times New Roman" w:eastAsia="Times New Roman" w:hAnsi="Times New Roman" w:cs="Times New Roman"/>
          <w:color w:val="000000"/>
          <w:sz w:val="28"/>
          <w:szCs w:val="28"/>
          <w:lang w:eastAsia="ru-RU"/>
        </w:rPr>
        <w:tab/>
      </w:r>
      <w:r w:rsidR="007C04A7" w:rsidRPr="00564975">
        <w:rPr>
          <w:rFonts w:ascii="Times New Roman" w:eastAsia="Times New Roman" w:hAnsi="Times New Roman" w:cs="Times New Roman"/>
          <w:color w:val="000000"/>
          <w:sz w:val="20"/>
          <w:szCs w:val="20"/>
          <w:lang w:eastAsia="ru-RU"/>
        </w:rPr>
        <w:t xml:space="preserve">- ДК с. Новый </w:t>
      </w:r>
      <w:proofErr w:type="spellStart"/>
      <w:r w:rsidR="007C04A7" w:rsidRPr="00564975">
        <w:rPr>
          <w:rFonts w:ascii="Times New Roman" w:eastAsia="Times New Roman" w:hAnsi="Times New Roman" w:cs="Times New Roman"/>
          <w:color w:val="000000"/>
          <w:sz w:val="20"/>
          <w:szCs w:val="20"/>
          <w:lang w:eastAsia="ru-RU"/>
        </w:rPr>
        <w:t>Олов</w:t>
      </w:r>
      <w:proofErr w:type="spellEnd"/>
      <w:r w:rsidR="007C04A7" w:rsidRPr="00564975">
        <w:rPr>
          <w:rFonts w:ascii="Times New Roman" w:eastAsia="Times New Roman" w:hAnsi="Times New Roman" w:cs="Times New Roman"/>
          <w:color w:val="000000"/>
          <w:sz w:val="20"/>
          <w:szCs w:val="20"/>
          <w:lang w:eastAsia="ru-RU"/>
        </w:rPr>
        <w:t xml:space="preserve"> – конкурс рисунков «23 февраля – День защитника Отечества», концерт «С праздником, мужчины!», вечер – встреча «Время правды».</w:t>
      </w:r>
      <w:r w:rsidR="007C04A7" w:rsidRPr="00564975">
        <w:rPr>
          <w:rFonts w:ascii="Times New Roman" w:eastAsia="Times New Roman" w:hAnsi="Times New Roman" w:cs="Times New Roman"/>
          <w:color w:val="000000"/>
          <w:sz w:val="28"/>
          <w:szCs w:val="28"/>
          <w:lang w:eastAsia="ru-RU"/>
        </w:rPr>
        <w:t xml:space="preserve"> </w:t>
      </w:r>
    </w:p>
    <w:p w:rsidR="007C04A7" w:rsidRPr="00564975" w:rsidRDefault="00364A17" w:rsidP="00364A17">
      <w:pPr>
        <w:pStyle w:val="14"/>
        <w:jc w:val="both"/>
        <w:rPr>
          <w:rFonts w:ascii="Times New Roman" w:hAnsi="Times New Roman" w:cs="Times New Roman"/>
          <w:sz w:val="20"/>
          <w:szCs w:val="20"/>
          <w:lang w:eastAsia="ru-RU"/>
        </w:rPr>
      </w:pPr>
      <w:r w:rsidRPr="00564975">
        <w:rPr>
          <w:sz w:val="28"/>
          <w:szCs w:val="28"/>
          <w:lang w:eastAsia="ru-RU"/>
        </w:rPr>
        <w:tab/>
      </w:r>
      <w:r w:rsidR="007C04A7" w:rsidRPr="00564975">
        <w:rPr>
          <w:rFonts w:ascii="Times New Roman" w:hAnsi="Times New Roman" w:cs="Times New Roman"/>
          <w:sz w:val="20"/>
          <w:szCs w:val="20"/>
          <w:lang w:eastAsia="ru-RU"/>
        </w:rPr>
        <w:t xml:space="preserve">- ЦД с. </w:t>
      </w:r>
      <w:proofErr w:type="spellStart"/>
      <w:r w:rsidR="007C04A7" w:rsidRPr="00564975">
        <w:rPr>
          <w:rFonts w:ascii="Times New Roman" w:hAnsi="Times New Roman" w:cs="Times New Roman"/>
          <w:sz w:val="20"/>
          <w:szCs w:val="20"/>
          <w:lang w:eastAsia="ru-RU"/>
        </w:rPr>
        <w:t>Байгул</w:t>
      </w:r>
      <w:proofErr w:type="spellEnd"/>
      <w:r w:rsidR="007C04A7" w:rsidRPr="00564975">
        <w:rPr>
          <w:rFonts w:ascii="Times New Roman" w:hAnsi="Times New Roman" w:cs="Times New Roman"/>
          <w:sz w:val="20"/>
          <w:szCs w:val="20"/>
          <w:lang w:eastAsia="ru-RU"/>
        </w:rPr>
        <w:t xml:space="preserve">  – концерт «Наши защитники, наши герои», конкурсная програм</w:t>
      </w:r>
      <w:r w:rsidRPr="00564975">
        <w:rPr>
          <w:rFonts w:ascii="Times New Roman" w:hAnsi="Times New Roman" w:cs="Times New Roman"/>
          <w:sz w:val="20"/>
          <w:szCs w:val="20"/>
          <w:lang w:eastAsia="ru-RU"/>
        </w:rPr>
        <w:t>ма "У Отчизны героев не счесть»</w:t>
      </w:r>
      <w:r w:rsidR="007C04A7" w:rsidRPr="00564975">
        <w:rPr>
          <w:rFonts w:ascii="Times New Roman" w:hAnsi="Times New Roman" w:cs="Times New Roman"/>
          <w:sz w:val="20"/>
          <w:szCs w:val="20"/>
          <w:lang w:eastAsia="ru-RU"/>
        </w:rPr>
        <w:t xml:space="preserve"> </w:t>
      </w:r>
    </w:p>
    <w:p w:rsidR="007C04A7" w:rsidRPr="00564975" w:rsidRDefault="00364A17" w:rsidP="00364A17">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7C04A7" w:rsidRPr="00564975">
        <w:rPr>
          <w:rFonts w:ascii="Times New Roman" w:hAnsi="Times New Roman" w:cs="Times New Roman"/>
          <w:sz w:val="20"/>
          <w:szCs w:val="20"/>
          <w:lang w:eastAsia="ru-RU"/>
        </w:rPr>
        <w:t xml:space="preserve">- ДК с. </w:t>
      </w:r>
      <w:proofErr w:type="spellStart"/>
      <w:r w:rsidR="007C04A7" w:rsidRPr="00564975">
        <w:rPr>
          <w:rFonts w:ascii="Times New Roman" w:hAnsi="Times New Roman" w:cs="Times New Roman"/>
          <w:sz w:val="20"/>
          <w:szCs w:val="20"/>
          <w:lang w:eastAsia="ru-RU"/>
        </w:rPr>
        <w:t>Укурей</w:t>
      </w:r>
      <w:proofErr w:type="spellEnd"/>
      <w:r w:rsidR="007C04A7" w:rsidRPr="00564975">
        <w:rPr>
          <w:rFonts w:ascii="Times New Roman" w:hAnsi="Times New Roman" w:cs="Times New Roman"/>
          <w:sz w:val="20"/>
          <w:szCs w:val="20"/>
          <w:lang w:eastAsia="ru-RU"/>
        </w:rPr>
        <w:t xml:space="preserve"> – конкурсная– игровая программа «Армейская академия», праздничная программа «Защитникам Родины славу поем»</w:t>
      </w:r>
    </w:p>
    <w:p w:rsidR="007C04A7" w:rsidRPr="00564975" w:rsidRDefault="00364A17" w:rsidP="00364A17">
      <w:pPr>
        <w:pStyle w:val="14"/>
        <w:rPr>
          <w:lang w:eastAsia="ru-RU"/>
        </w:rPr>
      </w:pPr>
      <w:r w:rsidRPr="00564975">
        <w:rPr>
          <w:rFonts w:ascii="Times New Roman" w:hAnsi="Times New Roman" w:cs="Times New Roman"/>
          <w:sz w:val="20"/>
          <w:szCs w:val="20"/>
          <w:lang w:eastAsia="ru-RU"/>
        </w:rPr>
        <w:tab/>
      </w:r>
      <w:r w:rsidR="007C04A7" w:rsidRPr="00564975">
        <w:rPr>
          <w:rFonts w:ascii="Times New Roman" w:hAnsi="Times New Roman" w:cs="Times New Roman"/>
          <w:sz w:val="20"/>
          <w:szCs w:val="20"/>
          <w:lang w:eastAsia="ru-RU"/>
        </w:rPr>
        <w:t xml:space="preserve">- ДК с. </w:t>
      </w:r>
      <w:proofErr w:type="spellStart"/>
      <w:r w:rsidR="007C04A7" w:rsidRPr="00564975">
        <w:rPr>
          <w:rFonts w:ascii="Times New Roman" w:hAnsi="Times New Roman" w:cs="Times New Roman"/>
          <w:sz w:val="20"/>
          <w:szCs w:val="20"/>
          <w:lang w:eastAsia="ru-RU"/>
        </w:rPr>
        <w:t>Багульное</w:t>
      </w:r>
      <w:proofErr w:type="spellEnd"/>
      <w:r w:rsidR="007C04A7" w:rsidRPr="00564975">
        <w:rPr>
          <w:rFonts w:ascii="Times New Roman" w:hAnsi="Times New Roman" w:cs="Times New Roman"/>
          <w:sz w:val="20"/>
          <w:szCs w:val="20"/>
          <w:lang w:eastAsia="ru-RU"/>
        </w:rPr>
        <w:t xml:space="preserve"> – «Солдату России» - мастер класс по изготовлению открытки из разных материалов. На каждой изготовленной поделке, дети написали послание защитнику Родины. Все подарки приложены в посылки с благотворительной помощью бойцам СВО. </w:t>
      </w:r>
      <w:r w:rsidRPr="00564975">
        <w:rPr>
          <w:rFonts w:ascii="Times New Roman" w:hAnsi="Times New Roman" w:cs="Times New Roman"/>
          <w:sz w:val="20"/>
          <w:szCs w:val="20"/>
          <w:lang w:eastAsia="ru-RU"/>
        </w:rPr>
        <w:tab/>
      </w:r>
    </w:p>
    <w:p w:rsidR="007C04A7" w:rsidRPr="00564975" w:rsidRDefault="002B444F"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 xml:space="preserve">    </w:t>
      </w:r>
      <w:r w:rsidR="0072711E" w:rsidRPr="00564975">
        <w:rPr>
          <w:rFonts w:ascii="Times New Roman" w:eastAsia="Times New Roman" w:hAnsi="Times New Roman" w:cs="Times New Roman"/>
          <w:color w:val="1A1A1A"/>
          <w:sz w:val="28"/>
          <w:szCs w:val="28"/>
          <w:lang w:eastAsia="ru-RU"/>
        </w:rPr>
        <w:tab/>
        <w:t>-</w:t>
      </w:r>
      <w:r w:rsidRPr="00564975">
        <w:rPr>
          <w:rFonts w:ascii="Times New Roman" w:eastAsia="Times New Roman" w:hAnsi="Times New Roman" w:cs="Times New Roman"/>
          <w:color w:val="1A1A1A"/>
          <w:sz w:val="28"/>
          <w:szCs w:val="28"/>
          <w:lang w:eastAsia="ru-RU"/>
        </w:rPr>
        <w:t xml:space="preserve"> </w:t>
      </w:r>
      <w:r w:rsidR="007C04A7" w:rsidRPr="00564975">
        <w:rPr>
          <w:rFonts w:ascii="Times New Roman" w:eastAsia="Times New Roman" w:hAnsi="Times New Roman" w:cs="Times New Roman"/>
          <w:color w:val="1A1A1A"/>
          <w:sz w:val="20"/>
          <w:szCs w:val="20"/>
          <w:lang w:eastAsia="ru-RU"/>
        </w:rPr>
        <w:t xml:space="preserve">ДК с. </w:t>
      </w:r>
      <w:proofErr w:type="spellStart"/>
      <w:r w:rsidR="007C04A7" w:rsidRPr="00564975">
        <w:rPr>
          <w:rFonts w:ascii="Times New Roman" w:eastAsia="Times New Roman" w:hAnsi="Times New Roman" w:cs="Times New Roman"/>
          <w:color w:val="1A1A1A"/>
          <w:sz w:val="20"/>
          <w:szCs w:val="20"/>
          <w:lang w:eastAsia="ru-RU"/>
        </w:rPr>
        <w:t>Новоильинск</w:t>
      </w:r>
      <w:proofErr w:type="spellEnd"/>
      <w:r w:rsidR="007C04A7" w:rsidRPr="00564975">
        <w:rPr>
          <w:rFonts w:ascii="Times New Roman" w:eastAsia="Times New Roman" w:hAnsi="Times New Roman" w:cs="Times New Roman"/>
          <w:color w:val="1A1A1A"/>
          <w:sz w:val="20"/>
          <w:szCs w:val="20"/>
          <w:lang w:eastAsia="ru-RU"/>
        </w:rPr>
        <w:t xml:space="preserve"> – познавательная программа «900 дней мужества», конкурс рисунков !Слава солдату за мир на земле», конкурс военной песни «Во славу ратных дней», игра «Зарница», познавательные программы «Крым и Россия вместе навсегда», «Человек – Земля – Космос», час памяти детей ж</w:t>
      </w:r>
      <w:r w:rsidR="0072711E" w:rsidRPr="00564975">
        <w:rPr>
          <w:rFonts w:ascii="Times New Roman" w:eastAsia="Times New Roman" w:hAnsi="Times New Roman" w:cs="Times New Roman"/>
          <w:color w:val="1A1A1A"/>
          <w:sz w:val="20"/>
          <w:szCs w:val="20"/>
          <w:lang w:eastAsia="ru-RU"/>
        </w:rPr>
        <w:t>ертв Донбасса «Они хотели жить».</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ab/>
      </w:r>
      <w:r w:rsidR="007C04A7" w:rsidRPr="00564975">
        <w:rPr>
          <w:rFonts w:ascii="Times New Roman" w:eastAsia="Times New Roman" w:hAnsi="Times New Roman" w:cs="Times New Roman"/>
          <w:color w:val="1A1A1A"/>
          <w:sz w:val="20"/>
          <w:szCs w:val="20"/>
          <w:lang w:eastAsia="ru-RU"/>
        </w:rPr>
        <w:t>- ДК с. Алеур – митинг «Герой России» (Церемония прощания земляка, погибшего в зоне СВО), познавательная программа «Мой дом Забайкалье», игро</w:t>
      </w:r>
      <w:r w:rsidRPr="00564975">
        <w:rPr>
          <w:rFonts w:ascii="Times New Roman" w:eastAsia="Times New Roman" w:hAnsi="Times New Roman" w:cs="Times New Roman"/>
          <w:color w:val="1A1A1A"/>
          <w:sz w:val="20"/>
          <w:szCs w:val="20"/>
          <w:lang w:eastAsia="ru-RU"/>
        </w:rPr>
        <w:t>вая программа «Путь к звездам».</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ab/>
      </w:r>
      <w:r w:rsidR="007C04A7" w:rsidRPr="00564975">
        <w:rPr>
          <w:rFonts w:ascii="Times New Roman" w:eastAsia="Times New Roman" w:hAnsi="Times New Roman" w:cs="Times New Roman"/>
          <w:color w:val="1A1A1A"/>
          <w:sz w:val="20"/>
          <w:szCs w:val="20"/>
          <w:lang w:eastAsia="ru-RU"/>
        </w:rPr>
        <w:t xml:space="preserve">- ЦД с. </w:t>
      </w:r>
      <w:proofErr w:type="spellStart"/>
      <w:r w:rsidR="007C04A7" w:rsidRPr="00564975">
        <w:rPr>
          <w:rFonts w:ascii="Times New Roman" w:eastAsia="Times New Roman" w:hAnsi="Times New Roman" w:cs="Times New Roman"/>
          <w:color w:val="1A1A1A"/>
          <w:sz w:val="20"/>
          <w:szCs w:val="20"/>
          <w:lang w:eastAsia="ru-RU"/>
        </w:rPr>
        <w:t>Байгул</w:t>
      </w:r>
      <w:proofErr w:type="spellEnd"/>
      <w:r w:rsidR="007C04A7" w:rsidRPr="00564975">
        <w:rPr>
          <w:rFonts w:ascii="Times New Roman" w:eastAsia="Times New Roman" w:hAnsi="Times New Roman" w:cs="Times New Roman"/>
          <w:color w:val="1A1A1A"/>
          <w:sz w:val="20"/>
          <w:szCs w:val="20"/>
          <w:lang w:eastAsia="ru-RU"/>
        </w:rPr>
        <w:t xml:space="preserve"> – познавательный час «Подвиг Ленинграда», выставка рисунков «У войны не детское лицо» (ко дню памяти юного героя – антифашиста), информационный час «День памяти воинов – интернационалистов», тематический час «Наш родной край – Забайкалье», познавательный час «выб</w:t>
      </w:r>
      <w:r w:rsidRPr="00564975">
        <w:rPr>
          <w:rFonts w:ascii="Times New Roman" w:eastAsia="Times New Roman" w:hAnsi="Times New Roman" w:cs="Times New Roman"/>
          <w:color w:val="1A1A1A"/>
          <w:sz w:val="20"/>
          <w:szCs w:val="20"/>
          <w:lang w:eastAsia="ru-RU"/>
        </w:rPr>
        <w:t>оры – это важно», презентация «К</w:t>
      </w:r>
      <w:r w:rsidR="007C04A7" w:rsidRPr="00564975">
        <w:rPr>
          <w:rFonts w:ascii="Times New Roman" w:eastAsia="Times New Roman" w:hAnsi="Times New Roman" w:cs="Times New Roman"/>
          <w:color w:val="1A1A1A"/>
          <w:sz w:val="20"/>
          <w:szCs w:val="20"/>
          <w:lang w:eastAsia="ru-RU"/>
        </w:rPr>
        <w:t>рым – частичка России»;</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ab/>
      </w:r>
      <w:r w:rsidR="007C04A7" w:rsidRPr="00564975">
        <w:rPr>
          <w:rFonts w:ascii="Times New Roman" w:eastAsia="Times New Roman" w:hAnsi="Times New Roman" w:cs="Times New Roman"/>
          <w:color w:val="1A1A1A"/>
          <w:sz w:val="20"/>
          <w:szCs w:val="20"/>
          <w:lang w:eastAsia="ru-RU"/>
        </w:rPr>
        <w:t xml:space="preserve">- ДК с. </w:t>
      </w:r>
      <w:proofErr w:type="spellStart"/>
      <w:r w:rsidR="007C04A7" w:rsidRPr="00564975">
        <w:rPr>
          <w:rFonts w:ascii="Times New Roman" w:eastAsia="Times New Roman" w:hAnsi="Times New Roman" w:cs="Times New Roman"/>
          <w:color w:val="1A1A1A"/>
          <w:sz w:val="20"/>
          <w:szCs w:val="20"/>
          <w:lang w:eastAsia="ru-RU"/>
        </w:rPr>
        <w:t>Багульное</w:t>
      </w:r>
      <w:proofErr w:type="spellEnd"/>
      <w:r w:rsidR="007C04A7" w:rsidRPr="00564975">
        <w:rPr>
          <w:rFonts w:ascii="Times New Roman" w:eastAsia="Times New Roman" w:hAnsi="Times New Roman" w:cs="Times New Roman"/>
          <w:color w:val="1A1A1A"/>
          <w:sz w:val="20"/>
          <w:szCs w:val="20"/>
          <w:lang w:eastAsia="ru-RU"/>
        </w:rPr>
        <w:t xml:space="preserve"> -  патриотический час «Сила мужества и стойкости», познавательный час «Мое Забайкалье», участие в конкурсе военной песни «Битва хоров», познавательно – игровая программа «Он к звездам первый проложил дорогу»;</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ab/>
      </w:r>
      <w:r w:rsidR="007C04A7" w:rsidRPr="00564975">
        <w:rPr>
          <w:rFonts w:ascii="Times New Roman" w:eastAsia="Times New Roman" w:hAnsi="Times New Roman" w:cs="Times New Roman"/>
          <w:color w:val="1A1A1A"/>
          <w:sz w:val="20"/>
          <w:szCs w:val="20"/>
          <w:lang w:eastAsia="ru-RU"/>
        </w:rPr>
        <w:t>- ДК с. Бушулей – час мужества «Мужество и стойкость Ленинграда», акция «Письмо солдату». Конкурсная программа «Мы хотим сильнее быть – будем Родине служить», акция «Добрые руки», познавательная программа «Мы разные, но мы едины в борьбе против террора», выставка рисунков «Космические просторы»;</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ab/>
      </w:r>
      <w:r w:rsidR="007C04A7" w:rsidRPr="00564975">
        <w:rPr>
          <w:rFonts w:ascii="Times New Roman" w:eastAsia="Times New Roman" w:hAnsi="Times New Roman" w:cs="Times New Roman"/>
          <w:color w:val="1A1A1A"/>
          <w:sz w:val="20"/>
          <w:szCs w:val="20"/>
          <w:lang w:eastAsia="ru-RU"/>
        </w:rPr>
        <w:t>- ДКДЦ «Радуга» - тематическая программа «Великая победа Ленинграда», игровая программа «А ну-ка, мальчики!», круглый стол «День воссоединения Крыма и России», беседа «БАМ – 50 лет с начала строительства»;</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8"/>
          <w:szCs w:val="28"/>
          <w:lang w:eastAsia="ru-RU"/>
        </w:rPr>
        <w:tab/>
      </w:r>
      <w:r w:rsidR="007C04A7" w:rsidRPr="00564975">
        <w:rPr>
          <w:rFonts w:ascii="Times New Roman" w:eastAsia="Times New Roman" w:hAnsi="Times New Roman" w:cs="Times New Roman"/>
          <w:color w:val="1A1A1A"/>
          <w:sz w:val="20"/>
          <w:szCs w:val="20"/>
          <w:lang w:eastAsia="ru-RU"/>
        </w:rPr>
        <w:t xml:space="preserve">- ДК с. </w:t>
      </w:r>
      <w:proofErr w:type="spellStart"/>
      <w:r w:rsidR="007C04A7" w:rsidRPr="00564975">
        <w:rPr>
          <w:rFonts w:ascii="Times New Roman" w:eastAsia="Times New Roman" w:hAnsi="Times New Roman" w:cs="Times New Roman"/>
          <w:color w:val="1A1A1A"/>
          <w:sz w:val="20"/>
          <w:szCs w:val="20"/>
          <w:lang w:eastAsia="ru-RU"/>
        </w:rPr>
        <w:t>Ульякан</w:t>
      </w:r>
      <w:proofErr w:type="spellEnd"/>
      <w:r w:rsidR="007C04A7" w:rsidRPr="00564975">
        <w:rPr>
          <w:rFonts w:ascii="Times New Roman" w:eastAsia="Times New Roman" w:hAnsi="Times New Roman" w:cs="Times New Roman"/>
          <w:color w:val="1A1A1A"/>
          <w:sz w:val="20"/>
          <w:szCs w:val="20"/>
          <w:lang w:eastAsia="ru-RU"/>
        </w:rPr>
        <w:t xml:space="preserve"> – урок мужества «Великий Сталинград»,  выставка рисунков «Непокоренный Ленинград», военная  спортивная игра «Здоровый я – здоровая Россия», экологическая викторина «Береги свою планету с теплым именем Земля»;</w:t>
      </w:r>
    </w:p>
    <w:p w:rsidR="007C04A7" w:rsidRPr="00564975" w:rsidRDefault="0072711E" w:rsidP="007C04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64975">
        <w:rPr>
          <w:rFonts w:ascii="Times New Roman" w:eastAsia="Times New Roman" w:hAnsi="Times New Roman" w:cs="Times New Roman"/>
          <w:color w:val="1A1A1A"/>
          <w:sz w:val="20"/>
          <w:szCs w:val="20"/>
          <w:lang w:eastAsia="ru-RU"/>
        </w:rPr>
        <w:tab/>
      </w:r>
      <w:r w:rsidR="007C04A7" w:rsidRPr="00564975">
        <w:rPr>
          <w:rFonts w:ascii="Times New Roman" w:eastAsia="Times New Roman" w:hAnsi="Times New Roman" w:cs="Times New Roman"/>
          <w:color w:val="1A1A1A"/>
          <w:sz w:val="20"/>
          <w:szCs w:val="20"/>
          <w:lang w:eastAsia="ru-RU"/>
        </w:rPr>
        <w:t>- ДК с. Комсомольское – урок памяти «Блокадный хлеб», познавательный час «Мы - жители многонационального Забайкальского края», информационный час «Крым в истории России», познавательно – игровая программа «К космическим далям», литературный час «С любовью к русской деревне».</w:t>
      </w:r>
    </w:p>
    <w:p w:rsidR="00364A17" w:rsidRPr="00564975" w:rsidRDefault="0072711E" w:rsidP="00364A1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564975">
        <w:rPr>
          <w:rFonts w:ascii="Times New Roman" w:eastAsia="Times New Roman" w:hAnsi="Times New Roman" w:cs="Times New Roman"/>
          <w:color w:val="1A1A1A"/>
          <w:sz w:val="20"/>
          <w:szCs w:val="20"/>
          <w:lang w:eastAsia="ru-RU"/>
        </w:rPr>
        <w:tab/>
      </w:r>
      <w:r w:rsidR="00364A17" w:rsidRPr="00564975">
        <w:rPr>
          <w:rFonts w:ascii="Times New Roman" w:eastAsia="Times New Roman" w:hAnsi="Times New Roman" w:cs="Times New Roman"/>
          <w:color w:val="1A1A1A"/>
          <w:sz w:val="20"/>
          <w:szCs w:val="20"/>
          <w:lang w:eastAsia="ru-RU"/>
        </w:rPr>
        <w:t>Все проводимые мероприятия по патриотическому воспитанию населения направлены на привитие гражданам чувства гордости, глубокого уважения и почитания символов Российской Федерации (герба, флага, гимна, другой российской символики и исторических святынь Отечества), воспитание уважения к культурному и историческому прошлому России, к традициям, повышение престижа государственной, особенно военной, службы, воспитание граждан в духе уважения к Конституции Российской Федерации, законности, нормам общественной и коллективной жизни, формирование у детей и молодежи уважительного отношения к поколению участников Великой Отечественной войны и воинов – интернационалистов</w:t>
      </w:r>
      <w:r w:rsidR="00364A17" w:rsidRPr="00564975">
        <w:rPr>
          <w:rFonts w:ascii="Times New Roman" w:eastAsia="Times New Roman" w:hAnsi="Times New Roman" w:cs="Times New Roman"/>
          <w:color w:val="1A1A1A"/>
          <w:sz w:val="28"/>
          <w:szCs w:val="28"/>
          <w:lang w:eastAsia="ru-RU"/>
        </w:rPr>
        <w:t>.</w:t>
      </w:r>
    </w:p>
    <w:p w:rsidR="0072711E" w:rsidRPr="00564975" w:rsidRDefault="0072711E" w:rsidP="0072711E">
      <w:pPr>
        <w:spacing w:after="0" w:line="240" w:lineRule="auto"/>
        <w:jc w:val="center"/>
        <w:rPr>
          <w:rFonts w:ascii="Times New Roman" w:eastAsia="Times New Roman" w:hAnsi="Times New Roman" w:cs="Times New Roman"/>
          <w:i/>
          <w:sz w:val="20"/>
          <w:szCs w:val="20"/>
          <w:u w:val="single"/>
        </w:rPr>
      </w:pPr>
      <w:r w:rsidRPr="00564975">
        <w:rPr>
          <w:rFonts w:ascii="Times New Roman" w:eastAsia="Times New Roman" w:hAnsi="Times New Roman" w:cs="Times New Roman"/>
          <w:i/>
          <w:sz w:val="20"/>
          <w:szCs w:val="20"/>
          <w:u w:val="single"/>
        </w:rPr>
        <w:t>Муниципальное учреждение культуры Районный краеведческий музей</w:t>
      </w:r>
    </w:p>
    <w:p w:rsidR="0072711E" w:rsidRPr="00564975" w:rsidRDefault="0072711E" w:rsidP="0072711E">
      <w:pPr>
        <w:spacing w:after="0" w:line="240" w:lineRule="auto"/>
        <w:jc w:val="center"/>
        <w:rPr>
          <w:rFonts w:ascii="Times New Roman" w:eastAsia="Times New Roman" w:hAnsi="Times New Roman" w:cs="Times New Roman"/>
          <w:i/>
          <w:sz w:val="20"/>
          <w:szCs w:val="20"/>
          <w:u w:val="single"/>
        </w:rPr>
      </w:pPr>
    </w:p>
    <w:p w:rsidR="0072711E" w:rsidRPr="00564975" w:rsidRDefault="0072711E"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4"/>
          <w:szCs w:val="24"/>
          <w:lang w:eastAsia="ru-RU"/>
        </w:rPr>
        <w:tab/>
      </w:r>
      <w:r w:rsidRPr="00564975">
        <w:rPr>
          <w:rFonts w:ascii="Times New Roman" w:eastAsia="Times New Roman" w:hAnsi="Times New Roman" w:cs="Times New Roman"/>
          <w:sz w:val="20"/>
          <w:szCs w:val="20"/>
          <w:lang w:eastAsia="ru-RU"/>
        </w:rPr>
        <w:t xml:space="preserve">В 2024 году общее количество посетителей музея составило 2624 человека, число посетителей интернет сайта 5500 человек. Число выставок- 25. Число предметов основного фонда 6400. Число предметов, внесенных в электронный каталог 5350. </w:t>
      </w:r>
    </w:p>
    <w:p w:rsidR="00645766"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2711E" w:rsidRPr="00564975">
        <w:rPr>
          <w:rFonts w:ascii="Times New Roman" w:eastAsia="Times New Roman" w:hAnsi="Times New Roman" w:cs="Times New Roman"/>
          <w:sz w:val="20"/>
          <w:szCs w:val="20"/>
          <w:lang w:eastAsia="ru-RU"/>
        </w:rPr>
        <w:t xml:space="preserve">В 2024году музей проводил работу в рамках патриотического воспитания. В течении года были проведены 12 мероприятий: Музейные уроки «Блокадный хлеб», Урок мужества «Чтобы помнили», Урок мужества «Мужество. Доблесть. Честь», Мероприятие « Мой край- родное Забайкалье», Мероприятие « Огонь Памяти», «Дорогами войны», Урок мужества «Мы этой памяти верны», Мастер-класс «России славный </w:t>
      </w:r>
      <w:proofErr w:type="spellStart"/>
      <w:r w:rsidR="0072711E" w:rsidRPr="00564975">
        <w:rPr>
          <w:rFonts w:ascii="Times New Roman" w:eastAsia="Times New Roman" w:hAnsi="Times New Roman" w:cs="Times New Roman"/>
          <w:sz w:val="20"/>
          <w:szCs w:val="20"/>
          <w:lang w:eastAsia="ru-RU"/>
        </w:rPr>
        <w:t>триколор</w:t>
      </w:r>
      <w:proofErr w:type="spellEnd"/>
      <w:r w:rsidR="0072711E" w:rsidRPr="00564975">
        <w:rPr>
          <w:rFonts w:ascii="Times New Roman" w:eastAsia="Times New Roman" w:hAnsi="Times New Roman" w:cs="Times New Roman"/>
          <w:sz w:val="20"/>
          <w:szCs w:val="20"/>
          <w:lang w:eastAsia="ru-RU"/>
        </w:rPr>
        <w:t>»,   « Вспомним</w:t>
      </w:r>
      <w:r w:rsidRPr="00564975">
        <w:rPr>
          <w:rFonts w:ascii="Times New Roman" w:eastAsia="Times New Roman" w:hAnsi="Times New Roman" w:cs="Times New Roman"/>
          <w:sz w:val="20"/>
          <w:szCs w:val="20"/>
          <w:lang w:eastAsia="ru-RU"/>
        </w:rPr>
        <w:t xml:space="preserve">            </w:t>
      </w:r>
      <w:r w:rsidR="0072711E" w:rsidRPr="00564975">
        <w:rPr>
          <w:rFonts w:ascii="Times New Roman" w:eastAsia="Times New Roman" w:hAnsi="Times New Roman" w:cs="Times New Roman"/>
          <w:sz w:val="20"/>
          <w:szCs w:val="20"/>
          <w:lang w:eastAsia="ru-RU"/>
        </w:rPr>
        <w:t xml:space="preserve"> всех поименно», </w:t>
      </w:r>
    </w:p>
    <w:p w:rsidR="0072711E" w:rsidRPr="00564975" w:rsidRDefault="0072711E"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 xml:space="preserve">« Этих дней не смолкнет слава», «Памяти забайкальцев, погибших при исполнении служебного долга», «День героев Отечества». Приняли участие 233 человека. Музейные уроки «Блокадный хлеб» и мероприятие, посвященные Дню Победы «Огонь Памяти» были проведены совместно с школьным музеем села </w:t>
      </w:r>
      <w:proofErr w:type="spellStart"/>
      <w:r w:rsidRPr="00564975">
        <w:rPr>
          <w:rFonts w:ascii="Times New Roman" w:eastAsia="Times New Roman" w:hAnsi="Times New Roman" w:cs="Times New Roman"/>
          <w:sz w:val="20"/>
          <w:szCs w:val="20"/>
          <w:lang w:eastAsia="ru-RU"/>
        </w:rPr>
        <w:t>Мильгидун</w:t>
      </w:r>
      <w:proofErr w:type="spellEnd"/>
      <w:r w:rsidRPr="00564975">
        <w:rPr>
          <w:rFonts w:ascii="Times New Roman" w:eastAsia="Times New Roman" w:hAnsi="Times New Roman" w:cs="Times New Roman"/>
          <w:sz w:val="20"/>
          <w:szCs w:val="20"/>
          <w:lang w:eastAsia="ru-RU"/>
        </w:rPr>
        <w:t xml:space="preserve">. </w:t>
      </w:r>
    </w:p>
    <w:p w:rsidR="0072711E"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2711E" w:rsidRPr="00564975">
        <w:rPr>
          <w:rFonts w:ascii="Times New Roman" w:eastAsia="Times New Roman" w:hAnsi="Times New Roman" w:cs="Times New Roman"/>
          <w:sz w:val="20"/>
          <w:szCs w:val="20"/>
          <w:lang w:eastAsia="ru-RU"/>
        </w:rPr>
        <w:t>В музее проходили мероприятия по формированию здорового образа жизни для детей «Зеленая аптека» и « Будь здоров без докторов», для молодежи - «Трезвый день календаря». Также прошло мероприятие для людей, стоящих на учете в центре занятости населения, о здоровом образе жизни. Проведено 4 мероприятия, приняли участие 43 человека.</w:t>
      </w:r>
    </w:p>
    <w:p w:rsidR="0072711E"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ab/>
      </w:r>
      <w:r w:rsidR="0072711E" w:rsidRPr="00564975">
        <w:rPr>
          <w:rFonts w:ascii="Times New Roman" w:eastAsia="Times New Roman" w:hAnsi="Times New Roman" w:cs="Times New Roman"/>
          <w:sz w:val="20"/>
          <w:szCs w:val="20"/>
          <w:lang w:eastAsia="ru-RU"/>
        </w:rPr>
        <w:t>В рамках гармонизации межэтнических, международных отношений проведены: выставка «В единстве наша сила», Ночь искусств, приуроченная к Дню народного единства.</w:t>
      </w:r>
    </w:p>
    <w:p w:rsidR="0072711E"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2711E" w:rsidRPr="00564975">
        <w:rPr>
          <w:rFonts w:ascii="Times New Roman" w:eastAsia="Times New Roman" w:hAnsi="Times New Roman" w:cs="Times New Roman"/>
          <w:sz w:val="20"/>
          <w:szCs w:val="20"/>
          <w:lang w:eastAsia="ru-RU"/>
        </w:rPr>
        <w:t xml:space="preserve">Для детей проведены мероприятия: «Победные знамена поднимаем», «Земля за Байкалом», «Есть в марте день особый», «Масленица блинная», « Вербное воскресенье»,                       « Пасхальные куличики». </w:t>
      </w:r>
    </w:p>
    <w:p w:rsidR="0072711E"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2711E" w:rsidRPr="00564975">
        <w:rPr>
          <w:rFonts w:ascii="Times New Roman" w:eastAsia="Times New Roman" w:hAnsi="Times New Roman" w:cs="Times New Roman"/>
          <w:sz w:val="20"/>
          <w:szCs w:val="20"/>
          <w:lang w:eastAsia="ru-RU"/>
        </w:rPr>
        <w:t>Для молодёжи были представлены следующие мероприятия: «Святочные гадания», «Люби и знай свой край, «День космонавтики», «День героев Отечества», «Традиционные промыслы».</w:t>
      </w:r>
    </w:p>
    <w:p w:rsidR="0072711E"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2711E" w:rsidRPr="00564975">
        <w:rPr>
          <w:rFonts w:ascii="Times New Roman" w:eastAsia="Times New Roman" w:hAnsi="Times New Roman" w:cs="Times New Roman"/>
          <w:sz w:val="20"/>
          <w:szCs w:val="20"/>
          <w:lang w:eastAsia="ru-RU"/>
        </w:rPr>
        <w:t>Для пожилых людей проведен: викторина для взрослых « Встреча с прошлым» и вечернее мероприятие «Международный день музеев». Для инвалидов проведена интеллектуальная игра «Дороги войны» и  Поле чудес « Назад в  СССР» ( к международному дню инвалидов).</w:t>
      </w:r>
    </w:p>
    <w:p w:rsidR="0072711E" w:rsidRPr="00564975" w:rsidRDefault="0072711E"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В рамках Года семьи проведены следующие мероприятия: районная выставка детского рисунка совместно с родителями «Любовью держится семья», </w:t>
      </w:r>
      <w:proofErr w:type="spellStart"/>
      <w:r w:rsidRPr="00564975">
        <w:rPr>
          <w:rFonts w:ascii="Times New Roman" w:eastAsia="Times New Roman" w:hAnsi="Times New Roman" w:cs="Times New Roman"/>
          <w:sz w:val="20"/>
          <w:szCs w:val="20"/>
          <w:lang w:eastAsia="ru-RU"/>
        </w:rPr>
        <w:t>квест</w:t>
      </w:r>
      <w:proofErr w:type="spellEnd"/>
      <w:r w:rsidRPr="00564975">
        <w:rPr>
          <w:rFonts w:ascii="Times New Roman" w:eastAsia="Times New Roman" w:hAnsi="Times New Roman" w:cs="Times New Roman"/>
          <w:sz w:val="20"/>
          <w:szCs w:val="20"/>
          <w:lang w:eastAsia="ru-RU"/>
        </w:rPr>
        <w:t xml:space="preserve"> «Большие семейные выходные», мастер-классы в «Семейные выходные», районная выставка детских поделок совместно с родителями «Любимой маме». </w:t>
      </w:r>
    </w:p>
    <w:p w:rsidR="00645766"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ab/>
        <w:t xml:space="preserve">  В 2024 г число посетителей   в сравнении с АППГ увеличилось на 317 человек, общее количество подписчиков в социальных сетях увеличилось на 571 человек. Особым интересом пользуется группа музея в «Одноклассниках». </w:t>
      </w:r>
    </w:p>
    <w:p w:rsidR="00645766" w:rsidRPr="00564975" w:rsidRDefault="00645766" w:rsidP="00645766">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Количество событий , размещенных на платформе </w:t>
      </w:r>
      <w:r w:rsidRPr="00564975">
        <w:rPr>
          <w:rFonts w:ascii="Times New Roman" w:eastAsia="Times New Roman" w:hAnsi="Times New Roman" w:cs="Times New Roman"/>
          <w:sz w:val="20"/>
          <w:szCs w:val="20"/>
          <w:lang w:val="en-US" w:eastAsia="ru-RU"/>
        </w:rPr>
        <w:t>PRO</w:t>
      </w:r>
      <w:r w:rsidRPr="00564975">
        <w:rPr>
          <w:rFonts w:ascii="Times New Roman" w:eastAsia="Times New Roman" w:hAnsi="Times New Roman" w:cs="Times New Roman"/>
          <w:sz w:val="20"/>
          <w:szCs w:val="20"/>
          <w:lang w:eastAsia="ru-RU"/>
        </w:rPr>
        <w:t xml:space="preserve">.Культура выросло на 11, также увеличилось количество проданных билетов по Пушкинской карте. Работа с электронным каталогом ведется согласно плану. Количество выставок по сравнению с годовым планом увеличено на 4 выставки  . За 2024 год проведено 77 мероприятий ( в 2023 году-42 мероприятия). </w:t>
      </w:r>
      <w:r w:rsidRPr="00564975">
        <w:rPr>
          <w:rFonts w:ascii="Times New Roman" w:eastAsia="Times New Roman" w:hAnsi="Times New Roman" w:cs="Times New Roman"/>
          <w:sz w:val="20"/>
          <w:szCs w:val="20"/>
          <w:lang w:eastAsia="ru-RU"/>
        </w:rPr>
        <w:tab/>
        <w:t>Число экспонатов основного фонда в 2024 году составило 6400 ( в 2023 году было 635</w:t>
      </w:r>
      <w:r w:rsidR="009A06D4" w:rsidRPr="00564975">
        <w:rPr>
          <w:rFonts w:ascii="Times New Roman" w:eastAsia="Times New Roman" w:hAnsi="Times New Roman" w:cs="Times New Roman"/>
          <w:sz w:val="20"/>
          <w:szCs w:val="20"/>
          <w:lang w:eastAsia="ru-RU"/>
        </w:rPr>
        <w:t xml:space="preserve">1). Доходы в 2024 году  составили 108.798 </w:t>
      </w:r>
      <w:proofErr w:type="spellStart"/>
      <w:r w:rsidR="009A06D4" w:rsidRPr="00564975">
        <w:rPr>
          <w:rFonts w:ascii="Times New Roman" w:eastAsia="Times New Roman" w:hAnsi="Times New Roman" w:cs="Times New Roman"/>
          <w:sz w:val="20"/>
          <w:szCs w:val="20"/>
          <w:lang w:eastAsia="ru-RU"/>
        </w:rPr>
        <w:t>руб</w:t>
      </w:r>
      <w:proofErr w:type="spellEnd"/>
      <w:r w:rsidR="009A06D4" w:rsidRPr="00564975">
        <w:rPr>
          <w:rFonts w:ascii="Times New Roman" w:eastAsia="Times New Roman" w:hAnsi="Times New Roman" w:cs="Times New Roman"/>
          <w:sz w:val="20"/>
          <w:szCs w:val="20"/>
          <w:lang w:eastAsia="ru-RU"/>
        </w:rPr>
        <w:t xml:space="preserve">, или 291,4 % к АППГ  </w:t>
      </w:r>
      <w:r w:rsidRPr="00564975">
        <w:rPr>
          <w:rFonts w:ascii="Times New Roman" w:eastAsia="Times New Roman" w:hAnsi="Times New Roman" w:cs="Times New Roman"/>
          <w:sz w:val="20"/>
          <w:szCs w:val="20"/>
          <w:lang w:eastAsia="ru-RU"/>
        </w:rPr>
        <w:t xml:space="preserve">( в 2023 году было 37.336 </w:t>
      </w:r>
      <w:proofErr w:type="spellStart"/>
      <w:r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xml:space="preserve">  ) . </w:t>
      </w:r>
      <w:r w:rsidR="009A06D4"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Общее число посещений  в 2024 году -2624 человека</w:t>
      </w:r>
      <w:r w:rsidR="003A1828" w:rsidRPr="00564975">
        <w:rPr>
          <w:rFonts w:ascii="Times New Roman" w:eastAsia="Times New Roman" w:hAnsi="Times New Roman" w:cs="Times New Roman"/>
          <w:sz w:val="20"/>
          <w:szCs w:val="20"/>
          <w:lang w:eastAsia="ru-RU"/>
        </w:rPr>
        <w:t>, что составило 113,74% к ААПГ</w:t>
      </w:r>
      <w:r w:rsidRPr="00564975">
        <w:rPr>
          <w:rFonts w:ascii="Times New Roman" w:eastAsia="Times New Roman" w:hAnsi="Times New Roman" w:cs="Times New Roman"/>
          <w:sz w:val="20"/>
          <w:szCs w:val="20"/>
          <w:lang w:eastAsia="ru-RU"/>
        </w:rPr>
        <w:t xml:space="preserve"> ( в 2023 году-2307</w:t>
      </w:r>
      <w:r w:rsidR="003A1828" w:rsidRPr="00564975">
        <w:rPr>
          <w:rFonts w:ascii="Times New Roman" w:eastAsia="Times New Roman" w:hAnsi="Times New Roman" w:cs="Times New Roman"/>
          <w:sz w:val="20"/>
          <w:szCs w:val="20"/>
          <w:lang w:eastAsia="ru-RU"/>
        </w:rPr>
        <w:t xml:space="preserve"> чел</w:t>
      </w:r>
      <w:r w:rsidRPr="00564975">
        <w:rPr>
          <w:rFonts w:ascii="Times New Roman" w:eastAsia="Times New Roman" w:hAnsi="Times New Roman" w:cs="Times New Roman"/>
          <w:sz w:val="20"/>
          <w:szCs w:val="20"/>
          <w:lang w:eastAsia="ru-RU"/>
        </w:rPr>
        <w:t>).</w:t>
      </w:r>
    </w:p>
    <w:p w:rsidR="003A1828" w:rsidRPr="00564975" w:rsidRDefault="003A1828" w:rsidP="003A1828">
      <w:pPr>
        <w:spacing w:after="0" w:line="240" w:lineRule="auto"/>
        <w:jc w:val="center"/>
        <w:rPr>
          <w:rFonts w:ascii="Times New Roman" w:eastAsia="Times New Roman" w:hAnsi="Times New Roman" w:cs="Times New Roman"/>
          <w:i/>
          <w:sz w:val="20"/>
          <w:szCs w:val="20"/>
          <w:lang w:eastAsia="ru-RU"/>
        </w:rPr>
      </w:pPr>
      <w:r w:rsidRPr="00564975">
        <w:rPr>
          <w:rFonts w:ascii="Times New Roman" w:eastAsia="Times New Roman" w:hAnsi="Times New Roman" w:cs="Times New Roman"/>
          <w:i/>
          <w:sz w:val="20"/>
          <w:szCs w:val="20"/>
          <w:lang w:eastAsia="ru-RU"/>
        </w:rPr>
        <w:t>МУК МЦБ</w:t>
      </w:r>
    </w:p>
    <w:p w:rsidR="003A1828" w:rsidRPr="00564975" w:rsidRDefault="003A1828" w:rsidP="003A1828">
      <w:pPr>
        <w:spacing w:after="0" w:line="240" w:lineRule="auto"/>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bCs/>
          <w:sz w:val="20"/>
          <w:szCs w:val="20"/>
          <w:u w:val="single"/>
          <w:lang w:eastAsia="ru-RU"/>
        </w:rPr>
        <w:t xml:space="preserve">Мероприятия районного и </w:t>
      </w:r>
      <w:proofErr w:type="spellStart"/>
      <w:r w:rsidRPr="00564975">
        <w:rPr>
          <w:rFonts w:ascii="Times New Roman" w:eastAsia="Times New Roman" w:hAnsi="Times New Roman" w:cs="Times New Roman"/>
          <w:bCs/>
          <w:sz w:val="20"/>
          <w:szCs w:val="20"/>
          <w:u w:val="single"/>
          <w:lang w:eastAsia="ru-RU"/>
        </w:rPr>
        <w:t>межпоселенческого</w:t>
      </w:r>
      <w:proofErr w:type="spellEnd"/>
      <w:r w:rsidRPr="00564975">
        <w:rPr>
          <w:rFonts w:ascii="Times New Roman" w:eastAsia="Times New Roman" w:hAnsi="Times New Roman" w:cs="Times New Roman"/>
          <w:bCs/>
          <w:sz w:val="20"/>
          <w:szCs w:val="20"/>
          <w:u w:val="single"/>
          <w:lang w:eastAsia="ru-RU"/>
        </w:rPr>
        <w:t xml:space="preserve"> значения</w:t>
      </w:r>
    </w:p>
    <w:p w:rsidR="003A1828" w:rsidRPr="00564975" w:rsidRDefault="003A1828" w:rsidP="003A1828">
      <w:pPr>
        <w:pStyle w:val="14"/>
        <w:jc w:val="both"/>
        <w:rPr>
          <w:rFonts w:ascii="Times New Roman" w:hAnsi="Times New Roman" w:cs="Times New Roman"/>
          <w:sz w:val="20"/>
          <w:szCs w:val="20"/>
          <w:lang w:eastAsia="ru-RU"/>
        </w:rPr>
      </w:pPr>
      <w:r w:rsidRPr="00564975">
        <w:rPr>
          <w:sz w:val="28"/>
          <w:szCs w:val="28"/>
          <w:lang w:eastAsia="ru-RU"/>
        </w:rPr>
        <w:t xml:space="preserve">   </w:t>
      </w:r>
      <w:r w:rsidRPr="00564975">
        <w:rPr>
          <w:sz w:val="28"/>
          <w:szCs w:val="28"/>
          <w:lang w:eastAsia="ru-RU"/>
        </w:rPr>
        <w:tab/>
        <w:t>-</w:t>
      </w:r>
      <w:r w:rsidRPr="00564975">
        <w:rPr>
          <w:rFonts w:ascii="Times New Roman" w:hAnsi="Times New Roman" w:cs="Times New Roman"/>
          <w:sz w:val="20"/>
          <w:szCs w:val="20"/>
          <w:lang w:eastAsia="ru-RU"/>
        </w:rPr>
        <w:t xml:space="preserve">МУК МЦБ стала площадкой для проведения муниципального этапа </w:t>
      </w:r>
      <w:r w:rsidRPr="00564975">
        <w:rPr>
          <w:rFonts w:ascii="Times New Roman" w:hAnsi="Times New Roman" w:cs="Times New Roman"/>
          <w:sz w:val="20"/>
          <w:szCs w:val="20"/>
          <w:lang w:val="en-US" w:eastAsia="ru-RU"/>
        </w:rPr>
        <w:t>XIII</w:t>
      </w:r>
      <w:r w:rsidRPr="00564975">
        <w:rPr>
          <w:rFonts w:ascii="Times New Roman" w:hAnsi="Times New Roman" w:cs="Times New Roman"/>
          <w:sz w:val="20"/>
          <w:szCs w:val="20"/>
          <w:lang w:eastAsia="ru-RU"/>
        </w:rPr>
        <w:t xml:space="preserve"> Всероссийского конкурса юных чтецов «Живая классика - 2024». Это соревновательное мероприятие по чтению вслух (декламации) отрывков прозаических произведений российских и зарубежных писателей. </w:t>
      </w:r>
    </w:p>
    <w:p w:rsidR="003A1828" w:rsidRPr="00564975" w:rsidRDefault="003A1828" w:rsidP="003A1828">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-Районный конкурс плакат – поздравление «День весенний, день чудесный», приуроченный к празднованию Международного женского дня 8 марта. Цель данного конкурса - развитие творческого потенциала,  приняло участие 34 человека из района (МУК МЦБ).</w:t>
      </w:r>
    </w:p>
    <w:p w:rsidR="003A1828" w:rsidRPr="00564975" w:rsidRDefault="003A1828" w:rsidP="003A1828">
      <w:pPr>
        <w:pStyle w:val="14"/>
        <w:jc w:val="both"/>
        <w:rPr>
          <w:sz w:val="28"/>
          <w:szCs w:val="28"/>
          <w:lang w:eastAsia="ru-RU"/>
        </w:rPr>
      </w:pPr>
      <w:r w:rsidRPr="00564975">
        <w:rPr>
          <w:rFonts w:ascii="Times New Roman" w:hAnsi="Times New Roman" w:cs="Times New Roman"/>
          <w:sz w:val="20"/>
          <w:szCs w:val="20"/>
          <w:shd w:val="clear" w:color="auto" w:fill="FFFFFF"/>
          <w:lang w:eastAsia="ru-RU"/>
        </w:rPr>
        <w:tab/>
        <w:t xml:space="preserve">-В Чернышевске в МКДЦ «Овация» состоялся юбилейный вечер «Несите солнце на своих плечах» к 10-летию образования при </w:t>
      </w:r>
      <w:proofErr w:type="spellStart"/>
      <w:r w:rsidRPr="00564975">
        <w:rPr>
          <w:rFonts w:ascii="Times New Roman" w:hAnsi="Times New Roman" w:cs="Times New Roman"/>
          <w:sz w:val="20"/>
          <w:szCs w:val="20"/>
          <w:shd w:val="clear" w:color="auto" w:fill="FFFFFF"/>
          <w:lang w:eastAsia="ru-RU"/>
        </w:rPr>
        <w:t>Межпоселенческой</w:t>
      </w:r>
      <w:proofErr w:type="spellEnd"/>
      <w:r w:rsidRPr="00564975">
        <w:rPr>
          <w:rFonts w:ascii="Times New Roman" w:hAnsi="Times New Roman" w:cs="Times New Roman"/>
          <w:sz w:val="20"/>
          <w:szCs w:val="20"/>
          <w:shd w:val="clear" w:color="auto" w:fill="FFFFFF"/>
          <w:lang w:eastAsia="ru-RU"/>
        </w:rPr>
        <w:t xml:space="preserve"> центральной библиотеке литературно-творческого объединения «Вдохновение» и выхода в свет литературно-художественного сборника с аналогичным названием.</w:t>
      </w:r>
      <w:r w:rsidRPr="00564975">
        <w:rPr>
          <w:sz w:val="28"/>
          <w:szCs w:val="28"/>
          <w:lang w:eastAsia="ru-RU"/>
        </w:rPr>
        <w:t xml:space="preserve"> </w:t>
      </w:r>
    </w:p>
    <w:p w:rsidR="003A1828" w:rsidRPr="00564975" w:rsidRDefault="003A1828" w:rsidP="003A1828">
      <w:pPr>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8"/>
          <w:szCs w:val="28"/>
          <w:lang w:eastAsia="ru-RU"/>
        </w:rPr>
        <w:tab/>
      </w:r>
      <w:r w:rsidR="00383B28" w:rsidRPr="00564975">
        <w:rPr>
          <w:rFonts w:ascii="Times New Roman" w:eastAsia="Times New Roman" w:hAnsi="Times New Roman" w:cs="Times New Roman"/>
          <w:sz w:val="28"/>
          <w:szCs w:val="28"/>
          <w:lang w:eastAsia="ru-RU"/>
        </w:rPr>
        <w:t>-</w:t>
      </w:r>
      <w:r w:rsidRPr="00564975">
        <w:rPr>
          <w:rFonts w:ascii="Times New Roman" w:eastAsia="Times New Roman" w:hAnsi="Times New Roman" w:cs="Times New Roman"/>
          <w:sz w:val="20"/>
          <w:szCs w:val="20"/>
          <w:lang w:eastAsia="ru-RU"/>
        </w:rPr>
        <w:t>02.10 в МУК МЦБ прошла акция «Ночь искусств». В рамках этой акции в библиотеке была представлена фотовыставка «Забайкальская осень в объективе», на которой было представлено 52 работы Чернышевских фотографов. Каждый автор представил свои работы для гостей.</w:t>
      </w:r>
    </w:p>
    <w:p w:rsidR="003A1828" w:rsidRPr="00564975" w:rsidRDefault="00383B28" w:rsidP="003A1828">
      <w:pPr>
        <w:spacing w:after="0"/>
        <w:ind w:firstLine="709"/>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003A1828" w:rsidRPr="00564975">
        <w:rPr>
          <w:rFonts w:ascii="Times New Roman" w:eastAsia="Times New Roman" w:hAnsi="Times New Roman" w:cs="Times New Roman"/>
          <w:sz w:val="20"/>
          <w:szCs w:val="20"/>
          <w:lang w:eastAsia="ru-RU"/>
        </w:rPr>
        <w:t>«Всероссийский исторический кроссворд» прошел в стенах центральной библиотеки 19 октября. Темой кроссворда в 2024 году стала история книгопечатания, библиотечного дела, древним рукописям и книгам. Участие приняли 19 школьников.</w:t>
      </w:r>
    </w:p>
    <w:p w:rsidR="00383B28" w:rsidRPr="00564975" w:rsidRDefault="00383B28" w:rsidP="00383B28">
      <w:pPr>
        <w:ind w:firstLine="709"/>
        <w:jc w:val="both"/>
        <w:rPr>
          <w:rFonts w:ascii="Times New Roman" w:eastAsia="Times New Roman" w:hAnsi="Times New Roman" w:cs="Times New Roman"/>
          <w:color w:val="808080"/>
          <w:sz w:val="28"/>
          <w:szCs w:val="28"/>
          <w:lang w:eastAsia="ru-RU"/>
        </w:rPr>
      </w:pPr>
      <w:r w:rsidRPr="00564975">
        <w:rPr>
          <w:rStyle w:val="afe"/>
          <w:rFonts w:ascii="Times New Roman" w:hAnsi="Times New Roman" w:cs="Times New Roman"/>
          <w:i w:val="0"/>
          <w:iCs w:val="0"/>
          <w:color w:val="auto"/>
          <w:sz w:val="20"/>
          <w:szCs w:val="20"/>
        </w:rPr>
        <w:t>-В Чернышевске открылся Центр общения старшего поколения «Ед</w:t>
      </w:r>
      <w:r w:rsidR="003A1828" w:rsidRPr="00564975">
        <w:rPr>
          <w:rStyle w:val="afe"/>
          <w:rFonts w:ascii="Times New Roman" w:hAnsi="Times New Roman" w:cs="Times New Roman"/>
          <w:i w:val="0"/>
          <w:iCs w:val="0"/>
          <w:color w:val="auto"/>
          <w:sz w:val="20"/>
          <w:szCs w:val="20"/>
        </w:rPr>
        <w:t>инение»</w:t>
      </w:r>
      <w:r w:rsidRPr="00564975">
        <w:rPr>
          <w:rStyle w:val="afe"/>
          <w:rFonts w:ascii="Times New Roman" w:hAnsi="Times New Roman" w:cs="Times New Roman"/>
          <w:i w:val="0"/>
          <w:iCs w:val="0"/>
          <w:color w:val="auto"/>
          <w:sz w:val="20"/>
          <w:szCs w:val="20"/>
        </w:rPr>
        <w:t xml:space="preserve"> </w:t>
      </w:r>
      <w:r w:rsidR="003A1828" w:rsidRPr="00564975">
        <w:rPr>
          <w:rStyle w:val="afe"/>
          <w:rFonts w:ascii="Times New Roman" w:hAnsi="Times New Roman" w:cs="Times New Roman"/>
          <w:i w:val="0"/>
          <w:iCs w:val="0"/>
          <w:color w:val="auto"/>
          <w:sz w:val="20"/>
          <w:szCs w:val="20"/>
        </w:rPr>
        <w:t xml:space="preserve">по национальному проекту «Демография». </w:t>
      </w:r>
      <w:r w:rsidRPr="00564975">
        <w:rPr>
          <w:rFonts w:ascii="Times New Roman" w:eastAsia="Times New Roman" w:hAnsi="Times New Roman" w:cs="Times New Roman"/>
          <w:sz w:val="20"/>
          <w:szCs w:val="20"/>
          <w:lang w:eastAsia="ru-RU"/>
        </w:rPr>
        <w:t>15 августа в Центре общения старшего поколения «Единение» проведён литературно – музыкальный час «А жизнь продолжается». В этот день звучали стихи Забайкальских поэтов, отрывки из известных произведений Чернышевских писателей</w:t>
      </w:r>
      <w:r w:rsidRPr="00564975">
        <w:rPr>
          <w:rFonts w:ascii="Times New Roman" w:eastAsia="Times New Roman" w:hAnsi="Times New Roman" w:cs="Times New Roman"/>
          <w:color w:val="808080"/>
          <w:sz w:val="28"/>
          <w:szCs w:val="28"/>
          <w:lang w:eastAsia="ru-RU"/>
        </w:rPr>
        <w:t>.</w:t>
      </w:r>
    </w:p>
    <w:p w:rsidR="00383B28" w:rsidRPr="00564975" w:rsidRDefault="00383B28" w:rsidP="00383B28">
      <w:pPr>
        <w:tabs>
          <w:tab w:val="left" w:pos="1134"/>
        </w:tabs>
        <w:jc w:val="center"/>
        <w:rPr>
          <w:rFonts w:ascii="Times New Roman" w:eastAsia="Times New Roman" w:hAnsi="Times New Roman" w:cs="Times New Roman"/>
          <w:bCs/>
          <w:sz w:val="20"/>
          <w:szCs w:val="20"/>
          <w:u w:val="single"/>
          <w:lang w:eastAsia="ru-RU"/>
        </w:rPr>
      </w:pPr>
      <w:r w:rsidRPr="00564975">
        <w:rPr>
          <w:rFonts w:ascii="Times New Roman" w:eastAsia="Times New Roman" w:hAnsi="Times New Roman" w:cs="Times New Roman"/>
          <w:bCs/>
          <w:sz w:val="20"/>
          <w:szCs w:val="20"/>
          <w:u w:val="single"/>
          <w:lang w:eastAsia="ru-RU"/>
        </w:rPr>
        <w:t>Знаковые мероприятия.</w:t>
      </w:r>
    </w:p>
    <w:p w:rsidR="00383B28" w:rsidRPr="00564975" w:rsidRDefault="00383B28"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ab/>
        <w:t>В марте 2024 года наша страна отмечала 10-ую годовщину воссоединения Крыма с Россией - событие, имеющего огромное значение для исторической справедливости нашего государства. В рамках празднования данного события библиотеками МУК МЦБ проведены различные мероприятия, такие как:</w:t>
      </w:r>
    </w:p>
    <w:p w:rsidR="00383B28" w:rsidRPr="00564975" w:rsidRDefault="00383B28" w:rsidP="00F31792">
      <w:pPr>
        <w:shd w:val="clear" w:color="auto" w:fill="FFFFFF"/>
        <w:spacing w:after="0" w:line="240" w:lineRule="auto"/>
        <w:ind w:firstLine="3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-Час истории с презентацией «Крымская весна – 10 лет вместе». Данное мероприятие сопровождалось просмотром презентации «Крымская весна – 10 лет вместе» и видеоролика «Крым и Севастополь – 10 лет дома» (п. Букачача)</w:t>
      </w:r>
    </w:p>
    <w:p w:rsidR="00383B28" w:rsidRPr="00564975" w:rsidRDefault="00383B28" w:rsidP="00F31792">
      <w:pPr>
        <w:shd w:val="clear" w:color="auto" w:fill="FFFFFF"/>
        <w:spacing w:after="0" w:line="240" w:lineRule="auto"/>
        <w:ind w:firstLine="3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-Видео круиз «Крым – жемчужина России». В ходе, которого присутствующие совершили виртуальное путешествие по разным уголкам Крыма, «посетили» Ласточкино гнездо, Городище </w:t>
      </w:r>
      <w:proofErr w:type="spellStart"/>
      <w:r w:rsidRPr="00564975">
        <w:rPr>
          <w:rFonts w:ascii="Times New Roman" w:eastAsia="Times New Roman" w:hAnsi="Times New Roman" w:cs="Times New Roman"/>
          <w:sz w:val="20"/>
          <w:szCs w:val="20"/>
          <w:lang w:eastAsia="ru-RU"/>
        </w:rPr>
        <w:t>Эски</w:t>
      </w:r>
      <w:proofErr w:type="spellEnd"/>
      <w:r w:rsidRPr="00564975">
        <w:rPr>
          <w:rFonts w:ascii="Times New Roman" w:eastAsia="Times New Roman" w:hAnsi="Times New Roman" w:cs="Times New Roman"/>
          <w:sz w:val="20"/>
          <w:szCs w:val="20"/>
          <w:lang w:eastAsia="ru-RU"/>
        </w:rPr>
        <w:t xml:space="preserve"> - </w:t>
      </w:r>
      <w:proofErr w:type="spellStart"/>
      <w:r w:rsidRPr="00564975">
        <w:rPr>
          <w:rFonts w:ascii="Times New Roman" w:eastAsia="Times New Roman" w:hAnsi="Times New Roman" w:cs="Times New Roman"/>
          <w:sz w:val="20"/>
          <w:szCs w:val="20"/>
          <w:lang w:eastAsia="ru-RU"/>
        </w:rPr>
        <w:t>Кермен</w:t>
      </w:r>
      <w:proofErr w:type="spellEnd"/>
      <w:r w:rsidRPr="00564975">
        <w:rPr>
          <w:rFonts w:ascii="Times New Roman" w:eastAsia="Times New Roman" w:hAnsi="Times New Roman" w:cs="Times New Roman"/>
          <w:sz w:val="20"/>
          <w:szCs w:val="20"/>
          <w:lang w:eastAsia="ru-RU"/>
        </w:rPr>
        <w:t>, Бахчисарайский дворец и другие достопримечательности (ЦДБ)</w:t>
      </w:r>
    </w:p>
    <w:p w:rsidR="00383B28" w:rsidRPr="00564975" w:rsidRDefault="00383B28" w:rsidP="00F31792">
      <w:pPr>
        <w:shd w:val="clear" w:color="auto" w:fill="FFFFFF"/>
        <w:spacing w:after="0" w:line="240" w:lineRule="auto"/>
        <w:ind w:firstLine="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-Час истории «Россия и Крым мы вместе». Ребятам рассказали об исторических событиях, ставших причиной воссоединение Крыма и Россией (п. Бушулей)</w:t>
      </w:r>
    </w:p>
    <w:p w:rsidR="00383B28" w:rsidRPr="00564975" w:rsidRDefault="00383B28" w:rsidP="00F3179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-«Россия и Крым - мы вместе» познавательный час. </w:t>
      </w:r>
      <w:r w:rsidRPr="00564975">
        <w:rPr>
          <w:rFonts w:ascii="Times New Roman" w:eastAsia="Times New Roman" w:hAnsi="Times New Roman" w:cs="Times New Roman"/>
          <w:sz w:val="20"/>
          <w:szCs w:val="20"/>
          <w:shd w:val="clear" w:color="auto" w:fill="FFFFFF"/>
          <w:lang w:eastAsia="ru-RU"/>
        </w:rPr>
        <w:t>На мероприятии присутствующие услышали информацию об исторических событиях (с. Алеур)</w:t>
      </w:r>
    </w:p>
    <w:p w:rsidR="00383B28" w:rsidRPr="00564975" w:rsidRDefault="00383B28" w:rsidP="00383B28">
      <w:pPr>
        <w:spacing w:after="0" w:line="240" w:lineRule="auto"/>
        <w:ind w:left="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-Патриотическая беседа «Крым и Россия – общая судьба» (с. </w:t>
      </w:r>
      <w:proofErr w:type="spellStart"/>
      <w:r w:rsidRPr="00564975">
        <w:rPr>
          <w:rFonts w:ascii="Times New Roman" w:eastAsia="Times New Roman" w:hAnsi="Times New Roman" w:cs="Times New Roman"/>
          <w:sz w:val="20"/>
          <w:szCs w:val="20"/>
          <w:lang w:eastAsia="ru-RU"/>
        </w:rPr>
        <w:t>Икшица</w:t>
      </w:r>
      <w:proofErr w:type="spellEnd"/>
      <w:r w:rsidRPr="00564975">
        <w:rPr>
          <w:rFonts w:ascii="Times New Roman" w:eastAsia="Times New Roman" w:hAnsi="Times New Roman" w:cs="Times New Roman"/>
          <w:sz w:val="20"/>
          <w:szCs w:val="20"/>
          <w:lang w:eastAsia="ru-RU"/>
        </w:rPr>
        <w:t>)</w:t>
      </w:r>
    </w:p>
    <w:p w:rsidR="00383B28" w:rsidRPr="00564975" w:rsidRDefault="00383B28" w:rsidP="00F31792">
      <w:pPr>
        <w:spacing w:after="0" w:line="240" w:lineRule="auto"/>
        <w:ind w:hanging="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F31792"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 xml:space="preserve">-Познавательный час «Крым с Россией навсегда». Участникам рассказали об истории возникновения Крымского полуострова, о народах, о его географическом положении и о богатейшей природе (с. Новый – </w:t>
      </w:r>
      <w:proofErr w:type="spellStart"/>
      <w:r w:rsidRPr="00564975">
        <w:rPr>
          <w:rFonts w:ascii="Times New Roman" w:eastAsia="Times New Roman" w:hAnsi="Times New Roman" w:cs="Times New Roman"/>
          <w:sz w:val="20"/>
          <w:szCs w:val="20"/>
          <w:lang w:eastAsia="ru-RU"/>
        </w:rPr>
        <w:t>Олов</w:t>
      </w:r>
      <w:proofErr w:type="spellEnd"/>
      <w:r w:rsidRPr="00564975">
        <w:rPr>
          <w:rFonts w:ascii="Times New Roman" w:eastAsia="Times New Roman" w:hAnsi="Times New Roman" w:cs="Times New Roman"/>
          <w:sz w:val="20"/>
          <w:szCs w:val="20"/>
          <w:lang w:eastAsia="ru-RU"/>
        </w:rPr>
        <w:t>)</w:t>
      </w:r>
    </w:p>
    <w:p w:rsidR="00383B28" w:rsidRPr="00564975" w:rsidRDefault="00383B28" w:rsidP="00F31792">
      <w:pPr>
        <w:spacing w:after="0" w:line="240" w:lineRule="auto"/>
        <w:ind w:firstLine="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-Литературно-музыкальная композиция «Мы вместе». Познакомили детей с историей Крымского полуострова, когда его присоединили к России (с. </w:t>
      </w:r>
      <w:proofErr w:type="spellStart"/>
      <w:r w:rsidRPr="00564975">
        <w:rPr>
          <w:rFonts w:ascii="Times New Roman" w:eastAsia="Times New Roman" w:hAnsi="Times New Roman" w:cs="Times New Roman"/>
          <w:sz w:val="20"/>
          <w:szCs w:val="20"/>
          <w:lang w:eastAsia="ru-RU"/>
        </w:rPr>
        <w:t>Укурей</w:t>
      </w:r>
      <w:proofErr w:type="spellEnd"/>
      <w:r w:rsidRPr="00564975">
        <w:rPr>
          <w:rFonts w:ascii="Times New Roman" w:eastAsia="Times New Roman" w:hAnsi="Times New Roman" w:cs="Times New Roman"/>
          <w:sz w:val="20"/>
          <w:szCs w:val="20"/>
          <w:lang w:eastAsia="ru-RU"/>
        </w:rPr>
        <w:t>)</w:t>
      </w:r>
    </w:p>
    <w:p w:rsidR="00383B28" w:rsidRPr="00564975" w:rsidRDefault="00383B28" w:rsidP="00F31792">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-Информационный час «Мой Крым – моя Россия». В ходе мероприятия дети узнали, как исторически связаны судьбы Крыма и России (с. </w:t>
      </w:r>
      <w:proofErr w:type="spellStart"/>
      <w:r w:rsidRPr="00564975">
        <w:rPr>
          <w:rFonts w:ascii="Times New Roman" w:eastAsia="Times New Roman" w:hAnsi="Times New Roman" w:cs="Times New Roman"/>
          <w:sz w:val="20"/>
          <w:szCs w:val="20"/>
          <w:lang w:eastAsia="ru-RU"/>
        </w:rPr>
        <w:t>Урюм</w:t>
      </w:r>
      <w:proofErr w:type="spellEnd"/>
      <w:r w:rsidRPr="00564975">
        <w:rPr>
          <w:rFonts w:ascii="Times New Roman" w:eastAsia="Times New Roman" w:hAnsi="Times New Roman" w:cs="Times New Roman"/>
          <w:sz w:val="20"/>
          <w:szCs w:val="20"/>
          <w:lang w:eastAsia="ru-RU"/>
        </w:rPr>
        <w:t>)</w:t>
      </w:r>
    </w:p>
    <w:p w:rsidR="00383B28" w:rsidRPr="00564975" w:rsidRDefault="00383B28" w:rsidP="00F31792">
      <w:pPr>
        <w:spacing w:after="0" w:line="240" w:lineRule="auto"/>
        <w:ind w:firstLine="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-Информационный час «Крым в истории России». Мероприятие направлено на формирование у молодого поколения гордости и уважения к истории своей страны (с. Комсомольское)</w:t>
      </w:r>
    </w:p>
    <w:p w:rsidR="00383B28" w:rsidRPr="00564975" w:rsidRDefault="00383B28" w:rsidP="00F31792">
      <w:pPr>
        <w:spacing w:after="0"/>
        <w:ind w:firstLine="3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В День защитника Отечества и годовщины со дня начала Специальной Военной Операции с 23 по 24 февраля 2024 г </w:t>
      </w:r>
      <w:r w:rsidRPr="00564975">
        <w:rPr>
          <w:rFonts w:ascii="Times New Roman" w:eastAsia="Times New Roman" w:hAnsi="Times New Roman" w:cs="Times New Roman"/>
          <w:sz w:val="20"/>
          <w:szCs w:val="20"/>
          <w:shd w:val="clear" w:color="auto" w:fill="FFFFFF"/>
          <w:lang w:eastAsia="ru-RU"/>
        </w:rPr>
        <w:t>библиотеки – филиалы МУК МЦБ  Чернышевского района</w:t>
      </w:r>
      <w:r w:rsidRPr="00564975">
        <w:rPr>
          <w:rFonts w:ascii="Times New Roman" w:eastAsia="Times New Roman" w:hAnsi="Times New Roman" w:cs="Times New Roman"/>
          <w:sz w:val="20"/>
          <w:szCs w:val="20"/>
          <w:lang w:eastAsia="ru-RU"/>
        </w:rPr>
        <w:t xml:space="preserve">  приняли участие во Всероссийской акции «Нашим Героям – посвящается!».  Проведены разнообразные мероприятия, такие как:</w:t>
      </w:r>
    </w:p>
    <w:p w:rsidR="00383B28" w:rsidRPr="00564975" w:rsidRDefault="00F31792" w:rsidP="00F31792">
      <w:pPr>
        <w:shd w:val="clear" w:color="auto" w:fill="FFFFFF"/>
        <w:spacing w:after="0" w:line="240" w:lineRule="auto"/>
        <w:ind w:firstLine="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383B28" w:rsidRPr="00564975">
        <w:rPr>
          <w:rFonts w:ascii="Times New Roman" w:eastAsia="Times New Roman" w:hAnsi="Times New Roman" w:cs="Times New Roman"/>
          <w:sz w:val="20"/>
          <w:szCs w:val="20"/>
          <w:lang w:eastAsia="ru-RU"/>
        </w:rPr>
        <w:t>Литературно - спортивная игра «Стоит на страже Родины солдат». Ребята с удовольствием принимали участие во всех предложенных конкурсах, показывали свою силу, ловкость и смекалку (ЦДБ)</w:t>
      </w:r>
    </w:p>
    <w:p w:rsidR="00383B28" w:rsidRPr="00564975" w:rsidRDefault="00F31792" w:rsidP="00F31792">
      <w:pPr>
        <w:shd w:val="clear" w:color="auto" w:fill="FFFFFF"/>
        <w:spacing w:after="0" w:line="240" w:lineRule="auto"/>
        <w:ind w:hanging="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w:t>
      </w:r>
      <w:r w:rsidR="00383B28" w:rsidRPr="00564975">
        <w:rPr>
          <w:rFonts w:ascii="Times New Roman" w:eastAsia="Times New Roman" w:hAnsi="Times New Roman" w:cs="Times New Roman"/>
          <w:sz w:val="20"/>
          <w:szCs w:val="20"/>
          <w:lang w:eastAsia="ru-RU"/>
        </w:rPr>
        <w:t xml:space="preserve">Праздничный концерт «Защитникам Слава и Честь». Со сцены звучали песни и стихотворения в исполнении детей и подростков, слова благодарности и поздравления для всех военнослужащих. Так же отметили героев СВО и их семьи (п. </w:t>
      </w:r>
      <w:proofErr w:type="spellStart"/>
      <w:r w:rsidR="00383B28" w:rsidRPr="00564975">
        <w:rPr>
          <w:rFonts w:ascii="Times New Roman" w:eastAsia="Times New Roman" w:hAnsi="Times New Roman" w:cs="Times New Roman"/>
          <w:sz w:val="20"/>
          <w:szCs w:val="20"/>
          <w:lang w:eastAsia="ru-RU"/>
        </w:rPr>
        <w:t>Багульный</w:t>
      </w:r>
      <w:proofErr w:type="spellEnd"/>
      <w:r w:rsidR="00383B28" w:rsidRPr="00564975">
        <w:rPr>
          <w:rFonts w:ascii="Times New Roman" w:eastAsia="Times New Roman" w:hAnsi="Times New Roman" w:cs="Times New Roman"/>
          <w:sz w:val="20"/>
          <w:szCs w:val="20"/>
          <w:lang w:eastAsia="ru-RU"/>
        </w:rPr>
        <w:t>)</w:t>
      </w:r>
    </w:p>
    <w:p w:rsidR="00383B28" w:rsidRPr="00564975" w:rsidRDefault="00F31792" w:rsidP="00F31792">
      <w:pPr>
        <w:shd w:val="clear" w:color="auto" w:fill="FFFFFF"/>
        <w:spacing w:after="0" w:line="240" w:lineRule="auto"/>
        <w:ind w:hanging="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w:t>
      </w:r>
      <w:r w:rsidR="00383B28" w:rsidRPr="00564975">
        <w:rPr>
          <w:rFonts w:ascii="Times New Roman" w:eastAsia="Times New Roman" w:hAnsi="Times New Roman" w:cs="Times New Roman"/>
          <w:sz w:val="20"/>
          <w:szCs w:val="20"/>
          <w:lang w:eastAsia="ru-RU"/>
        </w:rPr>
        <w:t>«</w:t>
      </w:r>
      <w:proofErr w:type="spellStart"/>
      <w:r w:rsidR="00383B28" w:rsidRPr="00564975">
        <w:rPr>
          <w:rFonts w:ascii="Times New Roman" w:eastAsia="Times New Roman" w:hAnsi="Times New Roman" w:cs="Times New Roman"/>
          <w:sz w:val="20"/>
          <w:szCs w:val="20"/>
          <w:lang w:eastAsia="ru-RU"/>
        </w:rPr>
        <w:t>Аты</w:t>
      </w:r>
      <w:proofErr w:type="spellEnd"/>
      <w:r w:rsidR="00383B28" w:rsidRPr="00564975">
        <w:rPr>
          <w:rFonts w:ascii="Times New Roman" w:eastAsia="Times New Roman" w:hAnsi="Times New Roman" w:cs="Times New Roman"/>
          <w:sz w:val="20"/>
          <w:szCs w:val="20"/>
          <w:lang w:eastAsia="ru-RU"/>
        </w:rPr>
        <w:t xml:space="preserve"> - баты, вот такие мы солдаты!» конкурсная программа. </w:t>
      </w:r>
      <w:r w:rsidR="00383B28" w:rsidRPr="00564975">
        <w:rPr>
          <w:rFonts w:ascii="Times New Roman" w:eastAsia="Times New Roman" w:hAnsi="Times New Roman" w:cs="Times New Roman"/>
          <w:sz w:val="20"/>
          <w:szCs w:val="20"/>
          <w:shd w:val="clear" w:color="auto" w:fill="FFFFFF"/>
          <w:lang w:eastAsia="ru-RU"/>
        </w:rPr>
        <w:t xml:space="preserve">В мероприятии приняли участие 2 команды, каждая команда представляла определённый род войск лётчики и разведчики.  (с. </w:t>
      </w:r>
      <w:proofErr w:type="spellStart"/>
      <w:r w:rsidR="00383B28" w:rsidRPr="00564975">
        <w:rPr>
          <w:rFonts w:ascii="Times New Roman" w:eastAsia="Times New Roman" w:hAnsi="Times New Roman" w:cs="Times New Roman"/>
          <w:sz w:val="20"/>
          <w:szCs w:val="20"/>
          <w:shd w:val="clear" w:color="auto" w:fill="FFFFFF"/>
          <w:lang w:eastAsia="ru-RU"/>
        </w:rPr>
        <w:t>Байгул</w:t>
      </w:r>
      <w:proofErr w:type="spellEnd"/>
      <w:r w:rsidR="00383B28" w:rsidRPr="00564975">
        <w:rPr>
          <w:rFonts w:ascii="Times New Roman" w:eastAsia="Times New Roman" w:hAnsi="Times New Roman" w:cs="Times New Roman"/>
          <w:sz w:val="20"/>
          <w:szCs w:val="20"/>
          <w:shd w:val="clear" w:color="auto" w:fill="FFFFFF"/>
          <w:lang w:eastAsia="ru-RU"/>
        </w:rPr>
        <w:t>)</w:t>
      </w:r>
      <w:r w:rsidRPr="00564975">
        <w:rPr>
          <w:rFonts w:ascii="Times New Roman" w:eastAsia="Times New Roman" w:hAnsi="Times New Roman" w:cs="Times New Roman"/>
          <w:sz w:val="20"/>
          <w:szCs w:val="20"/>
          <w:shd w:val="clear" w:color="auto" w:fill="FFFFFF"/>
          <w:lang w:eastAsia="ru-RU"/>
        </w:rPr>
        <w:t>.</w:t>
      </w:r>
    </w:p>
    <w:p w:rsidR="00383B28" w:rsidRPr="00564975" w:rsidRDefault="00F31792" w:rsidP="00F31792">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w:t>
      </w:r>
      <w:r w:rsidR="00383B28" w:rsidRPr="00564975">
        <w:rPr>
          <w:rFonts w:ascii="Times New Roman" w:eastAsia="Times New Roman" w:hAnsi="Times New Roman" w:cs="Times New Roman"/>
          <w:sz w:val="20"/>
          <w:szCs w:val="20"/>
          <w:lang w:eastAsia="ru-RU"/>
        </w:rPr>
        <w:t>«</w:t>
      </w:r>
      <w:r w:rsidR="00383B28" w:rsidRPr="00564975">
        <w:rPr>
          <w:rFonts w:ascii="Times New Roman" w:eastAsia="Times New Roman" w:hAnsi="Times New Roman" w:cs="Times New Roman"/>
          <w:sz w:val="20"/>
          <w:szCs w:val="20"/>
          <w:lang w:val="en-US" w:eastAsia="ru-RU"/>
        </w:rPr>
        <w:t>Z</w:t>
      </w:r>
      <w:r w:rsidR="00383B28" w:rsidRPr="00564975">
        <w:rPr>
          <w:rFonts w:ascii="Times New Roman" w:eastAsia="Times New Roman" w:hAnsi="Times New Roman" w:cs="Times New Roman"/>
          <w:sz w:val="20"/>
          <w:szCs w:val="20"/>
          <w:lang w:eastAsia="ru-RU"/>
        </w:rPr>
        <w:t xml:space="preserve">а мир» информационная беседа. В ходе беседы рассказывалось о причинах начала СВО, о мужестве и героизме военнослужащих, участвующих в ней. (п. </w:t>
      </w:r>
      <w:proofErr w:type="spellStart"/>
      <w:r w:rsidR="00383B28" w:rsidRPr="00564975">
        <w:rPr>
          <w:rFonts w:ascii="Times New Roman" w:eastAsia="Times New Roman" w:hAnsi="Times New Roman" w:cs="Times New Roman"/>
          <w:sz w:val="20"/>
          <w:szCs w:val="20"/>
          <w:lang w:eastAsia="ru-RU"/>
        </w:rPr>
        <w:t>Зилово</w:t>
      </w:r>
      <w:proofErr w:type="spellEnd"/>
      <w:r w:rsidR="00383B28" w:rsidRPr="00564975">
        <w:rPr>
          <w:rFonts w:ascii="Times New Roman" w:eastAsia="Times New Roman" w:hAnsi="Times New Roman" w:cs="Times New Roman"/>
          <w:sz w:val="20"/>
          <w:szCs w:val="20"/>
          <w:lang w:eastAsia="ru-RU"/>
        </w:rPr>
        <w:t>)</w:t>
      </w:r>
    </w:p>
    <w:p w:rsidR="00383B28" w:rsidRPr="00564975" w:rsidRDefault="00F31792" w:rsidP="00F31792">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383B28" w:rsidRPr="00564975">
        <w:rPr>
          <w:rFonts w:ascii="Times New Roman" w:eastAsia="Times New Roman" w:hAnsi="Times New Roman" w:cs="Times New Roman"/>
          <w:sz w:val="20"/>
          <w:szCs w:val="20"/>
          <w:lang w:eastAsia="ru-RU"/>
        </w:rPr>
        <w:t xml:space="preserve">Патриотический час «За что мы боремся?». Беседовали о земляках – участниках СВО, почтили минутой молчания погибших (п. </w:t>
      </w:r>
      <w:proofErr w:type="spellStart"/>
      <w:r w:rsidR="00383B28" w:rsidRPr="00564975">
        <w:rPr>
          <w:rFonts w:ascii="Times New Roman" w:eastAsia="Times New Roman" w:hAnsi="Times New Roman" w:cs="Times New Roman"/>
          <w:sz w:val="20"/>
          <w:szCs w:val="20"/>
          <w:lang w:eastAsia="ru-RU"/>
        </w:rPr>
        <w:t>Багульный</w:t>
      </w:r>
      <w:proofErr w:type="spellEnd"/>
      <w:r w:rsidR="00383B28" w:rsidRPr="00564975">
        <w:rPr>
          <w:rFonts w:ascii="Times New Roman" w:eastAsia="Times New Roman" w:hAnsi="Times New Roman" w:cs="Times New Roman"/>
          <w:sz w:val="20"/>
          <w:szCs w:val="20"/>
          <w:lang w:eastAsia="ru-RU"/>
        </w:rPr>
        <w:t>)</w:t>
      </w:r>
    </w:p>
    <w:p w:rsidR="00383B28" w:rsidRPr="00564975" w:rsidRDefault="00F31792" w:rsidP="00F31792">
      <w:pPr>
        <w:spacing w:after="0" w:line="240" w:lineRule="auto"/>
        <w:ind w:hanging="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w:t>
      </w:r>
      <w:r w:rsidR="00383B28" w:rsidRPr="00564975">
        <w:rPr>
          <w:rFonts w:ascii="Times New Roman" w:eastAsia="Times New Roman" w:hAnsi="Times New Roman" w:cs="Times New Roman"/>
          <w:sz w:val="20"/>
          <w:szCs w:val="20"/>
          <w:lang w:eastAsia="ru-RU"/>
        </w:rPr>
        <w:t xml:space="preserve">Патриотическая акция " Окопная свеча". Данная акция направлена на создание свечей для наших ребят, которые участвуют в СВО. Приняли участие неравнодушные жители с. Бушулей. </w:t>
      </w:r>
    </w:p>
    <w:p w:rsidR="00383B28" w:rsidRPr="00564975" w:rsidRDefault="00F31792" w:rsidP="00F31792">
      <w:pPr>
        <w:spacing w:after="0" w:line="240" w:lineRule="auto"/>
        <w:ind w:firstLine="284"/>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383B28" w:rsidRPr="00564975">
        <w:rPr>
          <w:rFonts w:ascii="Times New Roman" w:eastAsia="Times New Roman" w:hAnsi="Times New Roman" w:cs="Times New Roman"/>
          <w:sz w:val="20"/>
          <w:szCs w:val="20"/>
          <w:lang w:eastAsia="ru-RU"/>
        </w:rPr>
        <w:t>Сельская библиотека № 4 приняла участие во Всероссийской акции «Своих не бросаем!». Сбор гуманитарной помощи для бойцов СВО (с. Алеур)</w:t>
      </w:r>
    </w:p>
    <w:p w:rsidR="00F31792" w:rsidRPr="00564975" w:rsidRDefault="00F31792"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383B28" w:rsidRPr="00564975">
        <w:rPr>
          <w:rFonts w:ascii="Times New Roman" w:eastAsia="Times New Roman" w:hAnsi="Times New Roman" w:cs="Times New Roman"/>
          <w:sz w:val="20"/>
          <w:szCs w:val="20"/>
          <w:lang w:eastAsia="ru-RU"/>
        </w:rPr>
        <w:t>19 – 20 апреля в г. Нерчинске проходили «</w:t>
      </w:r>
      <w:proofErr w:type="spellStart"/>
      <w:r w:rsidR="00383B28" w:rsidRPr="00564975">
        <w:rPr>
          <w:rFonts w:ascii="Times New Roman" w:eastAsia="Times New Roman" w:hAnsi="Times New Roman" w:cs="Times New Roman"/>
          <w:sz w:val="20"/>
          <w:szCs w:val="20"/>
          <w:lang w:eastAsia="ru-RU"/>
        </w:rPr>
        <w:t>Головатовские</w:t>
      </w:r>
      <w:proofErr w:type="spellEnd"/>
      <w:r w:rsidR="00383B28" w:rsidRPr="00564975">
        <w:rPr>
          <w:rFonts w:ascii="Times New Roman" w:eastAsia="Times New Roman" w:hAnsi="Times New Roman" w:cs="Times New Roman"/>
          <w:sz w:val="20"/>
          <w:szCs w:val="20"/>
          <w:lang w:eastAsia="ru-RU"/>
        </w:rPr>
        <w:t xml:space="preserve"> ч</w:t>
      </w:r>
      <w:r w:rsidRPr="00564975">
        <w:rPr>
          <w:rFonts w:ascii="Times New Roman" w:eastAsia="Times New Roman" w:hAnsi="Times New Roman" w:cs="Times New Roman"/>
          <w:sz w:val="20"/>
          <w:szCs w:val="20"/>
          <w:lang w:eastAsia="ru-RU"/>
        </w:rPr>
        <w:t xml:space="preserve">тения» на базе ЦРБ. В программу вошли </w:t>
      </w:r>
      <w:r w:rsidR="00383B28" w:rsidRPr="00564975">
        <w:rPr>
          <w:rFonts w:ascii="Times New Roman" w:eastAsia="Times New Roman" w:hAnsi="Times New Roman" w:cs="Times New Roman"/>
          <w:sz w:val="20"/>
          <w:szCs w:val="20"/>
          <w:lang w:eastAsia="ru-RU"/>
        </w:rPr>
        <w:t xml:space="preserve"> литературный семинар, встречи с писателями г. Нерчинск, большая культурная и обучающая программа в рамках «Дня инклюзии» - </w:t>
      </w:r>
      <w:proofErr w:type="spellStart"/>
      <w:r w:rsidR="00383B28" w:rsidRPr="00564975">
        <w:rPr>
          <w:rFonts w:ascii="Times New Roman" w:eastAsia="Times New Roman" w:hAnsi="Times New Roman" w:cs="Times New Roman"/>
          <w:sz w:val="20"/>
          <w:szCs w:val="20"/>
          <w:lang w:eastAsia="ru-RU"/>
        </w:rPr>
        <w:t>тиклоквесты</w:t>
      </w:r>
      <w:proofErr w:type="spellEnd"/>
      <w:r w:rsidR="00383B28" w:rsidRPr="00564975">
        <w:rPr>
          <w:rFonts w:ascii="Times New Roman" w:eastAsia="Times New Roman" w:hAnsi="Times New Roman" w:cs="Times New Roman"/>
          <w:sz w:val="20"/>
          <w:szCs w:val="20"/>
          <w:lang w:eastAsia="ru-RU"/>
        </w:rPr>
        <w:t xml:space="preserve">, мастер – классы, инклюзивные выставки и др.  </w:t>
      </w:r>
    </w:p>
    <w:p w:rsidR="00383B28" w:rsidRPr="00564975" w:rsidRDefault="00383B28"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00F31792"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 xml:space="preserve"> В этом году Спасской церкви села </w:t>
      </w:r>
      <w:proofErr w:type="spellStart"/>
      <w:r w:rsidRPr="00564975">
        <w:rPr>
          <w:rFonts w:ascii="Times New Roman" w:eastAsia="Times New Roman" w:hAnsi="Times New Roman" w:cs="Times New Roman"/>
          <w:sz w:val="20"/>
          <w:szCs w:val="20"/>
          <w:lang w:eastAsia="ru-RU"/>
        </w:rPr>
        <w:t>Курлыч</w:t>
      </w:r>
      <w:proofErr w:type="spellEnd"/>
      <w:r w:rsidRPr="00564975">
        <w:rPr>
          <w:rFonts w:ascii="Times New Roman" w:eastAsia="Times New Roman" w:hAnsi="Times New Roman" w:cs="Times New Roman"/>
          <w:sz w:val="20"/>
          <w:szCs w:val="20"/>
          <w:lang w:eastAsia="ru-RU"/>
        </w:rPr>
        <w:t xml:space="preserve"> исполнилось 120 лет. В честь юбилея для жителей посёлка в здании администрации был проведён литературно – исторический час «Перед лицом истории храма». 29 августа в селе </w:t>
      </w:r>
      <w:proofErr w:type="spellStart"/>
      <w:r w:rsidRPr="00564975">
        <w:rPr>
          <w:rFonts w:ascii="Times New Roman" w:eastAsia="Times New Roman" w:hAnsi="Times New Roman" w:cs="Times New Roman"/>
          <w:sz w:val="20"/>
          <w:szCs w:val="20"/>
          <w:lang w:eastAsia="ru-RU"/>
        </w:rPr>
        <w:t>Курлыч</w:t>
      </w:r>
      <w:proofErr w:type="spellEnd"/>
      <w:r w:rsidRPr="00564975">
        <w:rPr>
          <w:rFonts w:ascii="Times New Roman" w:eastAsia="Times New Roman" w:hAnsi="Times New Roman" w:cs="Times New Roman"/>
          <w:sz w:val="20"/>
          <w:szCs w:val="20"/>
          <w:lang w:eastAsia="ru-RU"/>
        </w:rPr>
        <w:t xml:space="preserve"> Чернышевского района состоялся первый краевой фестиваль семейных ценностей «Хлебный спас». В этот день сотрудниками МЦБ в живописном месте возле церкви была оформлена выставка работ местных  </w:t>
      </w:r>
      <w:r w:rsidR="00F31792" w:rsidRPr="00564975">
        <w:rPr>
          <w:rFonts w:ascii="Times New Roman" w:eastAsia="Times New Roman" w:hAnsi="Times New Roman" w:cs="Times New Roman"/>
          <w:sz w:val="20"/>
          <w:szCs w:val="20"/>
          <w:lang w:eastAsia="ru-RU"/>
        </w:rPr>
        <w:t>художников</w:t>
      </w:r>
      <w:r w:rsidRPr="00564975">
        <w:rPr>
          <w:rFonts w:ascii="Times New Roman" w:eastAsia="Times New Roman" w:hAnsi="Times New Roman" w:cs="Times New Roman"/>
          <w:sz w:val="20"/>
          <w:szCs w:val="20"/>
          <w:lang w:eastAsia="ru-RU"/>
        </w:rPr>
        <w:t xml:space="preserve">., книжная выставка «Счастье жить!» </w:t>
      </w:r>
      <w:r w:rsidR="001A31AC"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проведена экскурсия по храму и её окрестностей.</w:t>
      </w:r>
    </w:p>
    <w:p w:rsidR="00383B28" w:rsidRPr="00564975" w:rsidRDefault="00383B28"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001A31AC"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 xml:space="preserve">29 сентября 2024 года жители и гости села </w:t>
      </w:r>
      <w:proofErr w:type="spellStart"/>
      <w:r w:rsidRPr="00564975">
        <w:rPr>
          <w:rFonts w:ascii="Times New Roman" w:eastAsia="Times New Roman" w:hAnsi="Times New Roman" w:cs="Times New Roman"/>
          <w:sz w:val="20"/>
          <w:szCs w:val="20"/>
          <w:lang w:eastAsia="ru-RU"/>
        </w:rPr>
        <w:t>Икшица</w:t>
      </w:r>
      <w:proofErr w:type="spellEnd"/>
      <w:r w:rsidRPr="00564975">
        <w:rPr>
          <w:rFonts w:ascii="Times New Roman" w:eastAsia="Times New Roman" w:hAnsi="Times New Roman" w:cs="Times New Roman"/>
          <w:sz w:val="20"/>
          <w:szCs w:val="20"/>
          <w:lang w:eastAsia="ru-RU"/>
        </w:rPr>
        <w:t xml:space="preserve"> стали свидетелями особой страницы в истории маленького села в Чернышевском районе – там была построена и освящена часовня во имя Святого Равноапостольного князя Владимира Нерчинской Епархии. Литературно – творческое объединение «Вдохновение» посетило село </w:t>
      </w:r>
      <w:proofErr w:type="spellStart"/>
      <w:r w:rsidRPr="00564975">
        <w:rPr>
          <w:rFonts w:ascii="Times New Roman" w:eastAsia="Times New Roman" w:hAnsi="Times New Roman" w:cs="Times New Roman"/>
          <w:sz w:val="20"/>
          <w:szCs w:val="20"/>
          <w:lang w:eastAsia="ru-RU"/>
        </w:rPr>
        <w:t>Икшица</w:t>
      </w:r>
      <w:proofErr w:type="spellEnd"/>
      <w:r w:rsidRPr="00564975">
        <w:rPr>
          <w:rFonts w:ascii="Times New Roman" w:eastAsia="Times New Roman" w:hAnsi="Times New Roman" w:cs="Times New Roman"/>
          <w:sz w:val="20"/>
          <w:szCs w:val="20"/>
          <w:lang w:eastAsia="ru-RU"/>
        </w:rPr>
        <w:t xml:space="preserve"> с передвижной выставкой книг</w:t>
      </w:r>
      <w:r w:rsidR="001A31AC"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 xml:space="preserve"> </w:t>
      </w:r>
    </w:p>
    <w:p w:rsidR="00383B28" w:rsidRPr="00564975" w:rsidRDefault="00383B28"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 xml:space="preserve">      </w:t>
      </w:r>
      <w:r w:rsidR="001A31AC"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В рамках литературного праздника «Забайкальская осень» коллектив клуба «Вдохновение», а также сотрудники библиотеки 18 сентября посетили посёлок Аксёново – Зиловское с круглым столом «Дарования Чернышевского района</w:t>
      </w:r>
      <w:r w:rsidR="001A31AC" w:rsidRPr="00564975">
        <w:rPr>
          <w:rFonts w:ascii="Times New Roman" w:eastAsia="Times New Roman" w:hAnsi="Times New Roman" w:cs="Times New Roman"/>
          <w:sz w:val="20"/>
          <w:szCs w:val="20"/>
          <w:lang w:eastAsia="ru-RU"/>
        </w:rPr>
        <w:t>».</w:t>
      </w:r>
    </w:p>
    <w:p w:rsidR="00383B28" w:rsidRPr="00564975" w:rsidRDefault="00383B28"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001A31AC"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 xml:space="preserve"> В течение</w:t>
      </w:r>
      <w:r w:rsidR="001A31AC" w:rsidRPr="00564975">
        <w:rPr>
          <w:rFonts w:ascii="Times New Roman" w:eastAsia="Times New Roman" w:hAnsi="Times New Roman" w:cs="Times New Roman"/>
          <w:sz w:val="20"/>
          <w:szCs w:val="20"/>
          <w:lang w:eastAsia="ru-RU"/>
        </w:rPr>
        <w:t xml:space="preserve"> 2024 </w:t>
      </w:r>
      <w:r w:rsidRPr="00564975">
        <w:rPr>
          <w:rFonts w:ascii="Times New Roman" w:eastAsia="Times New Roman" w:hAnsi="Times New Roman" w:cs="Times New Roman"/>
          <w:sz w:val="20"/>
          <w:szCs w:val="20"/>
          <w:lang w:eastAsia="ru-RU"/>
        </w:rPr>
        <w:t xml:space="preserve"> года сотрудники библиотеки запустили серию мастер – классов «Легенды Эвенкии». На день семьи, любви и верности в парке им. </w:t>
      </w:r>
      <w:proofErr w:type="spellStart"/>
      <w:r w:rsidRPr="00564975">
        <w:rPr>
          <w:rFonts w:ascii="Times New Roman" w:eastAsia="Times New Roman" w:hAnsi="Times New Roman" w:cs="Times New Roman"/>
          <w:sz w:val="20"/>
          <w:szCs w:val="20"/>
          <w:lang w:eastAsia="ru-RU"/>
        </w:rPr>
        <w:t>Л.Фёдорова</w:t>
      </w:r>
      <w:proofErr w:type="spellEnd"/>
      <w:r w:rsidRPr="00564975">
        <w:rPr>
          <w:rFonts w:ascii="Times New Roman" w:eastAsia="Times New Roman" w:hAnsi="Times New Roman" w:cs="Times New Roman"/>
          <w:sz w:val="20"/>
          <w:szCs w:val="20"/>
          <w:lang w:eastAsia="ru-RU"/>
        </w:rPr>
        <w:t xml:space="preserve"> провели мастер – класс, где участвовало 16 человек.    </w:t>
      </w:r>
    </w:p>
    <w:p w:rsidR="00383B28" w:rsidRPr="00564975" w:rsidRDefault="001A31AC" w:rsidP="00383B28">
      <w:pPr>
        <w:shd w:val="clear" w:color="auto" w:fill="FFFFFF"/>
        <w:spacing w:after="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383B28" w:rsidRPr="00564975">
        <w:rPr>
          <w:rFonts w:ascii="Times New Roman" w:eastAsia="Times New Roman" w:hAnsi="Times New Roman" w:cs="Times New Roman"/>
          <w:sz w:val="20"/>
          <w:szCs w:val="20"/>
          <w:lang w:eastAsia="ru-RU"/>
        </w:rPr>
        <w:t>Праздник «Золотая осень», посвященный открытию парка им. Л. Фёдорова.  Главным событием осени в п. Чернышевск стало открытие парка им. Л. Фёдорова, которое торжественно состоялось 5 октября.</w:t>
      </w:r>
      <w:r w:rsidRPr="00564975">
        <w:rPr>
          <w:rFonts w:ascii="Times New Roman" w:eastAsia="Times New Roman" w:hAnsi="Times New Roman" w:cs="Times New Roman"/>
          <w:sz w:val="20"/>
          <w:szCs w:val="20"/>
          <w:lang w:eastAsia="ru-RU"/>
        </w:rPr>
        <w:t xml:space="preserve"> </w:t>
      </w:r>
      <w:r w:rsidR="00383B28" w:rsidRPr="00564975">
        <w:rPr>
          <w:rFonts w:ascii="Times New Roman" w:eastAsia="Times New Roman" w:hAnsi="Times New Roman" w:cs="Times New Roman"/>
          <w:sz w:val="20"/>
          <w:szCs w:val="20"/>
          <w:lang w:eastAsia="ru-RU"/>
        </w:rPr>
        <w:t xml:space="preserve">Коллективами была подготовлена выставка «Счастье жить», где представлены книги Забайкальских писателей литературно-творческого объединения «Вдохновение», и замечательные мягкие игрушки ручной работы </w:t>
      </w:r>
      <w:r w:rsidRPr="00564975">
        <w:rPr>
          <w:rFonts w:ascii="Times New Roman" w:eastAsia="Times New Roman" w:hAnsi="Times New Roman" w:cs="Times New Roman"/>
          <w:sz w:val="20"/>
          <w:szCs w:val="20"/>
          <w:lang w:eastAsia="ru-RU"/>
        </w:rPr>
        <w:t>.</w:t>
      </w:r>
    </w:p>
    <w:p w:rsidR="001A31AC" w:rsidRPr="00564975" w:rsidRDefault="001A31AC" w:rsidP="001A31AC">
      <w:pPr>
        <w:tabs>
          <w:tab w:val="left" w:pos="1134"/>
        </w:tabs>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u w:val="single"/>
          <w:lang w:eastAsia="ru-RU"/>
        </w:rPr>
        <w:t>Мероприятия здорового образа жизни.</w:t>
      </w:r>
    </w:p>
    <w:p w:rsidR="001A31AC" w:rsidRPr="00564975" w:rsidRDefault="001A31AC" w:rsidP="001A31AC">
      <w:pPr>
        <w:pStyle w:val="14"/>
        <w:jc w:val="both"/>
        <w:rPr>
          <w:rFonts w:ascii="Times New Roman" w:hAnsi="Times New Roman" w:cs="Times New Roman"/>
          <w:sz w:val="20"/>
          <w:szCs w:val="20"/>
          <w:shd w:val="clear" w:color="auto" w:fill="FFFFFF"/>
          <w:lang w:eastAsia="ru-RU"/>
        </w:rPr>
      </w:pPr>
      <w:r w:rsidRPr="00564975">
        <w:rPr>
          <w:sz w:val="28"/>
          <w:szCs w:val="28"/>
          <w:shd w:val="clear" w:color="auto" w:fill="FFFFFF"/>
          <w:lang w:eastAsia="ru-RU"/>
        </w:rPr>
        <w:tab/>
      </w:r>
      <w:r w:rsidRPr="00564975">
        <w:rPr>
          <w:rFonts w:ascii="Times New Roman" w:hAnsi="Times New Roman" w:cs="Times New Roman"/>
          <w:sz w:val="20"/>
          <w:szCs w:val="20"/>
          <w:shd w:val="clear" w:color="auto" w:fill="FFFFFF"/>
          <w:lang w:eastAsia="ru-RU"/>
        </w:rPr>
        <w:t xml:space="preserve">В течение2024 </w:t>
      </w:r>
      <w:proofErr w:type="spellStart"/>
      <w:r w:rsidRPr="00564975">
        <w:rPr>
          <w:rFonts w:ascii="Times New Roman" w:hAnsi="Times New Roman" w:cs="Times New Roman"/>
          <w:sz w:val="20"/>
          <w:szCs w:val="20"/>
          <w:shd w:val="clear" w:color="auto" w:fill="FFFFFF"/>
          <w:lang w:eastAsia="ru-RU"/>
        </w:rPr>
        <w:t>гв</w:t>
      </w:r>
      <w:proofErr w:type="spellEnd"/>
      <w:r w:rsidRPr="00564975">
        <w:rPr>
          <w:rFonts w:ascii="Times New Roman" w:hAnsi="Times New Roman" w:cs="Times New Roman"/>
          <w:sz w:val="20"/>
          <w:szCs w:val="20"/>
          <w:shd w:val="clear" w:color="auto" w:fill="FFFFFF"/>
          <w:lang w:eastAsia="ru-RU"/>
        </w:rPr>
        <w:t xml:space="preserve"> библиотеках – филиалах МУК МЦБ проведена определённая работа по пропаганде здорового образа жизни, которая выполняет просветительскую функцию. Цель, которой – повысить ценность собственной жизни в глазах подрастающего поколения.</w:t>
      </w:r>
    </w:p>
    <w:p w:rsidR="001A31AC" w:rsidRPr="00564975" w:rsidRDefault="001A31AC" w:rsidP="001A31AC">
      <w:pPr>
        <w:pStyle w:val="14"/>
        <w:jc w:val="both"/>
        <w:rPr>
          <w:rFonts w:ascii="Times New Roman" w:hAnsi="Times New Roman" w:cs="Times New Roman"/>
          <w:sz w:val="20"/>
          <w:szCs w:val="20"/>
          <w:shd w:val="clear" w:color="auto" w:fill="FFFFFF"/>
          <w:lang w:val="x-none"/>
        </w:rPr>
      </w:pPr>
      <w:r w:rsidRPr="00564975">
        <w:rPr>
          <w:rFonts w:ascii="Times New Roman" w:hAnsi="Times New Roman" w:cs="Times New Roman"/>
          <w:sz w:val="20"/>
          <w:szCs w:val="20"/>
          <w:shd w:val="clear" w:color="auto" w:fill="FFFFFF"/>
        </w:rPr>
        <w:tab/>
        <w:t>-</w:t>
      </w:r>
      <w:r w:rsidRPr="00564975">
        <w:rPr>
          <w:rFonts w:ascii="Times New Roman" w:hAnsi="Times New Roman" w:cs="Times New Roman"/>
          <w:sz w:val="20"/>
          <w:szCs w:val="20"/>
          <w:shd w:val="clear" w:color="auto" w:fill="FFFFFF"/>
          <w:lang w:val="x-none"/>
        </w:rPr>
        <w:t>Передвижная выставка – «Трезво жить – здорово!» (МЦБ)</w:t>
      </w:r>
    </w:p>
    <w:p w:rsidR="001A31AC" w:rsidRPr="00564975" w:rsidRDefault="001A31AC" w:rsidP="001A31AC">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-На территории библиотеки – филиал № 19 проведены игры на свежем воздухе – «Снежные забавы» и «Снежная карусель». Соревнования в катаниях с горки, гонки на ледянках, обстрел снежками и т.д. (п. </w:t>
      </w:r>
      <w:proofErr w:type="spellStart"/>
      <w:r w:rsidRPr="00564975">
        <w:rPr>
          <w:rFonts w:ascii="Times New Roman" w:hAnsi="Times New Roman" w:cs="Times New Roman"/>
          <w:sz w:val="20"/>
          <w:szCs w:val="20"/>
          <w:lang w:eastAsia="ru-RU"/>
        </w:rPr>
        <w:t>Укурей</w:t>
      </w:r>
      <w:proofErr w:type="spellEnd"/>
      <w:r w:rsidRPr="00564975">
        <w:rPr>
          <w:rFonts w:ascii="Times New Roman" w:hAnsi="Times New Roman" w:cs="Times New Roman"/>
          <w:sz w:val="20"/>
          <w:szCs w:val="20"/>
          <w:lang w:eastAsia="ru-RU"/>
        </w:rPr>
        <w:t>)</w:t>
      </w:r>
    </w:p>
    <w:p w:rsidR="001A31AC" w:rsidRPr="00564975" w:rsidRDefault="001A31AC" w:rsidP="001A31AC">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3E7AE7" w:rsidRPr="00564975">
        <w:rPr>
          <w:rFonts w:ascii="Times New Roman" w:hAnsi="Times New Roman" w:cs="Times New Roman"/>
          <w:sz w:val="20"/>
          <w:szCs w:val="20"/>
          <w:lang w:eastAsia="ru-RU"/>
        </w:rPr>
        <w:t>-</w:t>
      </w:r>
      <w:r w:rsidRPr="00564975">
        <w:rPr>
          <w:rFonts w:ascii="Times New Roman" w:hAnsi="Times New Roman" w:cs="Times New Roman"/>
          <w:sz w:val="20"/>
          <w:szCs w:val="20"/>
          <w:lang w:eastAsia="ru-RU"/>
        </w:rPr>
        <w:t xml:space="preserve">В ходе беседы «Добрые советы для вашего здоровья», пожилые гости рассказывали более молодому поколению, как сохранить здоровье, как вырастить на своем участке полезные растения и как их применять. Беседа прошла в формате обмена опытом (п. </w:t>
      </w:r>
      <w:proofErr w:type="spellStart"/>
      <w:r w:rsidRPr="00564975">
        <w:rPr>
          <w:rFonts w:ascii="Times New Roman" w:hAnsi="Times New Roman" w:cs="Times New Roman"/>
          <w:sz w:val="20"/>
          <w:szCs w:val="20"/>
          <w:lang w:eastAsia="ru-RU"/>
        </w:rPr>
        <w:t>Багульный</w:t>
      </w:r>
      <w:proofErr w:type="spellEnd"/>
      <w:r w:rsidRPr="00564975">
        <w:rPr>
          <w:rFonts w:ascii="Times New Roman" w:hAnsi="Times New Roman" w:cs="Times New Roman"/>
          <w:sz w:val="20"/>
          <w:szCs w:val="20"/>
          <w:lang w:eastAsia="ru-RU"/>
        </w:rPr>
        <w:t>)</w:t>
      </w:r>
    </w:p>
    <w:p w:rsidR="001A31AC" w:rsidRPr="00564975" w:rsidRDefault="001A31AC" w:rsidP="001A31AC">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3E7AE7"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 xml:space="preserve">Весёлые старты «В здоровом теле – здоровый дух». Участники соревнований состязались в силе, ловкости, смекалке, быстроте! Закончились соревнования перетягиванием каната (с. </w:t>
      </w:r>
      <w:proofErr w:type="spellStart"/>
      <w:r w:rsidRPr="00564975">
        <w:rPr>
          <w:rFonts w:ascii="Times New Roman" w:eastAsia="Times New Roman" w:hAnsi="Times New Roman" w:cs="Times New Roman"/>
          <w:sz w:val="20"/>
          <w:szCs w:val="20"/>
          <w:lang w:eastAsia="ru-RU"/>
        </w:rPr>
        <w:t>Икшица</w:t>
      </w:r>
      <w:proofErr w:type="spellEnd"/>
      <w:r w:rsidRPr="00564975">
        <w:rPr>
          <w:rFonts w:ascii="Times New Roman" w:eastAsia="Times New Roman" w:hAnsi="Times New Roman" w:cs="Times New Roman"/>
          <w:sz w:val="20"/>
          <w:szCs w:val="20"/>
          <w:lang w:eastAsia="ru-RU"/>
        </w:rPr>
        <w:t>)</w:t>
      </w:r>
    </w:p>
    <w:p w:rsidR="001A31AC" w:rsidRPr="00564975" w:rsidRDefault="001A31AC" w:rsidP="001A31AC">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3E7AE7"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 xml:space="preserve">Игровая программа "Быть здоровым, здорово".  В основной части мероприятия командам были предложены занимательные конкурсы с бегом, прыжками, эстафеты с мячами, кеглями и обручами  (с. Новый – </w:t>
      </w:r>
      <w:proofErr w:type="spellStart"/>
      <w:r w:rsidRPr="00564975">
        <w:rPr>
          <w:rFonts w:ascii="Times New Roman" w:eastAsia="Times New Roman" w:hAnsi="Times New Roman" w:cs="Times New Roman"/>
          <w:sz w:val="20"/>
          <w:szCs w:val="20"/>
          <w:lang w:eastAsia="ru-RU"/>
        </w:rPr>
        <w:t>Олов</w:t>
      </w:r>
      <w:proofErr w:type="spellEnd"/>
      <w:r w:rsidRPr="00564975">
        <w:rPr>
          <w:rFonts w:ascii="Times New Roman" w:eastAsia="Times New Roman" w:hAnsi="Times New Roman" w:cs="Times New Roman"/>
          <w:sz w:val="20"/>
          <w:szCs w:val="20"/>
          <w:lang w:eastAsia="ru-RU"/>
        </w:rPr>
        <w:t>)</w:t>
      </w:r>
    </w:p>
    <w:p w:rsidR="001A31AC" w:rsidRPr="00564975" w:rsidRDefault="003E7AE7" w:rsidP="003E7AE7">
      <w:pPr>
        <w:spacing w:after="0" w:line="240" w:lineRule="auto"/>
        <w:ind w:firstLine="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1A31AC" w:rsidRPr="00564975">
        <w:rPr>
          <w:rFonts w:ascii="Times New Roman" w:eastAsia="Times New Roman" w:hAnsi="Times New Roman" w:cs="Times New Roman"/>
          <w:sz w:val="20"/>
          <w:szCs w:val="20"/>
          <w:lang w:eastAsia="ru-RU"/>
        </w:rPr>
        <w:t xml:space="preserve">Час полезных советов «Секреты здоровья и красоты». </w:t>
      </w:r>
      <w:r w:rsidR="001A31AC" w:rsidRPr="00564975">
        <w:rPr>
          <w:rFonts w:ascii="Times New Roman" w:eastAsia="Times New Roman" w:hAnsi="Times New Roman" w:cs="Times New Roman"/>
          <w:sz w:val="20"/>
          <w:szCs w:val="20"/>
          <w:shd w:val="clear" w:color="auto" w:fill="FFFFFF"/>
          <w:lang w:eastAsia="ru-RU"/>
        </w:rPr>
        <w:t>(ЦДБ)</w:t>
      </w:r>
    </w:p>
    <w:p w:rsidR="003E7AE7" w:rsidRPr="00564975" w:rsidRDefault="003E7AE7" w:rsidP="003E7AE7">
      <w:pPr>
        <w:shd w:val="clear" w:color="auto" w:fill="FFFFFF"/>
        <w:spacing w:after="0" w:line="240" w:lineRule="auto"/>
        <w:ind w:left="142"/>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1A31AC" w:rsidRPr="00564975">
        <w:rPr>
          <w:rFonts w:ascii="Times New Roman" w:eastAsia="Times New Roman" w:hAnsi="Times New Roman" w:cs="Times New Roman"/>
          <w:sz w:val="20"/>
          <w:szCs w:val="20"/>
          <w:lang w:eastAsia="ru-RU"/>
        </w:rPr>
        <w:t xml:space="preserve"> В библиотеке – филиал № 5 п. </w:t>
      </w:r>
      <w:proofErr w:type="spellStart"/>
      <w:r w:rsidR="001A31AC" w:rsidRPr="00564975">
        <w:rPr>
          <w:rFonts w:ascii="Times New Roman" w:eastAsia="Times New Roman" w:hAnsi="Times New Roman" w:cs="Times New Roman"/>
          <w:sz w:val="20"/>
          <w:szCs w:val="20"/>
          <w:lang w:eastAsia="ru-RU"/>
        </w:rPr>
        <w:t>Багульный</w:t>
      </w:r>
      <w:proofErr w:type="spellEnd"/>
      <w:r w:rsidR="001A31AC" w:rsidRPr="00564975">
        <w:rPr>
          <w:rFonts w:ascii="Times New Roman" w:eastAsia="Times New Roman" w:hAnsi="Times New Roman" w:cs="Times New Roman"/>
          <w:sz w:val="20"/>
          <w:szCs w:val="20"/>
          <w:lang w:eastAsia="ru-RU"/>
        </w:rPr>
        <w:t xml:space="preserve"> на </w:t>
      </w:r>
      <w:proofErr w:type="spellStart"/>
      <w:r w:rsidR="001A31AC" w:rsidRPr="00564975">
        <w:rPr>
          <w:rFonts w:ascii="Times New Roman" w:eastAsia="Times New Roman" w:hAnsi="Times New Roman" w:cs="Times New Roman"/>
          <w:sz w:val="20"/>
          <w:szCs w:val="20"/>
          <w:lang w:eastAsia="ru-RU"/>
        </w:rPr>
        <w:t>приклубной</w:t>
      </w:r>
      <w:proofErr w:type="spellEnd"/>
      <w:r w:rsidR="001A31AC" w:rsidRPr="00564975">
        <w:rPr>
          <w:rFonts w:ascii="Times New Roman" w:eastAsia="Times New Roman" w:hAnsi="Times New Roman" w:cs="Times New Roman"/>
          <w:sz w:val="20"/>
          <w:szCs w:val="20"/>
          <w:lang w:eastAsia="ru-RU"/>
        </w:rPr>
        <w:t xml:space="preserve"> площадке прошла Спортивно-познавательная игра «Книга! Спорт! Игра! Ура</w:t>
      </w:r>
    </w:p>
    <w:p w:rsidR="001A31AC" w:rsidRPr="00564975" w:rsidRDefault="003E7AE7" w:rsidP="003E7AE7">
      <w:pPr>
        <w:shd w:val="clear" w:color="auto" w:fill="FFFFFF"/>
        <w:spacing w:after="0" w:line="240" w:lineRule="auto"/>
        <w:ind w:left="142"/>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1A31AC"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r w:rsidR="001A31AC" w:rsidRPr="00564975">
        <w:rPr>
          <w:rFonts w:ascii="Times New Roman" w:eastAsia="Times New Roman" w:hAnsi="Times New Roman" w:cs="Times New Roman"/>
          <w:sz w:val="20"/>
          <w:szCs w:val="20"/>
          <w:lang w:eastAsia="ru-RU"/>
        </w:rPr>
        <w:t>В библиотеке – филиал № 8 с. Бушулей на спортивной площадке прошёл час здоровья "Спорт нам поможет силы умножить", где целью мероприятия было формирование здорового образа жизни.</w:t>
      </w:r>
    </w:p>
    <w:p w:rsidR="001A31AC" w:rsidRPr="00564975" w:rsidRDefault="003E7AE7" w:rsidP="003E7AE7">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1A31AC"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r w:rsidR="001A31AC" w:rsidRPr="00564975">
        <w:rPr>
          <w:rFonts w:ascii="Times New Roman" w:eastAsia="Times New Roman" w:hAnsi="Times New Roman" w:cs="Times New Roman"/>
          <w:sz w:val="20"/>
          <w:szCs w:val="20"/>
          <w:lang w:eastAsia="ru-RU"/>
        </w:rPr>
        <w:t xml:space="preserve">В библиотеке – филиал № 21 с. </w:t>
      </w:r>
      <w:proofErr w:type="spellStart"/>
      <w:r w:rsidR="001A31AC" w:rsidRPr="00564975">
        <w:rPr>
          <w:rFonts w:ascii="Times New Roman" w:eastAsia="Times New Roman" w:hAnsi="Times New Roman" w:cs="Times New Roman"/>
          <w:sz w:val="20"/>
          <w:szCs w:val="20"/>
          <w:lang w:eastAsia="ru-RU"/>
        </w:rPr>
        <w:t>Урюм</w:t>
      </w:r>
      <w:proofErr w:type="spellEnd"/>
      <w:r w:rsidR="001A31AC" w:rsidRPr="00564975">
        <w:rPr>
          <w:rFonts w:ascii="Times New Roman" w:eastAsia="Times New Roman" w:hAnsi="Times New Roman" w:cs="Times New Roman"/>
          <w:sz w:val="20"/>
          <w:szCs w:val="20"/>
          <w:lang w:eastAsia="ru-RU"/>
        </w:rPr>
        <w:t xml:space="preserve"> прошла спортивно – игровая программа «Мы ловкие и смелые». </w:t>
      </w:r>
    </w:p>
    <w:p w:rsidR="003E7AE7" w:rsidRPr="00564975" w:rsidRDefault="003E7AE7" w:rsidP="003E7AE7">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1A31AC"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r w:rsidR="001A31AC" w:rsidRPr="00564975">
        <w:rPr>
          <w:rFonts w:ascii="Times New Roman" w:eastAsia="Times New Roman" w:hAnsi="Times New Roman" w:cs="Times New Roman"/>
          <w:sz w:val="20"/>
          <w:szCs w:val="20"/>
          <w:lang w:eastAsia="ru-RU"/>
        </w:rPr>
        <w:t xml:space="preserve">В библиотеке – филиал № 16 с. Новый – </w:t>
      </w:r>
      <w:proofErr w:type="spellStart"/>
      <w:r w:rsidR="001A31AC" w:rsidRPr="00564975">
        <w:rPr>
          <w:rFonts w:ascii="Times New Roman" w:eastAsia="Times New Roman" w:hAnsi="Times New Roman" w:cs="Times New Roman"/>
          <w:sz w:val="20"/>
          <w:szCs w:val="20"/>
          <w:lang w:eastAsia="ru-RU"/>
        </w:rPr>
        <w:t>Олов</w:t>
      </w:r>
      <w:proofErr w:type="spellEnd"/>
      <w:r w:rsidR="001A31AC" w:rsidRPr="00564975">
        <w:rPr>
          <w:rFonts w:ascii="Times New Roman" w:eastAsia="Times New Roman" w:hAnsi="Times New Roman" w:cs="Times New Roman"/>
          <w:sz w:val="20"/>
          <w:szCs w:val="20"/>
          <w:lang w:eastAsia="ru-RU"/>
        </w:rPr>
        <w:t xml:space="preserve"> совместно СКД проведена спортивно - игровая программа «Здоровье - вершина, которую покорить должен каждый», </w:t>
      </w:r>
    </w:p>
    <w:p w:rsidR="003E7AE7" w:rsidRPr="00564975" w:rsidRDefault="003E7AE7" w:rsidP="003E7AE7">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1A31AC" w:rsidRPr="00564975">
        <w:rPr>
          <w:rFonts w:ascii="Times New Roman" w:eastAsia="Times New Roman" w:hAnsi="Times New Roman" w:cs="Times New Roman"/>
          <w:sz w:val="20"/>
          <w:szCs w:val="20"/>
          <w:lang w:eastAsia="ru-RU"/>
        </w:rPr>
        <w:t xml:space="preserve">В библиотеке – филиал № 18 с. </w:t>
      </w:r>
      <w:proofErr w:type="spellStart"/>
      <w:r w:rsidR="001A31AC" w:rsidRPr="00564975">
        <w:rPr>
          <w:rFonts w:ascii="Times New Roman" w:eastAsia="Times New Roman" w:hAnsi="Times New Roman" w:cs="Times New Roman"/>
          <w:sz w:val="20"/>
          <w:szCs w:val="20"/>
          <w:lang w:eastAsia="ru-RU"/>
        </w:rPr>
        <w:t>Утан</w:t>
      </w:r>
      <w:proofErr w:type="spellEnd"/>
      <w:r w:rsidR="001A31AC" w:rsidRPr="00564975">
        <w:rPr>
          <w:rFonts w:ascii="Times New Roman" w:eastAsia="Times New Roman" w:hAnsi="Times New Roman" w:cs="Times New Roman"/>
          <w:sz w:val="20"/>
          <w:szCs w:val="20"/>
          <w:lang w:eastAsia="ru-RU"/>
        </w:rPr>
        <w:t xml:space="preserve"> "Долой курение и пиво - от спорта больше позитива" акция призыв. Мероприятие прошло в форме диалога, где каждый участник смог высказать свою точку зрения по отношению к вредным привычкам и к занятиям физической культурой.</w:t>
      </w:r>
    </w:p>
    <w:p w:rsidR="001A31AC" w:rsidRPr="00564975" w:rsidRDefault="003E7AE7" w:rsidP="003E7AE7">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1A31AC"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r w:rsidR="001A31AC" w:rsidRPr="00564975">
        <w:rPr>
          <w:rFonts w:ascii="Times New Roman" w:eastAsia="Times New Roman" w:hAnsi="Times New Roman" w:cs="Times New Roman"/>
          <w:sz w:val="20"/>
          <w:szCs w:val="20"/>
          <w:lang w:eastAsia="ru-RU"/>
        </w:rPr>
        <w:t xml:space="preserve"> В ЦДБ проведён урок здоровья «С физкультурой мы дружны - нам болезни не страшны!» (очно). Библиотекари поговорили с присутствующими о здоровом образе жизни, о полезных и вредных привычках, вспомнили важные правила ЗОЖ</w:t>
      </w:r>
      <w:r w:rsidRPr="00564975">
        <w:rPr>
          <w:rFonts w:ascii="Times New Roman" w:eastAsia="Times New Roman" w:hAnsi="Times New Roman" w:cs="Times New Roman"/>
          <w:sz w:val="20"/>
          <w:szCs w:val="20"/>
          <w:lang w:eastAsia="ru-RU"/>
        </w:rPr>
        <w:t>.</w:t>
      </w:r>
    </w:p>
    <w:p w:rsidR="001A31AC" w:rsidRPr="00564975" w:rsidRDefault="003E7AE7" w:rsidP="003E7AE7">
      <w:pPr>
        <w:pStyle w:val="14"/>
        <w:jc w:val="both"/>
        <w:rPr>
          <w:rFonts w:ascii="Times New Roman" w:hAnsi="Times New Roman" w:cs="Times New Roman"/>
          <w:sz w:val="20"/>
          <w:szCs w:val="20"/>
          <w:shd w:val="clear" w:color="auto" w:fill="FFFFFF"/>
          <w:lang w:eastAsia="ru-RU"/>
        </w:rPr>
      </w:pPr>
      <w:r w:rsidRPr="00564975">
        <w:rPr>
          <w:shd w:val="clear" w:color="auto" w:fill="FFFFFF"/>
          <w:lang w:eastAsia="ru-RU"/>
        </w:rPr>
        <w:tab/>
      </w:r>
      <w:r w:rsidR="001A31AC" w:rsidRPr="00564975">
        <w:rPr>
          <w:rFonts w:ascii="Times New Roman" w:hAnsi="Times New Roman" w:cs="Times New Roman"/>
          <w:sz w:val="20"/>
          <w:szCs w:val="20"/>
          <w:shd w:val="clear" w:color="auto" w:fill="FFFFFF"/>
          <w:lang w:eastAsia="ru-RU"/>
        </w:rPr>
        <w:t>С  26 мая по 26  июня 2024 года в библиотеках МУК МЦБ  в рамках  антинаркотического всероссийского месячника и популяризации здорового образа жизни прошли различные мероприятия   под девизом «Знать, чтобы жить!», целью которого является популяризация здорового образа жизни и воспитание негативного отношения к пагубным привычкам.</w:t>
      </w:r>
    </w:p>
    <w:p w:rsidR="001A31AC" w:rsidRPr="00564975" w:rsidRDefault="00655869" w:rsidP="00655869">
      <w:pPr>
        <w:spacing w:after="0" w:line="240" w:lineRule="auto"/>
        <w:ind w:left="142"/>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lang w:eastAsia="ru-RU"/>
        </w:rPr>
        <w:tab/>
        <w:t>-</w:t>
      </w:r>
      <w:r w:rsidR="001A31AC" w:rsidRPr="00564975">
        <w:rPr>
          <w:rFonts w:ascii="Times New Roman" w:eastAsia="Times New Roman" w:hAnsi="Times New Roman" w:cs="Times New Roman"/>
          <w:sz w:val="20"/>
          <w:szCs w:val="20"/>
          <w:lang w:eastAsia="ru-RU"/>
        </w:rPr>
        <w:t xml:space="preserve">Актуальный разговор «У тебя одна жизнь – от наркотиков откажись». (п. </w:t>
      </w:r>
      <w:proofErr w:type="spellStart"/>
      <w:r w:rsidR="001A31AC" w:rsidRPr="00564975">
        <w:rPr>
          <w:rFonts w:ascii="Times New Roman" w:eastAsia="Times New Roman" w:hAnsi="Times New Roman" w:cs="Times New Roman"/>
          <w:sz w:val="20"/>
          <w:szCs w:val="20"/>
          <w:lang w:eastAsia="ru-RU"/>
        </w:rPr>
        <w:t>Багульный</w:t>
      </w:r>
      <w:proofErr w:type="spellEnd"/>
      <w:r w:rsidR="001A31AC" w:rsidRPr="00564975">
        <w:rPr>
          <w:rFonts w:ascii="Times New Roman" w:eastAsia="Times New Roman" w:hAnsi="Times New Roman" w:cs="Times New Roman"/>
          <w:sz w:val="20"/>
          <w:szCs w:val="20"/>
          <w:lang w:eastAsia="ru-RU"/>
        </w:rPr>
        <w:t>)</w:t>
      </w:r>
    </w:p>
    <w:p w:rsidR="001A31AC" w:rsidRPr="00564975" w:rsidRDefault="00655869" w:rsidP="00655869">
      <w:pPr>
        <w:spacing w:after="0" w:line="240" w:lineRule="auto"/>
        <w:ind w:left="142"/>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lang w:eastAsia="ru-RU"/>
        </w:rPr>
        <w:tab/>
        <w:t>-</w:t>
      </w:r>
      <w:r w:rsidR="001A31AC" w:rsidRPr="00564975">
        <w:rPr>
          <w:rFonts w:ascii="Times New Roman" w:eastAsia="Times New Roman" w:hAnsi="Times New Roman" w:cs="Times New Roman"/>
          <w:sz w:val="20"/>
          <w:szCs w:val="20"/>
          <w:lang w:eastAsia="ru-RU"/>
        </w:rPr>
        <w:t xml:space="preserve">Выставка – предупреждение «Плохие привычки не наши сестрички». Представлены книгами, направленные на формирование здорового образа жизни у подрастающего поколения (с. Старый – </w:t>
      </w:r>
      <w:proofErr w:type="spellStart"/>
      <w:r w:rsidR="001A31AC" w:rsidRPr="00564975">
        <w:rPr>
          <w:rFonts w:ascii="Times New Roman" w:eastAsia="Times New Roman" w:hAnsi="Times New Roman" w:cs="Times New Roman"/>
          <w:sz w:val="20"/>
          <w:szCs w:val="20"/>
          <w:lang w:eastAsia="ru-RU"/>
        </w:rPr>
        <w:t>Олов</w:t>
      </w:r>
      <w:proofErr w:type="spellEnd"/>
      <w:r w:rsidR="001A31AC" w:rsidRPr="00564975">
        <w:rPr>
          <w:rFonts w:ascii="Times New Roman" w:eastAsia="Times New Roman" w:hAnsi="Times New Roman" w:cs="Times New Roman"/>
          <w:sz w:val="20"/>
          <w:szCs w:val="20"/>
          <w:lang w:eastAsia="ru-RU"/>
        </w:rPr>
        <w:t>)</w:t>
      </w:r>
    </w:p>
    <w:p w:rsidR="001A31AC" w:rsidRPr="00564975" w:rsidRDefault="00655869" w:rsidP="00655869">
      <w:pPr>
        <w:spacing w:after="0" w:line="240" w:lineRule="auto"/>
        <w:ind w:left="142"/>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shd w:val="clear" w:color="auto" w:fill="FFFFFF"/>
          <w:lang w:eastAsia="ru-RU"/>
        </w:rPr>
        <w:tab/>
        <w:t>-</w:t>
      </w:r>
      <w:proofErr w:type="spellStart"/>
      <w:r w:rsidR="001A31AC" w:rsidRPr="00564975">
        <w:rPr>
          <w:rFonts w:ascii="Times New Roman" w:eastAsia="Times New Roman" w:hAnsi="Times New Roman" w:cs="Times New Roman"/>
          <w:sz w:val="20"/>
          <w:szCs w:val="20"/>
          <w:shd w:val="clear" w:color="auto" w:fill="FFFFFF"/>
          <w:lang w:eastAsia="ru-RU"/>
        </w:rPr>
        <w:t>Квиз</w:t>
      </w:r>
      <w:proofErr w:type="spellEnd"/>
      <w:r w:rsidR="001A31AC" w:rsidRPr="00564975">
        <w:rPr>
          <w:rFonts w:ascii="Times New Roman" w:eastAsia="Times New Roman" w:hAnsi="Times New Roman" w:cs="Times New Roman"/>
          <w:sz w:val="20"/>
          <w:szCs w:val="20"/>
          <w:shd w:val="clear" w:color="auto" w:fill="FFFFFF"/>
          <w:lang w:eastAsia="ru-RU"/>
        </w:rPr>
        <w:t>-игра «Семь бед один ответ» клуб Лидер. Основной тематикой вопросов игры был обозначен ЗОЖ, и всё, что с ним связано. (ЦДБ)</w:t>
      </w:r>
    </w:p>
    <w:p w:rsidR="001A31AC" w:rsidRPr="00564975" w:rsidRDefault="00655869" w:rsidP="00655869">
      <w:pPr>
        <w:spacing w:after="0" w:line="240" w:lineRule="auto"/>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shd w:val="clear" w:color="auto" w:fill="FFFFFF"/>
          <w:lang w:eastAsia="ru-RU"/>
        </w:rPr>
        <w:tab/>
        <w:t>-</w:t>
      </w:r>
      <w:r w:rsidR="001A31AC" w:rsidRPr="00564975">
        <w:rPr>
          <w:rFonts w:ascii="Times New Roman" w:eastAsia="Times New Roman" w:hAnsi="Times New Roman" w:cs="Times New Roman"/>
          <w:sz w:val="20"/>
          <w:szCs w:val="20"/>
          <w:shd w:val="clear" w:color="auto" w:fill="FFFFFF"/>
          <w:lang w:eastAsia="ru-RU"/>
        </w:rPr>
        <w:t>Викт</w:t>
      </w:r>
      <w:r w:rsidRPr="00564975">
        <w:rPr>
          <w:rFonts w:ascii="Times New Roman" w:eastAsia="Times New Roman" w:hAnsi="Times New Roman" w:cs="Times New Roman"/>
          <w:sz w:val="20"/>
          <w:szCs w:val="20"/>
          <w:shd w:val="clear" w:color="auto" w:fill="FFFFFF"/>
          <w:lang w:eastAsia="ru-RU"/>
        </w:rPr>
        <w:t>орина «Что мы знаем о здоровье»</w:t>
      </w:r>
      <w:r w:rsidR="001A31AC" w:rsidRPr="00564975">
        <w:rPr>
          <w:rFonts w:ascii="Times New Roman" w:eastAsia="Times New Roman" w:hAnsi="Times New Roman" w:cs="Times New Roman"/>
          <w:sz w:val="20"/>
          <w:szCs w:val="20"/>
          <w:shd w:val="clear" w:color="auto" w:fill="FFFFFF"/>
          <w:lang w:eastAsia="ru-RU"/>
        </w:rPr>
        <w:t>. (Бушулей)</w:t>
      </w:r>
    </w:p>
    <w:p w:rsidR="001A31AC" w:rsidRPr="00564975" w:rsidRDefault="00655869" w:rsidP="00655869">
      <w:pPr>
        <w:spacing w:after="0" w:line="240" w:lineRule="auto"/>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shd w:val="clear" w:color="auto" w:fill="FFFFFF"/>
          <w:lang w:eastAsia="ru-RU"/>
        </w:rPr>
        <w:tab/>
        <w:t>-</w:t>
      </w:r>
      <w:r w:rsidR="001A31AC" w:rsidRPr="00564975">
        <w:rPr>
          <w:rFonts w:ascii="Times New Roman" w:eastAsia="Times New Roman" w:hAnsi="Times New Roman" w:cs="Times New Roman"/>
          <w:sz w:val="20"/>
          <w:szCs w:val="20"/>
          <w:shd w:val="clear" w:color="auto" w:fill="FFFFFF"/>
          <w:lang w:eastAsia="ru-RU"/>
        </w:rPr>
        <w:t>Беседа «Скажем наркотикам – нет!». Мероприятие было проведено для школьников старших классов</w:t>
      </w:r>
      <w:r w:rsidRPr="00564975">
        <w:rPr>
          <w:rFonts w:ascii="Times New Roman" w:eastAsia="Times New Roman" w:hAnsi="Times New Roman" w:cs="Times New Roman"/>
          <w:sz w:val="20"/>
          <w:szCs w:val="20"/>
          <w:shd w:val="clear" w:color="auto" w:fill="FFFFFF"/>
          <w:lang w:eastAsia="ru-RU"/>
        </w:rPr>
        <w:t>.</w:t>
      </w:r>
      <w:r w:rsidR="001A31AC" w:rsidRPr="00564975">
        <w:rPr>
          <w:rFonts w:ascii="Times New Roman" w:eastAsia="Times New Roman" w:hAnsi="Times New Roman" w:cs="Times New Roman"/>
          <w:sz w:val="20"/>
          <w:szCs w:val="20"/>
          <w:shd w:val="clear" w:color="auto" w:fill="FFFFFF"/>
          <w:lang w:eastAsia="ru-RU"/>
        </w:rPr>
        <w:t>. (Гаур)</w:t>
      </w:r>
    </w:p>
    <w:p w:rsidR="001A31AC" w:rsidRPr="00564975" w:rsidRDefault="00655869" w:rsidP="00655869">
      <w:pPr>
        <w:spacing w:after="0" w:line="240" w:lineRule="auto"/>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shd w:val="clear" w:color="auto" w:fill="FFFFFF"/>
          <w:lang w:eastAsia="ru-RU"/>
        </w:rPr>
        <w:tab/>
        <w:t>-</w:t>
      </w:r>
      <w:r w:rsidR="001A31AC" w:rsidRPr="00564975">
        <w:rPr>
          <w:rFonts w:ascii="Times New Roman" w:eastAsia="Times New Roman" w:hAnsi="Times New Roman" w:cs="Times New Roman"/>
          <w:sz w:val="20"/>
          <w:szCs w:val="20"/>
          <w:shd w:val="clear" w:color="auto" w:fill="FFFFFF"/>
          <w:lang w:eastAsia="ru-RU"/>
        </w:rPr>
        <w:t xml:space="preserve">«Пиво и подростковый алкоголизм» - беседа. Проведена беседа, посвященная проблеме пивного алкоголизма, которая уже опережает проблему наркомании и токсикомании. Пиво и </w:t>
      </w:r>
      <w:r w:rsidR="001A31AC" w:rsidRPr="00564975">
        <w:rPr>
          <w:rFonts w:ascii="Times New Roman" w:eastAsia="Times New Roman" w:hAnsi="Times New Roman" w:cs="Times New Roman"/>
          <w:sz w:val="20"/>
          <w:szCs w:val="20"/>
          <w:shd w:val="clear" w:color="auto" w:fill="FFFFFF"/>
          <w:lang w:eastAsia="ru-RU"/>
        </w:rPr>
        <w:lastRenderedPageBreak/>
        <w:t>слабоалкогольные напитки стали частью молодежной субкультуры, неотъемлемым атрибутом отдыха (</w:t>
      </w:r>
      <w:proofErr w:type="spellStart"/>
      <w:r w:rsidR="001A31AC" w:rsidRPr="00564975">
        <w:rPr>
          <w:rFonts w:ascii="Times New Roman" w:eastAsia="Times New Roman" w:hAnsi="Times New Roman" w:cs="Times New Roman"/>
          <w:sz w:val="20"/>
          <w:szCs w:val="20"/>
          <w:shd w:val="clear" w:color="auto" w:fill="FFFFFF"/>
          <w:lang w:eastAsia="ru-RU"/>
        </w:rPr>
        <w:t>Ульякан</w:t>
      </w:r>
      <w:proofErr w:type="spellEnd"/>
      <w:r w:rsidR="001A31AC" w:rsidRPr="00564975">
        <w:rPr>
          <w:rFonts w:ascii="Times New Roman" w:eastAsia="Times New Roman" w:hAnsi="Times New Roman" w:cs="Times New Roman"/>
          <w:sz w:val="20"/>
          <w:szCs w:val="20"/>
          <w:shd w:val="clear" w:color="auto" w:fill="FFFFFF"/>
          <w:lang w:eastAsia="ru-RU"/>
        </w:rPr>
        <w:t>)</w:t>
      </w:r>
      <w:r w:rsidRPr="00564975">
        <w:rPr>
          <w:rFonts w:ascii="Times New Roman" w:eastAsia="Times New Roman" w:hAnsi="Times New Roman" w:cs="Times New Roman"/>
          <w:sz w:val="20"/>
          <w:szCs w:val="20"/>
          <w:shd w:val="clear" w:color="auto" w:fill="FFFFFF"/>
          <w:lang w:eastAsia="ru-RU"/>
        </w:rPr>
        <w:t>.</w:t>
      </w:r>
    </w:p>
    <w:p w:rsidR="00647E61" w:rsidRPr="00564975" w:rsidRDefault="00647E61" w:rsidP="00655869">
      <w:pPr>
        <w:spacing w:after="0" w:line="240" w:lineRule="auto"/>
        <w:contextualSpacing/>
        <w:jc w:val="both"/>
        <w:rPr>
          <w:rFonts w:ascii="Times New Roman" w:eastAsia="Times New Roman" w:hAnsi="Times New Roman" w:cs="Times New Roman"/>
          <w:sz w:val="20"/>
          <w:szCs w:val="20"/>
          <w:shd w:val="clear" w:color="auto" w:fill="FFFFFF"/>
          <w:lang w:eastAsia="ru-RU"/>
        </w:rPr>
      </w:pPr>
    </w:p>
    <w:p w:rsidR="00647E61" w:rsidRPr="00564975" w:rsidRDefault="00647E61" w:rsidP="00647E61">
      <w:pPr>
        <w:spacing w:after="0"/>
        <w:jc w:val="center"/>
        <w:rPr>
          <w:rFonts w:ascii="Times New Roman" w:eastAsia="Times New Roman" w:hAnsi="Times New Roman" w:cs="Times New Roman"/>
          <w:bCs/>
          <w:sz w:val="20"/>
          <w:szCs w:val="20"/>
          <w:u w:val="single"/>
          <w:lang w:eastAsia="ru-RU"/>
        </w:rPr>
      </w:pPr>
      <w:r w:rsidRPr="00564975">
        <w:rPr>
          <w:rFonts w:ascii="Times New Roman" w:eastAsia="Times New Roman" w:hAnsi="Times New Roman" w:cs="Times New Roman"/>
          <w:bCs/>
          <w:sz w:val="20"/>
          <w:szCs w:val="20"/>
          <w:shd w:val="clear" w:color="auto" w:fill="FFFFFF"/>
          <w:lang w:eastAsia="ru-RU"/>
        </w:rPr>
        <w:t>В рамках года Семьи в библиотеках МУК МЦБ прошёл цикл мероприятий, объединённых одной темой – книги и семья</w:t>
      </w:r>
      <w:r w:rsidRPr="00564975">
        <w:rPr>
          <w:rFonts w:ascii="Times New Roman" w:eastAsia="Times New Roman" w:hAnsi="Times New Roman" w:cs="Times New Roman"/>
          <w:bCs/>
          <w:sz w:val="20"/>
          <w:szCs w:val="20"/>
          <w:u w:val="single"/>
          <w:shd w:val="clear" w:color="auto" w:fill="FFFFFF"/>
          <w:lang w:eastAsia="ru-RU"/>
        </w:rPr>
        <w:t>.</w:t>
      </w:r>
    </w:p>
    <w:p w:rsidR="00647E61" w:rsidRPr="00564975" w:rsidRDefault="00647E61" w:rsidP="00647E61">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8"/>
          <w:szCs w:val="28"/>
          <w:lang w:eastAsia="ru-RU"/>
        </w:rPr>
        <w:tab/>
      </w:r>
      <w:r w:rsidRPr="00564975">
        <w:rPr>
          <w:rFonts w:ascii="Times New Roman" w:eastAsia="Times New Roman" w:hAnsi="Times New Roman" w:cs="Times New Roman"/>
          <w:sz w:val="20"/>
          <w:szCs w:val="20"/>
          <w:lang w:eastAsia="ru-RU"/>
        </w:rPr>
        <w:t>В рамках Года семьи в России, в сельской библиотеке № 9 состоялась семейная мини – викторина  «</w:t>
      </w:r>
      <w:r w:rsidRPr="00564975">
        <w:rPr>
          <w:rFonts w:ascii="Times New Roman" w:eastAsia="Times New Roman" w:hAnsi="Times New Roman" w:cs="Times New Roman"/>
          <w:sz w:val="20"/>
          <w:szCs w:val="20"/>
          <w:shd w:val="clear" w:color="auto" w:fill="FFFFFF"/>
          <w:lang w:eastAsia="ru-RU"/>
        </w:rPr>
        <w:t>На что и клад, коли в семье лад</w:t>
      </w:r>
      <w:r w:rsidRPr="00564975">
        <w:rPr>
          <w:rFonts w:ascii="Times New Roman" w:eastAsia="Times New Roman" w:hAnsi="Times New Roman" w:cs="Times New Roman"/>
          <w:sz w:val="20"/>
          <w:szCs w:val="20"/>
          <w:lang w:eastAsia="ru-RU"/>
        </w:rPr>
        <w:t>» для детей и их родителей с целью возрождения и поддержки семейного чтения, приобщения родителей, к воспитанию читательской культуры подрастающего поколения (с. Гаур)</w:t>
      </w:r>
    </w:p>
    <w:p w:rsidR="00647E61" w:rsidRPr="00564975" w:rsidRDefault="00647E61" w:rsidP="00647E61">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911CF2"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 xml:space="preserve">2024 год в России был объявлен Годом Семьи, а в Забайкалье – Спорта  проведено семейное спортивное состязание «Папа, мама, я – спортивная семья (с. </w:t>
      </w:r>
      <w:proofErr w:type="spellStart"/>
      <w:r w:rsidRPr="00564975">
        <w:rPr>
          <w:rFonts w:ascii="Times New Roman" w:eastAsia="Times New Roman" w:hAnsi="Times New Roman" w:cs="Times New Roman"/>
          <w:sz w:val="20"/>
          <w:szCs w:val="20"/>
          <w:lang w:eastAsia="ru-RU"/>
        </w:rPr>
        <w:t>Укурей</w:t>
      </w:r>
      <w:proofErr w:type="spellEnd"/>
      <w:r w:rsidRPr="00564975">
        <w:rPr>
          <w:rFonts w:ascii="Times New Roman" w:eastAsia="Times New Roman" w:hAnsi="Times New Roman" w:cs="Times New Roman"/>
          <w:sz w:val="20"/>
          <w:szCs w:val="20"/>
          <w:lang w:eastAsia="ru-RU"/>
        </w:rPr>
        <w:t>)</w:t>
      </w:r>
    </w:p>
    <w:p w:rsidR="00911CF2" w:rsidRPr="00564975" w:rsidRDefault="00911CF2" w:rsidP="00911CF2">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 xml:space="preserve">В рамках Года Семьи </w:t>
      </w:r>
      <w:proofErr w:type="spellStart"/>
      <w:r w:rsidR="00647E61" w:rsidRPr="00564975">
        <w:rPr>
          <w:rFonts w:ascii="Times New Roman" w:eastAsia="Times New Roman" w:hAnsi="Times New Roman" w:cs="Times New Roman"/>
          <w:sz w:val="20"/>
          <w:szCs w:val="20"/>
          <w:lang w:eastAsia="ru-RU"/>
        </w:rPr>
        <w:t>Ульяканская</w:t>
      </w:r>
      <w:proofErr w:type="spellEnd"/>
      <w:r w:rsidR="00647E61" w:rsidRPr="00564975">
        <w:rPr>
          <w:rFonts w:ascii="Times New Roman" w:eastAsia="Times New Roman" w:hAnsi="Times New Roman" w:cs="Times New Roman"/>
          <w:sz w:val="20"/>
          <w:szCs w:val="20"/>
          <w:lang w:eastAsia="ru-RU"/>
        </w:rPr>
        <w:t xml:space="preserve"> сельская библиотека совместно со школой провели </w:t>
      </w:r>
      <w:proofErr w:type="spellStart"/>
      <w:r w:rsidR="00647E61" w:rsidRPr="00564975">
        <w:rPr>
          <w:rFonts w:ascii="Times New Roman" w:eastAsia="Times New Roman" w:hAnsi="Times New Roman" w:cs="Times New Roman"/>
          <w:sz w:val="20"/>
          <w:szCs w:val="20"/>
          <w:lang w:eastAsia="ru-RU"/>
        </w:rPr>
        <w:t>конкурсно</w:t>
      </w:r>
      <w:proofErr w:type="spellEnd"/>
      <w:r w:rsidR="00647E61" w:rsidRPr="00564975">
        <w:rPr>
          <w:rFonts w:ascii="Times New Roman" w:eastAsia="Times New Roman" w:hAnsi="Times New Roman" w:cs="Times New Roman"/>
          <w:sz w:val="20"/>
          <w:szCs w:val="20"/>
          <w:lang w:eastAsia="ru-RU"/>
        </w:rPr>
        <w:t xml:space="preserve"> - игровую программу "Великое чудо СЕМЬЯ".  </w:t>
      </w:r>
    </w:p>
    <w:p w:rsidR="00647E61" w:rsidRPr="00564975" w:rsidRDefault="00911CF2" w:rsidP="00911CF2">
      <w:pPr>
        <w:spacing w:after="0" w:line="240" w:lineRule="auto"/>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shd w:val="clear" w:color="auto" w:fill="FFFFFF"/>
        </w:rPr>
        <w:t xml:space="preserve">Сотрудниками ЦДБ проведена литературная викторина </w:t>
      </w:r>
      <w:r w:rsidR="00647E61" w:rsidRPr="00564975">
        <w:rPr>
          <w:rFonts w:ascii="Times New Roman" w:eastAsia="Times New Roman" w:hAnsi="Times New Roman" w:cs="Times New Roman"/>
          <w:sz w:val="20"/>
          <w:szCs w:val="20"/>
          <w:lang w:eastAsia="ru-RU"/>
        </w:rPr>
        <w:t>«Папа, мама, я – книжная семья»</w:t>
      </w:r>
      <w:r w:rsidR="00647E61" w:rsidRPr="00564975">
        <w:rPr>
          <w:rFonts w:ascii="Times New Roman" w:eastAsia="Times New Roman" w:hAnsi="Times New Roman" w:cs="Times New Roman"/>
          <w:sz w:val="20"/>
          <w:szCs w:val="20"/>
          <w:shd w:val="clear" w:color="auto" w:fill="FFFFFF"/>
        </w:rPr>
        <w:t xml:space="preserve">, в ходе которой дети участвовали в веселых конкурсах.  Цель </w:t>
      </w:r>
      <w:r w:rsidR="00647E61" w:rsidRPr="00564975">
        <w:rPr>
          <w:rFonts w:ascii="Times New Roman" w:eastAsia="Times New Roman" w:hAnsi="Times New Roman" w:cs="Times New Roman"/>
          <w:sz w:val="20"/>
          <w:szCs w:val="20"/>
          <w:shd w:val="clear" w:color="auto" w:fill="FFFFFF"/>
          <w:lang w:eastAsia="ru-RU"/>
        </w:rPr>
        <w:t>мероприятия - способствовать всестороннему развитию детей.</w:t>
      </w:r>
    </w:p>
    <w:p w:rsidR="00911CF2" w:rsidRPr="00564975" w:rsidRDefault="00911CF2" w:rsidP="00911CF2">
      <w:pPr>
        <w:spacing w:after="0" w:line="240" w:lineRule="auto"/>
        <w:ind w:left="709"/>
        <w:contextualSpacing/>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lang w:eastAsia="ru-RU"/>
        </w:rPr>
        <w:t>-</w:t>
      </w:r>
      <w:r w:rsidR="00647E61" w:rsidRPr="00564975">
        <w:rPr>
          <w:rFonts w:ascii="Times New Roman" w:eastAsia="Times New Roman" w:hAnsi="Times New Roman" w:cs="Times New Roman"/>
          <w:sz w:val="20"/>
          <w:szCs w:val="20"/>
          <w:lang w:eastAsia="ru-RU"/>
        </w:rPr>
        <w:t xml:space="preserve">В библиотеке – филиал № 4 с. Алеур прошла </w:t>
      </w:r>
      <w:r w:rsidR="00647E61" w:rsidRPr="00564975">
        <w:rPr>
          <w:rFonts w:ascii="Times New Roman" w:eastAsia="Times New Roman" w:hAnsi="Times New Roman" w:cs="Times New Roman"/>
          <w:sz w:val="20"/>
          <w:szCs w:val="20"/>
          <w:shd w:val="clear" w:color="auto" w:fill="FFFFFF"/>
          <w:lang w:eastAsia="ru-RU"/>
        </w:rPr>
        <w:t xml:space="preserve">уличная акция "Ромашка - символ семьи " </w:t>
      </w:r>
    </w:p>
    <w:p w:rsidR="00911CF2" w:rsidRPr="00564975" w:rsidRDefault="00911CF2" w:rsidP="00911CF2">
      <w:pPr>
        <w:spacing w:after="0" w:line="240" w:lineRule="auto"/>
        <w:contextualSpacing/>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shd w:val="clear" w:color="auto" w:fill="FFFFFF"/>
          <w:lang w:eastAsia="ru-RU"/>
        </w:rPr>
        <w:tab/>
        <w:t>-</w:t>
      </w:r>
      <w:r w:rsidR="00647E61" w:rsidRPr="00564975">
        <w:rPr>
          <w:rFonts w:ascii="Times New Roman" w:eastAsia="Times New Roman" w:hAnsi="Times New Roman" w:cs="Times New Roman"/>
          <w:sz w:val="20"/>
          <w:szCs w:val="20"/>
          <w:lang w:eastAsia="ru-RU"/>
        </w:rPr>
        <w:t xml:space="preserve">В библиотеке – филиал № 5 п. </w:t>
      </w:r>
      <w:proofErr w:type="spellStart"/>
      <w:r w:rsidR="00647E61" w:rsidRPr="00564975">
        <w:rPr>
          <w:rFonts w:ascii="Times New Roman" w:eastAsia="Times New Roman" w:hAnsi="Times New Roman" w:cs="Times New Roman"/>
          <w:sz w:val="20"/>
          <w:szCs w:val="20"/>
          <w:lang w:eastAsia="ru-RU"/>
        </w:rPr>
        <w:t>Багульный</w:t>
      </w:r>
      <w:proofErr w:type="spellEnd"/>
      <w:r w:rsidR="00647E61" w:rsidRPr="00564975">
        <w:rPr>
          <w:rFonts w:ascii="Times New Roman" w:eastAsia="Times New Roman" w:hAnsi="Times New Roman" w:cs="Times New Roman"/>
          <w:sz w:val="20"/>
          <w:szCs w:val="20"/>
          <w:lang w:eastAsia="ru-RU"/>
        </w:rPr>
        <w:t xml:space="preserve"> совместно с ДК прошёл концерт поздравление ко дню семьи «Будущее начинается с семьи</w:t>
      </w:r>
    </w:p>
    <w:p w:rsidR="00647E61" w:rsidRPr="00564975" w:rsidRDefault="00911CF2" w:rsidP="00911CF2">
      <w:pPr>
        <w:spacing w:after="0" w:line="240" w:lineRule="auto"/>
        <w:contextualSpacing/>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 xml:space="preserve">В библиотеке – филиал № 6 с. </w:t>
      </w:r>
      <w:proofErr w:type="spellStart"/>
      <w:r w:rsidR="00647E61" w:rsidRPr="00564975">
        <w:rPr>
          <w:rFonts w:ascii="Times New Roman" w:eastAsia="Times New Roman" w:hAnsi="Times New Roman" w:cs="Times New Roman"/>
          <w:sz w:val="20"/>
          <w:szCs w:val="20"/>
          <w:lang w:eastAsia="ru-RU"/>
        </w:rPr>
        <w:t>Байгул</w:t>
      </w:r>
      <w:proofErr w:type="spellEnd"/>
      <w:r w:rsidR="00647E61" w:rsidRPr="00564975">
        <w:rPr>
          <w:rFonts w:ascii="Times New Roman" w:eastAsia="Times New Roman" w:hAnsi="Times New Roman" w:cs="Times New Roman"/>
          <w:sz w:val="20"/>
          <w:szCs w:val="20"/>
          <w:lang w:eastAsia="ru-RU"/>
        </w:rPr>
        <w:t xml:space="preserve"> прошёл литературный </w:t>
      </w:r>
      <w:proofErr w:type="spellStart"/>
      <w:r w:rsidR="00647E61" w:rsidRPr="00564975">
        <w:rPr>
          <w:rFonts w:ascii="Times New Roman" w:eastAsia="Times New Roman" w:hAnsi="Times New Roman" w:cs="Times New Roman"/>
          <w:sz w:val="20"/>
          <w:szCs w:val="20"/>
          <w:lang w:eastAsia="ru-RU"/>
        </w:rPr>
        <w:t>час«Святая</w:t>
      </w:r>
      <w:proofErr w:type="spellEnd"/>
      <w:r w:rsidR="00647E61" w:rsidRPr="00564975">
        <w:rPr>
          <w:rFonts w:ascii="Times New Roman" w:eastAsia="Times New Roman" w:hAnsi="Times New Roman" w:cs="Times New Roman"/>
          <w:sz w:val="20"/>
          <w:szCs w:val="20"/>
          <w:lang w:eastAsia="ru-RU"/>
        </w:rPr>
        <w:t xml:space="preserve"> история Петра и </w:t>
      </w:r>
      <w:proofErr w:type="spellStart"/>
      <w:r w:rsidR="00647E61" w:rsidRPr="00564975">
        <w:rPr>
          <w:rFonts w:ascii="Times New Roman" w:eastAsia="Times New Roman" w:hAnsi="Times New Roman" w:cs="Times New Roman"/>
          <w:sz w:val="20"/>
          <w:szCs w:val="20"/>
          <w:lang w:eastAsia="ru-RU"/>
        </w:rPr>
        <w:t>Февронии</w:t>
      </w:r>
      <w:proofErr w:type="spellEnd"/>
      <w:r w:rsidR="00647E61" w:rsidRPr="00564975">
        <w:rPr>
          <w:rFonts w:ascii="Times New Roman" w:eastAsia="Times New Roman" w:hAnsi="Times New Roman" w:cs="Times New Roman"/>
          <w:sz w:val="20"/>
          <w:szCs w:val="20"/>
          <w:lang w:eastAsia="ru-RU"/>
        </w:rPr>
        <w:t xml:space="preserve">» </w:t>
      </w:r>
      <w:r w:rsidR="00647E61" w:rsidRPr="00564975">
        <w:rPr>
          <w:rFonts w:ascii="Times New Roman" w:eastAsia="Times New Roman" w:hAnsi="Times New Roman" w:cs="Times New Roman"/>
          <w:sz w:val="20"/>
          <w:szCs w:val="20"/>
          <w:shd w:val="clear" w:color="auto" w:fill="FFFFFF"/>
          <w:lang w:eastAsia="ru-RU"/>
        </w:rPr>
        <w:t xml:space="preserve">Познакомили гостей мероприятия с историей праздника, с жизнью и подвигом князя Петра и княгини </w:t>
      </w:r>
      <w:proofErr w:type="spellStart"/>
      <w:r w:rsidR="00647E61" w:rsidRPr="00564975">
        <w:rPr>
          <w:rFonts w:ascii="Times New Roman" w:eastAsia="Times New Roman" w:hAnsi="Times New Roman" w:cs="Times New Roman"/>
          <w:sz w:val="20"/>
          <w:szCs w:val="20"/>
          <w:shd w:val="clear" w:color="auto" w:fill="FFFFFF"/>
          <w:lang w:eastAsia="ru-RU"/>
        </w:rPr>
        <w:t>Февронии</w:t>
      </w:r>
      <w:proofErr w:type="spellEnd"/>
      <w:r w:rsidR="00647E61" w:rsidRPr="00564975">
        <w:rPr>
          <w:rFonts w:ascii="Times New Roman" w:eastAsia="Times New Roman" w:hAnsi="Times New Roman" w:cs="Times New Roman"/>
          <w:sz w:val="20"/>
          <w:szCs w:val="20"/>
          <w:shd w:val="clear" w:color="auto" w:fill="FFFFFF"/>
          <w:lang w:eastAsia="ru-RU"/>
        </w:rPr>
        <w:t>, которые считаются покровителями семейного счастья</w:t>
      </w:r>
    </w:p>
    <w:p w:rsidR="00647E61" w:rsidRPr="00564975" w:rsidRDefault="00911CF2" w:rsidP="00911CF2">
      <w:pPr>
        <w:spacing w:after="0" w:line="240" w:lineRule="auto"/>
        <w:ind w:firstLine="142"/>
        <w:contextualSpacing/>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В библиотеке – филиал № 9 с. Гаур прошла игровая программа</w:t>
      </w:r>
      <w:r w:rsidRPr="00564975">
        <w:rPr>
          <w:rFonts w:ascii="Times New Roman" w:eastAsia="Times New Roman" w:hAnsi="Times New Roman" w:cs="Times New Roman"/>
          <w:sz w:val="20"/>
          <w:szCs w:val="20"/>
          <w:lang w:eastAsia="ru-RU"/>
        </w:rPr>
        <w:t xml:space="preserve"> </w:t>
      </w:r>
      <w:r w:rsidR="00647E61" w:rsidRPr="00564975">
        <w:rPr>
          <w:rFonts w:ascii="Times New Roman" w:eastAsia="Times New Roman" w:hAnsi="Times New Roman" w:cs="Times New Roman"/>
          <w:sz w:val="20"/>
          <w:szCs w:val="20"/>
          <w:lang w:eastAsia="ru-RU"/>
        </w:rPr>
        <w:t xml:space="preserve"> «Наш дом – наша крепость» (День семьи, любви и верности). Дети ознакомились с историей праздника, поделились семейными традициями с</w:t>
      </w:r>
      <w:r w:rsidRPr="00564975">
        <w:rPr>
          <w:rFonts w:ascii="Times New Roman" w:eastAsia="Times New Roman" w:hAnsi="Times New Roman" w:cs="Times New Roman"/>
          <w:sz w:val="20"/>
          <w:szCs w:val="20"/>
          <w:lang w:eastAsia="ru-RU"/>
        </w:rPr>
        <w:t>воих семей и семей своих друзей.</w:t>
      </w:r>
    </w:p>
    <w:p w:rsidR="00911CF2" w:rsidRPr="00564975" w:rsidRDefault="00911CF2" w:rsidP="00911CF2">
      <w:pPr>
        <w:spacing w:after="0" w:line="240" w:lineRule="auto"/>
        <w:ind w:firstLine="709"/>
        <w:contextualSpacing/>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00647E61" w:rsidRPr="00564975">
        <w:rPr>
          <w:rFonts w:ascii="Times New Roman" w:eastAsia="Times New Roman" w:hAnsi="Times New Roman" w:cs="Times New Roman"/>
          <w:sz w:val="20"/>
          <w:szCs w:val="20"/>
          <w:lang w:eastAsia="ru-RU"/>
        </w:rPr>
        <w:t xml:space="preserve">В библиотеке – филиал № 17 с.  Старый – </w:t>
      </w:r>
      <w:proofErr w:type="spellStart"/>
      <w:r w:rsidR="00647E61" w:rsidRPr="00564975">
        <w:rPr>
          <w:rFonts w:ascii="Times New Roman" w:eastAsia="Times New Roman" w:hAnsi="Times New Roman" w:cs="Times New Roman"/>
          <w:sz w:val="20"/>
          <w:szCs w:val="20"/>
          <w:lang w:eastAsia="ru-RU"/>
        </w:rPr>
        <w:t>Олов</w:t>
      </w:r>
      <w:proofErr w:type="spellEnd"/>
      <w:r w:rsidR="00647E61" w:rsidRPr="00564975">
        <w:rPr>
          <w:rFonts w:ascii="Times New Roman" w:eastAsia="Times New Roman" w:hAnsi="Times New Roman" w:cs="Times New Roman"/>
          <w:sz w:val="20"/>
          <w:szCs w:val="20"/>
          <w:lang w:eastAsia="ru-RU"/>
        </w:rPr>
        <w:t xml:space="preserve"> прошёл библиотечный урок «Крепка семья – крепкое государство» Урок посвящён различным аспектам семейных ценностей и важности семейных уз</w:t>
      </w:r>
      <w:r w:rsidRPr="00564975">
        <w:rPr>
          <w:rFonts w:ascii="Times New Roman" w:eastAsia="Times New Roman" w:hAnsi="Times New Roman" w:cs="Times New Roman"/>
          <w:sz w:val="20"/>
          <w:szCs w:val="20"/>
          <w:lang w:eastAsia="ru-RU"/>
        </w:rPr>
        <w:t>.</w:t>
      </w:r>
    </w:p>
    <w:p w:rsidR="00647E61" w:rsidRPr="00564975" w:rsidRDefault="001C2264" w:rsidP="00911CF2">
      <w:pPr>
        <w:spacing w:after="0" w:line="240" w:lineRule="auto"/>
        <w:ind w:firstLine="709"/>
        <w:contextualSpacing/>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w:t>
      </w:r>
      <w:r w:rsidR="00647E61" w:rsidRPr="00564975">
        <w:rPr>
          <w:rFonts w:ascii="Times New Roman" w:eastAsia="Times New Roman" w:hAnsi="Times New Roman" w:cs="Times New Roman"/>
          <w:sz w:val="20"/>
          <w:szCs w:val="20"/>
          <w:lang w:eastAsia="ru-RU"/>
        </w:rPr>
        <w:t xml:space="preserve"> В библиотеке – филиал № 18 с. </w:t>
      </w:r>
      <w:proofErr w:type="spellStart"/>
      <w:r w:rsidR="00647E61" w:rsidRPr="00564975">
        <w:rPr>
          <w:rFonts w:ascii="Times New Roman" w:eastAsia="Times New Roman" w:hAnsi="Times New Roman" w:cs="Times New Roman"/>
          <w:sz w:val="20"/>
          <w:szCs w:val="20"/>
          <w:lang w:eastAsia="ru-RU"/>
        </w:rPr>
        <w:t>Утан</w:t>
      </w:r>
      <w:proofErr w:type="spellEnd"/>
      <w:r w:rsidR="00647E61" w:rsidRPr="00564975">
        <w:rPr>
          <w:rFonts w:ascii="Times New Roman" w:eastAsia="Times New Roman" w:hAnsi="Times New Roman" w:cs="Times New Roman"/>
          <w:sz w:val="20"/>
          <w:szCs w:val="20"/>
          <w:lang w:eastAsia="ru-RU"/>
        </w:rPr>
        <w:t xml:space="preserve"> прошёл литературный вечер</w:t>
      </w:r>
      <w:r w:rsidRPr="00564975">
        <w:rPr>
          <w:rFonts w:ascii="Times New Roman" w:eastAsia="Times New Roman" w:hAnsi="Times New Roman" w:cs="Times New Roman"/>
          <w:sz w:val="20"/>
          <w:szCs w:val="20"/>
          <w:lang w:eastAsia="ru-RU"/>
        </w:rPr>
        <w:t xml:space="preserve"> </w:t>
      </w:r>
      <w:r w:rsidR="00647E61" w:rsidRPr="00564975">
        <w:rPr>
          <w:rFonts w:ascii="Times New Roman" w:eastAsia="Times New Roman" w:hAnsi="Times New Roman" w:cs="Times New Roman"/>
          <w:sz w:val="20"/>
          <w:szCs w:val="20"/>
          <w:lang w:eastAsia="ru-RU"/>
        </w:rPr>
        <w:t xml:space="preserve">«В семейном кругу». </w:t>
      </w:r>
    </w:p>
    <w:p w:rsidR="00647E61" w:rsidRPr="00564975" w:rsidRDefault="001C2264" w:rsidP="001C2264">
      <w:pPr>
        <w:spacing w:after="0" w:line="240" w:lineRule="auto"/>
        <w:contextualSpacing/>
        <w:rPr>
          <w:rFonts w:ascii="Times New Roman" w:eastAsia="Times New Roman" w:hAnsi="Times New Roman" w:cs="Times New Roman"/>
          <w:bCs/>
          <w:sz w:val="20"/>
          <w:szCs w:val="20"/>
          <w:u w:val="single"/>
          <w:lang w:eastAsia="ru-RU"/>
        </w:rPr>
      </w:pPr>
      <w:r w:rsidRPr="00564975">
        <w:rPr>
          <w:rFonts w:ascii="Times New Roman" w:eastAsia="Times New Roman" w:hAnsi="Times New Roman" w:cs="Times New Roman"/>
          <w:sz w:val="20"/>
          <w:szCs w:val="20"/>
          <w:shd w:val="clear" w:color="auto" w:fill="FFFFFF"/>
          <w:lang w:eastAsia="ru-RU"/>
        </w:rPr>
        <w:tab/>
        <w:t>- В</w:t>
      </w:r>
      <w:r w:rsidR="00647E61" w:rsidRPr="00564975">
        <w:rPr>
          <w:rFonts w:ascii="Times New Roman" w:eastAsia="Times New Roman" w:hAnsi="Times New Roman" w:cs="Times New Roman"/>
          <w:sz w:val="20"/>
          <w:szCs w:val="20"/>
          <w:shd w:val="clear" w:color="auto" w:fill="FFFFFF"/>
          <w:lang w:eastAsia="ru-RU"/>
        </w:rPr>
        <w:t xml:space="preserve"> б</w:t>
      </w:r>
      <w:r w:rsidR="00647E61" w:rsidRPr="00564975">
        <w:rPr>
          <w:rFonts w:ascii="Times New Roman" w:eastAsia="Times New Roman" w:hAnsi="Times New Roman" w:cs="Times New Roman"/>
          <w:sz w:val="20"/>
          <w:szCs w:val="20"/>
          <w:lang w:eastAsia="ru-RU"/>
        </w:rPr>
        <w:t xml:space="preserve">иблиотеке – филиал № 23 с. Комсомольское совместно с </w:t>
      </w:r>
      <w:r w:rsidR="00647E61" w:rsidRPr="00564975">
        <w:rPr>
          <w:rFonts w:ascii="Times New Roman" w:eastAsia="Times New Roman" w:hAnsi="Times New Roman" w:cs="Times New Roman"/>
          <w:sz w:val="20"/>
          <w:szCs w:val="20"/>
        </w:rPr>
        <w:t xml:space="preserve">ДК прошёл вечер отдыха «Дарите ромашки любимым». </w:t>
      </w:r>
    </w:p>
    <w:p w:rsidR="00647E61" w:rsidRPr="00564975" w:rsidRDefault="00647E61" w:rsidP="00647E61">
      <w:pPr>
        <w:tabs>
          <w:tab w:val="left" w:pos="0"/>
        </w:tabs>
        <w:jc w:val="center"/>
        <w:rPr>
          <w:rFonts w:ascii="Times New Roman" w:eastAsia="Times New Roman" w:hAnsi="Times New Roman" w:cs="Times New Roman"/>
          <w:bCs/>
          <w:sz w:val="20"/>
          <w:szCs w:val="20"/>
          <w:u w:val="single"/>
          <w:shd w:val="clear" w:color="auto" w:fill="FFFFFF"/>
          <w:lang w:eastAsia="ru-RU"/>
        </w:rPr>
      </w:pPr>
      <w:r w:rsidRPr="00564975">
        <w:rPr>
          <w:rFonts w:ascii="Times New Roman" w:eastAsia="Times New Roman" w:hAnsi="Times New Roman" w:cs="Times New Roman"/>
          <w:bCs/>
          <w:sz w:val="20"/>
          <w:szCs w:val="20"/>
          <w:u w:val="single"/>
          <w:lang w:eastAsia="ru-RU"/>
        </w:rPr>
        <w:t>Традиционная культура.</w:t>
      </w:r>
    </w:p>
    <w:p w:rsidR="00647E61" w:rsidRPr="00564975" w:rsidRDefault="00647E61" w:rsidP="001C2264">
      <w:pPr>
        <w:shd w:val="clear" w:color="auto" w:fill="FFFFFF"/>
        <w:spacing w:before="60" w:after="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w:t>
      </w:r>
      <w:r w:rsidR="001C2264"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С древнейших времен одним из самых веселых, шумных, любимых праздников в народе является Масленица.  В данном направлении проведены следующие массовые мероприятия:</w:t>
      </w:r>
    </w:p>
    <w:p w:rsidR="00647E61" w:rsidRPr="00564975" w:rsidRDefault="001C2264" w:rsidP="001C2264">
      <w:pPr>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 И</w:t>
      </w:r>
      <w:r w:rsidR="00647E61" w:rsidRPr="00564975">
        <w:rPr>
          <w:rFonts w:ascii="Times New Roman" w:eastAsia="Times New Roman" w:hAnsi="Times New Roman" w:cs="Times New Roman"/>
          <w:sz w:val="20"/>
          <w:szCs w:val="20"/>
          <w:lang w:eastAsia="ru-RU"/>
        </w:rPr>
        <w:t>гровая программа «Традиции масленицы».  Библиотекари в игровой форме рассказали об истории празднования Масленицы, её традициях, играх и забавах. (МЦБ)</w:t>
      </w:r>
    </w:p>
    <w:p w:rsidR="00647E61" w:rsidRPr="00564975" w:rsidRDefault="001C2264" w:rsidP="001C2264">
      <w:pPr>
        <w:spacing w:after="0" w:line="240" w:lineRule="auto"/>
        <w:ind w:hanging="502"/>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r>
      <w:r w:rsidR="009C091F"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w:t>
      </w:r>
      <w:r w:rsidR="00647E61" w:rsidRPr="00564975">
        <w:rPr>
          <w:rFonts w:ascii="Times New Roman" w:eastAsia="Times New Roman" w:hAnsi="Times New Roman" w:cs="Times New Roman"/>
          <w:sz w:val="20"/>
          <w:szCs w:val="20"/>
          <w:lang w:eastAsia="ru-RU"/>
        </w:rPr>
        <w:t>17 марта в парке им. Фёдорова на центральной площади прошло традиционное гуляние, посвящённое прощанию с зимой. Жителей и гостей праздника ожидала насыщенная программа, подготовленная работниками культуры. (МЦБ)</w:t>
      </w:r>
    </w:p>
    <w:p w:rsidR="00647E61" w:rsidRPr="00564975" w:rsidRDefault="009C091F" w:rsidP="009C091F">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w:t>
      </w:r>
      <w:r w:rsidR="00647E61" w:rsidRPr="00564975">
        <w:rPr>
          <w:rFonts w:ascii="Times New Roman" w:eastAsia="Times New Roman" w:hAnsi="Times New Roman" w:cs="Times New Roman"/>
          <w:sz w:val="20"/>
          <w:szCs w:val="20"/>
          <w:lang w:eastAsia="ru-RU"/>
        </w:rPr>
        <w:t xml:space="preserve">В рамках праздника библиотека – филиал № 4 совместно с ДК провели </w:t>
      </w:r>
      <w:r w:rsidR="00647E61" w:rsidRPr="00564975">
        <w:rPr>
          <w:rFonts w:ascii="Times New Roman" w:eastAsia="Times New Roman" w:hAnsi="Times New Roman" w:cs="Times New Roman"/>
          <w:sz w:val="20"/>
          <w:szCs w:val="20"/>
          <w:shd w:val="clear" w:color="auto" w:fill="FFFFFF"/>
          <w:lang w:eastAsia="ru-RU"/>
        </w:rPr>
        <w:t>театрализованное представление «Масленица пришла - зиму увела»</w:t>
      </w:r>
      <w:r w:rsidR="00647E61" w:rsidRPr="00564975">
        <w:rPr>
          <w:rFonts w:ascii="Times New Roman" w:eastAsia="Times New Roman" w:hAnsi="Times New Roman" w:cs="Times New Roman"/>
          <w:sz w:val="20"/>
          <w:szCs w:val="20"/>
          <w:lang w:eastAsia="ru-RU"/>
        </w:rPr>
        <w:t xml:space="preserve">. К мероприятию была оформлена передвижная </w:t>
      </w:r>
      <w:proofErr w:type="spellStart"/>
      <w:r w:rsidR="00647E61" w:rsidRPr="00564975">
        <w:rPr>
          <w:rFonts w:ascii="Times New Roman" w:eastAsia="Times New Roman" w:hAnsi="Times New Roman" w:cs="Times New Roman"/>
          <w:sz w:val="20"/>
          <w:szCs w:val="20"/>
          <w:lang w:eastAsia="ru-RU"/>
        </w:rPr>
        <w:t>книжно</w:t>
      </w:r>
      <w:proofErr w:type="spellEnd"/>
      <w:r w:rsidR="00647E61" w:rsidRPr="00564975">
        <w:rPr>
          <w:rFonts w:ascii="Times New Roman" w:eastAsia="Times New Roman" w:hAnsi="Times New Roman" w:cs="Times New Roman"/>
          <w:sz w:val="20"/>
          <w:szCs w:val="20"/>
          <w:lang w:eastAsia="ru-RU"/>
        </w:rPr>
        <w:t>-иллюстративная выставка «Широкая масленица» (с. Алеур)</w:t>
      </w:r>
    </w:p>
    <w:p w:rsidR="00647E61" w:rsidRPr="00564975" w:rsidRDefault="009C091F" w:rsidP="009C091F">
      <w:pPr>
        <w:spacing w:after="0" w:line="240" w:lineRule="auto"/>
        <w:ind w:left="284"/>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  </w:t>
      </w:r>
      <w:r w:rsidR="00647E61" w:rsidRPr="00564975">
        <w:rPr>
          <w:rFonts w:ascii="Times New Roman" w:eastAsia="Times New Roman" w:hAnsi="Times New Roman" w:cs="Times New Roman"/>
          <w:sz w:val="20"/>
          <w:szCs w:val="20"/>
          <w:lang w:eastAsia="ru-RU"/>
        </w:rPr>
        <w:t xml:space="preserve">Рождественские колядки "Коляда </w:t>
      </w:r>
      <w:proofErr w:type="spellStart"/>
      <w:r w:rsidR="00647E61" w:rsidRPr="00564975">
        <w:rPr>
          <w:rFonts w:ascii="Times New Roman" w:eastAsia="Times New Roman" w:hAnsi="Times New Roman" w:cs="Times New Roman"/>
          <w:sz w:val="20"/>
          <w:szCs w:val="20"/>
          <w:lang w:eastAsia="ru-RU"/>
        </w:rPr>
        <w:t>коляда</w:t>
      </w:r>
      <w:proofErr w:type="spellEnd"/>
      <w:r w:rsidR="00647E61" w:rsidRPr="00564975">
        <w:rPr>
          <w:rFonts w:ascii="Times New Roman" w:eastAsia="Times New Roman" w:hAnsi="Times New Roman" w:cs="Times New Roman"/>
          <w:sz w:val="20"/>
          <w:szCs w:val="20"/>
          <w:lang w:eastAsia="ru-RU"/>
        </w:rPr>
        <w:t>, отворяй ворота". (с. Бушулей)</w:t>
      </w:r>
    </w:p>
    <w:p w:rsidR="00647E61" w:rsidRPr="00564975" w:rsidRDefault="009C091F" w:rsidP="009C091F">
      <w:pPr>
        <w:spacing w:after="0" w:line="240" w:lineRule="auto"/>
        <w:ind w:left="284"/>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w:t>
      </w:r>
      <w:r w:rsidR="00647E61" w:rsidRPr="00564975">
        <w:rPr>
          <w:rFonts w:ascii="Times New Roman" w:eastAsia="Times New Roman" w:hAnsi="Times New Roman" w:cs="Times New Roman"/>
          <w:sz w:val="20"/>
          <w:szCs w:val="20"/>
          <w:lang w:eastAsia="ru-RU"/>
        </w:rPr>
        <w:t xml:space="preserve">Игровая викторина «Рождество на Руси» познакомила ребят с историей возникновения новогодних праздников, традиций и обычаев русского народа (с. </w:t>
      </w:r>
      <w:proofErr w:type="spellStart"/>
      <w:r w:rsidR="00647E61" w:rsidRPr="00564975">
        <w:rPr>
          <w:rFonts w:ascii="Times New Roman" w:eastAsia="Times New Roman" w:hAnsi="Times New Roman" w:cs="Times New Roman"/>
          <w:sz w:val="20"/>
          <w:szCs w:val="20"/>
          <w:lang w:eastAsia="ru-RU"/>
        </w:rPr>
        <w:t>Икшица</w:t>
      </w:r>
      <w:proofErr w:type="spellEnd"/>
      <w:r w:rsidR="00647E61" w:rsidRPr="00564975">
        <w:rPr>
          <w:rFonts w:ascii="Times New Roman" w:eastAsia="Times New Roman" w:hAnsi="Times New Roman" w:cs="Times New Roman"/>
          <w:sz w:val="20"/>
          <w:szCs w:val="20"/>
          <w:lang w:eastAsia="ru-RU"/>
        </w:rPr>
        <w:t>)</w:t>
      </w:r>
    </w:p>
    <w:p w:rsidR="00647E61" w:rsidRPr="00564975" w:rsidRDefault="00647E61" w:rsidP="009C091F">
      <w:pPr>
        <w:spacing w:after="0" w:line="240" w:lineRule="auto"/>
        <w:ind w:left="709"/>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shd w:val="clear" w:color="auto" w:fill="FFFFFF"/>
          <w:lang w:eastAsia="ru-RU"/>
        </w:rPr>
        <w:t xml:space="preserve"> </w:t>
      </w:r>
    </w:p>
    <w:p w:rsidR="00647E61" w:rsidRPr="00564975" w:rsidRDefault="0042170D" w:rsidP="0042170D">
      <w:pPr>
        <w:shd w:val="clear" w:color="auto" w:fill="FFFFFF"/>
        <w:spacing w:after="0" w:line="240" w:lineRule="auto"/>
        <w:ind w:left="142" w:firstLine="1156"/>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Выставка – чудес «Зимние сказки».</w:t>
      </w:r>
      <w:r w:rsidR="00647E61" w:rsidRPr="00564975">
        <w:rPr>
          <w:rFonts w:ascii="Times New Roman" w:eastAsia="Times New Roman" w:hAnsi="Times New Roman" w:cs="Times New Roman"/>
          <w:sz w:val="20"/>
          <w:szCs w:val="20"/>
          <w:shd w:val="clear" w:color="auto" w:fill="FFFFFF"/>
          <w:lang w:eastAsia="ru-RU"/>
        </w:rPr>
        <w:t xml:space="preserve"> Представленные на выставке чудесные, красочно оформленные книги новогодних сказок, перенесут ребенка в мир волшебства и чудес, где он встретиться с любимыми героями</w:t>
      </w:r>
      <w:r w:rsidR="00647E61" w:rsidRPr="00564975">
        <w:rPr>
          <w:rFonts w:ascii="Times New Roman" w:eastAsia="Times New Roman" w:hAnsi="Times New Roman" w:cs="Times New Roman"/>
          <w:sz w:val="20"/>
          <w:szCs w:val="20"/>
          <w:lang w:eastAsia="ru-RU"/>
        </w:rPr>
        <w:t xml:space="preserve"> (п. Букачача)</w:t>
      </w:r>
    </w:p>
    <w:p w:rsidR="00647E61" w:rsidRPr="00564975" w:rsidRDefault="0042170D" w:rsidP="0042170D">
      <w:pPr>
        <w:shd w:val="clear" w:color="auto" w:fill="FFFFFF"/>
        <w:spacing w:after="0" w:line="240" w:lineRule="auto"/>
        <w:ind w:left="142"/>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proofErr w:type="spellStart"/>
      <w:r w:rsidR="00647E61" w:rsidRPr="00564975">
        <w:rPr>
          <w:rFonts w:ascii="Times New Roman" w:eastAsia="Times New Roman" w:hAnsi="Times New Roman" w:cs="Times New Roman"/>
          <w:sz w:val="20"/>
          <w:szCs w:val="20"/>
          <w:lang w:eastAsia="ru-RU"/>
        </w:rPr>
        <w:t>Книжно</w:t>
      </w:r>
      <w:proofErr w:type="spellEnd"/>
      <w:r w:rsidR="00647E61" w:rsidRPr="00564975">
        <w:rPr>
          <w:rFonts w:ascii="Times New Roman" w:eastAsia="Times New Roman" w:hAnsi="Times New Roman" w:cs="Times New Roman"/>
          <w:sz w:val="20"/>
          <w:szCs w:val="20"/>
          <w:lang w:eastAsia="ru-RU"/>
        </w:rPr>
        <w:t xml:space="preserve">-иллюстративная выставка «Душа моя, Масленица». </w:t>
      </w:r>
      <w:r w:rsidR="00647E61" w:rsidRPr="00564975">
        <w:rPr>
          <w:rFonts w:ascii="Times New Roman" w:eastAsia="Times New Roman" w:hAnsi="Times New Roman" w:cs="Times New Roman"/>
          <w:sz w:val="20"/>
          <w:szCs w:val="20"/>
          <w:shd w:val="clear" w:color="auto" w:fill="FFFFFF"/>
          <w:lang w:eastAsia="ru-RU"/>
        </w:rPr>
        <w:t xml:space="preserve">Книги, представленные на выставке, рассказали о масленичных традициях и обычаях Древней Руси (с. </w:t>
      </w:r>
      <w:proofErr w:type="spellStart"/>
      <w:r w:rsidR="00647E61" w:rsidRPr="00564975">
        <w:rPr>
          <w:rFonts w:ascii="Times New Roman" w:eastAsia="Times New Roman" w:hAnsi="Times New Roman" w:cs="Times New Roman"/>
          <w:sz w:val="20"/>
          <w:szCs w:val="20"/>
          <w:shd w:val="clear" w:color="auto" w:fill="FFFFFF"/>
          <w:lang w:eastAsia="ru-RU"/>
        </w:rPr>
        <w:t>Икшица</w:t>
      </w:r>
      <w:proofErr w:type="spellEnd"/>
      <w:r w:rsidR="00647E61" w:rsidRPr="00564975">
        <w:rPr>
          <w:rFonts w:ascii="Times New Roman" w:eastAsia="Times New Roman" w:hAnsi="Times New Roman" w:cs="Times New Roman"/>
          <w:sz w:val="20"/>
          <w:szCs w:val="20"/>
          <w:shd w:val="clear" w:color="auto" w:fill="FFFFFF"/>
          <w:lang w:eastAsia="ru-RU"/>
        </w:rPr>
        <w:t>)</w:t>
      </w:r>
    </w:p>
    <w:p w:rsidR="00647E61" w:rsidRPr="00564975" w:rsidRDefault="0042170D" w:rsidP="0042170D">
      <w:pPr>
        <w:spacing w:after="0" w:line="240" w:lineRule="auto"/>
        <w:ind w:left="142" w:hanging="578"/>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 xml:space="preserve">Выставка - познание «Масленица в русской литературе и искусстве» содержит произведения русских классиков о Масленице: А.П. Чехова, М.Е. Салтыкова-Щедрина, А.С. Пушкина, А.Н. Островского (с. Новый - </w:t>
      </w:r>
      <w:proofErr w:type="spellStart"/>
      <w:r w:rsidR="00647E61" w:rsidRPr="00564975">
        <w:rPr>
          <w:rFonts w:ascii="Times New Roman" w:eastAsia="Times New Roman" w:hAnsi="Times New Roman" w:cs="Times New Roman"/>
          <w:sz w:val="20"/>
          <w:szCs w:val="20"/>
          <w:lang w:eastAsia="ru-RU"/>
        </w:rPr>
        <w:t>Олов</w:t>
      </w:r>
      <w:proofErr w:type="spellEnd"/>
      <w:r w:rsidR="00647E61" w:rsidRPr="00564975">
        <w:rPr>
          <w:rFonts w:ascii="Times New Roman" w:eastAsia="Times New Roman" w:hAnsi="Times New Roman" w:cs="Times New Roman"/>
          <w:sz w:val="20"/>
          <w:szCs w:val="20"/>
          <w:lang w:eastAsia="ru-RU"/>
        </w:rPr>
        <w:t>)</w:t>
      </w:r>
    </w:p>
    <w:p w:rsidR="00647E61" w:rsidRPr="00564975" w:rsidRDefault="0042170D" w:rsidP="0042170D">
      <w:pPr>
        <w:spacing w:after="0" w:line="240" w:lineRule="auto"/>
        <w:ind w:left="142"/>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 xml:space="preserve">В библиотеке – филиал № 2 на масленичной неделе для читателей разных возрастов представлена праздничная выставка «Масленица идет, за собой весну ведет» (п. </w:t>
      </w:r>
      <w:proofErr w:type="spellStart"/>
      <w:r w:rsidR="00647E61" w:rsidRPr="00564975">
        <w:rPr>
          <w:rFonts w:ascii="Times New Roman" w:eastAsia="Times New Roman" w:hAnsi="Times New Roman" w:cs="Times New Roman"/>
          <w:sz w:val="20"/>
          <w:szCs w:val="20"/>
          <w:lang w:eastAsia="ru-RU"/>
        </w:rPr>
        <w:t>Зилово</w:t>
      </w:r>
      <w:proofErr w:type="spellEnd"/>
      <w:r w:rsidR="00647E61" w:rsidRPr="00564975">
        <w:rPr>
          <w:rFonts w:ascii="Times New Roman" w:eastAsia="Times New Roman" w:hAnsi="Times New Roman" w:cs="Times New Roman"/>
          <w:sz w:val="20"/>
          <w:szCs w:val="20"/>
          <w:lang w:eastAsia="ru-RU"/>
        </w:rPr>
        <w:t>)</w:t>
      </w:r>
    </w:p>
    <w:p w:rsidR="00647E61" w:rsidRPr="00564975" w:rsidRDefault="0042170D" w:rsidP="0042170D">
      <w:pPr>
        <w:spacing w:after="0" w:line="240" w:lineRule="auto"/>
        <w:ind w:left="142"/>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shd w:val="clear" w:color="auto" w:fill="FFFFFF"/>
          <w:lang w:eastAsia="ru-RU"/>
        </w:rPr>
        <w:tab/>
        <w:t>-</w:t>
      </w:r>
      <w:r w:rsidR="00647E61" w:rsidRPr="00564975">
        <w:rPr>
          <w:rFonts w:ascii="Times New Roman" w:eastAsia="Times New Roman" w:hAnsi="Times New Roman" w:cs="Times New Roman"/>
          <w:sz w:val="20"/>
          <w:szCs w:val="20"/>
          <w:shd w:val="clear" w:color="auto" w:fill="FFFFFF"/>
          <w:lang w:eastAsia="ru-RU"/>
        </w:rPr>
        <w:t>Выставка-рецепт «Новогоднее меню». Перед хозяйками дома всегда стоит непростая задача: не только накормить вкусно гостей, но порадовать их разнообразием блюд. В этом им поможет выставка–</w:t>
      </w:r>
      <w:r w:rsidR="00647E61" w:rsidRPr="00564975">
        <w:rPr>
          <w:rFonts w:ascii="Times New Roman" w:eastAsia="Times New Roman" w:hAnsi="Times New Roman" w:cs="Times New Roman"/>
          <w:sz w:val="20"/>
          <w:szCs w:val="20"/>
          <w:shd w:val="clear" w:color="auto" w:fill="FFFFFF"/>
          <w:lang w:eastAsia="ru-RU"/>
        </w:rPr>
        <w:lastRenderedPageBreak/>
        <w:t xml:space="preserve">рецепт, которая представляет книги с самыми разнообразными новогодними рецептами (с. </w:t>
      </w:r>
      <w:proofErr w:type="spellStart"/>
      <w:r w:rsidR="00647E61" w:rsidRPr="00564975">
        <w:rPr>
          <w:rFonts w:ascii="Times New Roman" w:eastAsia="Times New Roman" w:hAnsi="Times New Roman" w:cs="Times New Roman"/>
          <w:sz w:val="20"/>
          <w:szCs w:val="20"/>
          <w:shd w:val="clear" w:color="auto" w:fill="FFFFFF"/>
          <w:lang w:eastAsia="ru-RU"/>
        </w:rPr>
        <w:t>Мильгидун</w:t>
      </w:r>
      <w:proofErr w:type="spellEnd"/>
      <w:r w:rsidR="00647E61" w:rsidRPr="00564975">
        <w:rPr>
          <w:rFonts w:ascii="Times New Roman" w:eastAsia="Times New Roman" w:hAnsi="Times New Roman" w:cs="Times New Roman"/>
          <w:sz w:val="20"/>
          <w:szCs w:val="20"/>
          <w:shd w:val="clear" w:color="auto" w:fill="FFFFFF"/>
          <w:lang w:eastAsia="ru-RU"/>
        </w:rPr>
        <w:t>)</w:t>
      </w:r>
      <w:r w:rsidRPr="00564975">
        <w:rPr>
          <w:rFonts w:ascii="Times New Roman" w:eastAsia="Times New Roman" w:hAnsi="Times New Roman" w:cs="Times New Roman"/>
          <w:sz w:val="20"/>
          <w:szCs w:val="20"/>
          <w:shd w:val="clear" w:color="auto" w:fill="FFFFFF"/>
          <w:lang w:eastAsia="ru-RU"/>
        </w:rPr>
        <w:t>.</w:t>
      </w:r>
    </w:p>
    <w:p w:rsidR="00647E61" w:rsidRPr="00564975" w:rsidRDefault="0042170D" w:rsidP="00585066">
      <w:pPr>
        <w:spacing w:after="0" w:line="240" w:lineRule="auto"/>
        <w:ind w:left="142"/>
        <w:contextualSpacing/>
        <w:jc w:val="both"/>
        <w:rPr>
          <w:rFonts w:ascii="Times New Roman" w:eastAsia="Times New Roman" w:hAnsi="Times New Roman" w:cs="Times New Roman"/>
          <w:bCs/>
          <w:sz w:val="20"/>
          <w:szCs w:val="20"/>
          <w:u w:val="single"/>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lang w:eastAsia="ru-RU"/>
        </w:rPr>
        <w:tab/>
      </w:r>
      <w:r w:rsidR="00585066" w:rsidRPr="00564975">
        <w:rPr>
          <w:rFonts w:ascii="Times New Roman" w:eastAsia="Times New Roman" w:hAnsi="Times New Roman" w:cs="Times New Roman"/>
          <w:sz w:val="20"/>
          <w:szCs w:val="20"/>
          <w:lang w:eastAsia="ru-RU"/>
        </w:rPr>
        <w:t xml:space="preserve">                          </w:t>
      </w:r>
      <w:r w:rsidR="00585066" w:rsidRPr="00564975">
        <w:rPr>
          <w:rFonts w:ascii="Times New Roman" w:eastAsia="Times New Roman" w:hAnsi="Times New Roman" w:cs="Times New Roman"/>
          <w:bCs/>
          <w:sz w:val="20"/>
          <w:szCs w:val="20"/>
          <w:u w:val="single"/>
          <w:lang w:eastAsia="ru-RU"/>
        </w:rPr>
        <w:t>М</w:t>
      </w:r>
      <w:r w:rsidR="00647E61" w:rsidRPr="00564975">
        <w:rPr>
          <w:rFonts w:ascii="Times New Roman" w:eastAsia="Times New Roman" w:hAnsi="Times New Roman" w:cs="Times New Roman"/>
          <w:bCs/>
          <w:sz w:val="20"/>
          <w:szCs w:val="20"/>
          <w:u w:val="single"/>
          <w:lang w:eastAsia="ru-RU"/>
        </w:rPr>
        <w:t>ероприятия по библиотеке.</w:t>
      </w:r>
    </w:p>
    <w:p w:rsidR="00647E61" w:rsidRPr="00564975" w:rsidRDefault="00585066" w:rsidP="000F2986">
      <w:pPr>
        <w:spacing w:after="0" w:line="240" w:lineRule="auto"/>
        <w:ind w:left="142" w:firstLine="218"/>
        <w:contextualSpacing/>
        <w:jc w:val="both"/>
        <w:rPr>
          <w:rFonts w:ascii="Times New Roman" w:eastAsia="Times New Roman" w:hAnsi="Times New Roman" w:cs="Times New Roman"/>
          <w:sz w:val="20"/>
          <w:szCs w:val="20"/>
          <w:lang w:val="x-none" w:eastAsia="x-none"/>
        </w:rPr>
      </w:pPr>
      <w:r w:rsidRPr="00564975">
        <w:rPr>
          <w:rFonts w:ascii="Times New Roman" w:eastAsia="Times New Roman" w:hAnsi="Times New Roman" w:cs="Times New Roman"/>
          <w:sz w:val="20"/>
          <w:szCs w:val="20"/>
          <w:lang w:eastAsia="x-none"/>
        </w:rPr>
        <w:tab/>
        <w:t>-</w:t>
      </w:r>
      <w:r w:rsidR="00647E61" w:rsidRPr="00564975">
        <w:rPr>
          <w:rFonts w:ascii="Times New Roman" w:eastAsia="Times New Roman" w:hAnsi="Times New Roman" w:cs="Times New Roman"/>
          <w:sz w:val="20"/>
          <w:szCs w:val="20"/>
          <w:lang w:val="en-US" w:eastAsia="x-none"/>
        </w:rPr>
        <w:t>II</w:t>
      </w:r>
      <w:r w:rsidR="00647E61" w:rsidRPr="00564975">
        <w:rPr>
          <w:rFonts w:ascii="Times New Roman" w:eastAsia="Times New Roman" w:hAnsi="Times New Roman" w:cs="Times New Roman"/>
          <w:sz w:val="20"/>
          <w:szCs w:val="20"/>
          <w:lang w:val="x-none" w:eastAsia="x-none"/>
        </w:rPr>
        <w:t xml:space="preserve"> Всероссийский конкурс, посвященный дню рождения М. Пришвина «Кладовая солнца» с 20 января по 25 февраля 2024 г. Цель конкурса – расширение и углубление сведений о произведениях М. М Пришвина.</w:t>
      </w:r>
    </w:p>
    <w:p w:rsidR="00647E61" w:rsidRPr="00564975" w:rsidRDefault="000F2986" w:rsidP="000F2986">
      <w:pPr>
        <w:spacing w:after="0" w:line="240" w:lineRule="auto"/>
        <w:ind w:left="142" w:firstLine="578"/>
        <w:contextualSpacing/>
        <w:jc w:val="both"/>
        <w:rPr>
          <w:rFonts w:ascii="Times New Roman" w:eastAsia="Times New Roman" w:hAnsi="Times New Roman" w:cs="Times New Roman"/>
          <w:sz w:val="20"/>
          <w:szCs w:val="20"/>
          <w:lang w:val="x-none" w:eastAsia="x-none"/>
        </w:rPr>
      </w:pPr>
      <w:r w:rsidRPr="00564975">
        <w:rPr>
          <w:rFonts w:ascii="Times New Roman" w:eastAsia="Times New Roman" w:hAnsi="Times New Roman" w:cs="Times New Roman"/>
          <w:sz w:val="20"/>
          <w:szCs w:val="20"/>
          <w:lang w:eastAsia="x-none"/>
        </w:rPr>
        <w:t>-</w:t>
      </w:r>
      <w:r w:rsidR="00647E61" w:rsidRPr="00564975">
        <w:rPr>
          <w:rFonts w:ascii="Times New Roman" w:eastAsia="Times New Roman" w:hAnsi="Times New Roman" w:cs="Times New Roman"/>
          <w:sz w:val="20"/>
          <w:szCs w:val="20"/>
          <w:lang w:val="x-none" w:eastAsia="x-none"/>
        </w:rPr>
        <w:t xml:space="preserve">Краевой конкурс «Это всё моё – родное!». Приняли участие члены ЛТО «Вдохновение» Малахова О. А, </w:t>
      </w:r>
      <w:proofErr w:type="spellStart"/>
      <w:r w:rsidR="00647E61" w:rsidRPr="00564975">
        <w:rPr>
          <w:rFonts w:ascii="Times New Roman" w:eastAsia="Times New Roman" w:hAnsi="Times New Roman" w:cs="Times New Roman"/>
          <w:sz w:val="20"/>
          <w:szCs w:val="20"/>
          <w:lang w:val="x-none" w:eastAsia="x-none"/>
        </w:rPr>
        <w:t>Шалдеева</w:t>
      </w:r>
      <w:proofErr w:type="spellEnd"/>
      <w:r w:rsidR="00647E61" w:rsidRPr="00564975">
        <w:rPr>
          <w:rFonts w:ascii="Times New Roman" w:eastAsia="Times New Roman" w:hAnsi="Times New Roman" w:cs="Times New Roman"/>
          <w:sz w:val="20"/>
          <w:szCs w:val="20"/>
          <w:lang w:val="x-none" w:eastAsia="x-none"/>
        </w:rPr>
        <w:t xml:space="preserve"> О. А, Зимина О. Т, Романова Г. И. Организатор конкурса газета «Земля». </w:t>
      </w:r>
    </w:p>
    <w:p w:rsidR="00647E61" w:rsidRPr="00564975" w:rsidRDefault="000F2986" w:rsidP="000F2986">
      <w:pPr>
        <w:spacing w:after="0" w:line="240" w:lineRule="auto"/>
        <w:ind w:left="142"/>
        <w:contextualSpacing/>
        <w:jc w:val="both"/>
        <w:rPr>
          <w:rFonts w:ascii="Times New Roman" w:eastAsia="Times New Roman" w:hAnsi="Times New Roman" w:cs="Times New Roman"/>
          <w:sz w:val="20"/>
          <w:szCs w:val="20"/>
          <w:lang w:val="x-none" w:eastAsia="x-none"/>
        </w:rPr>
      </w:pPr>
      <w:r w:rsidRPr="00564975">
        <w:rPr>
          <w:rFonts w:ascii="Times New Roman" w:eastAsia="Times New Roman" w:hAnsi="Times New Roman" w:cs="Times New Roman"/>
          <w:sz w:val="20"/>
          <w:szCs w:val="20"/>
          <w:lang w:eastAsia="x-none"/>
        </w:rPr>
        <w:tab/>
        <w:t>-</w:t>
      </w:r>
      <w:r w:rsidR="00647E61" w:rsidRPr="00564975">
        <w:rPr>
          <w:rFonts w:ascii="Times New Roman" w:eastAsia="Times New Roman" w:hAnsi="Times New Roman" w:cs="Times New Roman"/>
          <w:sz w:val="20"/>
          <w:szCs w:val="20"/>
          <w:lang w:val="x-none" w:eastAsia="x-none"/>
        </w:rPr>
        <w:t>Краевой заочный конкурс «Носители нематериального этнокультурного достояния». Приняла участие Малахова О. А.  Сроки проведения конкурса с 11 января по 1 ноября 2024 г. Организатор данного конкурса ГУК «Учебно-методический центр культуры и народного творчества» г. Чита.</w:t>
      </w:r>
    </w:p>
    <w:p w:rsidR="00647E61" w:rsidRPr="00564975" w:rsidRDefault="000F2986" w:rsidP="000F2986">
      <w:pPr>
        <w:spacing w:after="0" w:line="240" w:lineRule="auto"/>
        <w:ind w:left="142" w:firstLine="218"/>
        <w:contextualSpacing/>
        <w:jc w:val="both"/>
        <w:rPr>
          <w:rFonts w:ascii="Times New Roman" w:eastAsia="Times New Roman" w:hAnsi="Times New Roman" w:cs="Times New Roman"/>
          <w:sz w:val="20"/>
          <w:szCs w:val="20"/>
          <w:lang w:val="x-none" w:eastAsia="x-none"/>
        </w:rPr>
      </w:pPr>
      <w:r w:rsidRPr="00564975">
        <w:rPr>
          <w:rFonts w:ascii="Times New Roman" w:eastAsia="Times New Roman" w:hAnsi="Times New Roman" w:cs="Times New Roman"/>
          <w:sz w:val="20"/>
          <w:szCs w:val="20"/>
          <w:lang w:eastAsia="x-none"/>
        </w:rPr>
        <w:tab/>
        <w:t>-</w:t>
      </w:r>
      <w:r w:rsidR="00647E61" w:rsidRPr="00564975">
        <w:rPr>
          <w:rFonts w:ascii="Times New Roman" w:eastAsia="Times New Roman" w:hAnsi="Times New Roman" w:cs="Times New Roman"/>
          <w:sz w:val="20"/>
          <w:szCs w:val="20"/>
          <w:lang w:val="x-none" w:eastAsia="x-none"/>
        </w:rPr>
        <w:t>Межрайонный литературный конкурс поэтов и прозаиков «Литературное ожерелье Забайкальского края». Приняла участие Малахова О. А.  Организатор конкурса МБУК МЦБ Читинский район.</w:t>
      </w:r>
    </w:p>
    <w:p w:rsidR="00647E61" w:rsidRPr="00564975" w:rsidRDefault="00647E61" w:rsidP="00647E61">
      <w:pPr>
        <w:tabs>
          <w:tab w:val="left" w:pos="1134"/>
        </w:tabs>
        <w:spacing w:after="0"/>
        <w:jc w:val="center"/>
        <w:rPr>
          <w:rFonts w:ascii="Times New Roman" w:eastAsia="Times New Roman" w:hAnsi="Times New Roman" w:cs="Times New Roman"/>
          <w:bCs/>
          <w:sz w:val="20"/>
          <w:szCs w:val="20"/>
          <w:u w:val="single"/>
          <w:lang w:eastAsia="ru-RU"/>
        </w:rPr>
      </w:pPr>
    </w:p>
    <w:p w:rsidR="00647E61" w:rsidRPr="00564975" w:rsidRDefault="00647E61" w:rsidP="00647E61">
      <w:pPr>
        <w:tabs>
          <w:tab w:val="left" w:pos="1134"/>
        </w:tabs>
        <w:jc w:val="center"/>
        <w:rPr>
          <w:rFonts w:ascii="Times New Roman" w:eastAsia="Times New Roman" w:hAnsi="Times New Roman" w:cs="Times New Roman"/>
          <w:bCs/>
          <w:sz w:val="20"/>
          <w:szCs w:val="20"/>
          <w:lang w:eastAsia="ru-RU"/>
        </w:rPr>
      </w:pPr>
      <w:r w:rsidRPr="00564975">
        <w:rPr>
          <w:rFonts w:ascii="Times New Roman" w:eastAsia="Times New Roman" w:hAnsi="Times New Roman" w:cs="Times New Roman"/>
          <w:bCs/>
          <w:sz w:val="20"/>
          <w:szCs w:val="20"/>
          <w:u w:val="single"/>
          <w:lang w:eastAsia="ru-RU"/>
        </w:rPr>
        <w:t>Ко Дню образования Забайкальского края.</w:t>
      </w:r>
    </w:p>
    <w:p w:rsidR="00647E61" w:rsidRPr="00564975" w:rsidRDefault="00647E61" w:rsidP="00675863">
      <w:pPr>
        <w:pStyle w:val="14"/>
        <w:jc w:val="both"/>
        <w:rPr>
          <w:rFonts w:ascii="Times New Roman" w:hAnsi="Times New Roman" w:cs="Times New Roman"/>
          <w:sz w:val="20"/>
          <w:szCs w:val="20"/>
          <w:u w:val="single"/>
          <w:lang w:eastAsia="ru-RU"/>
        </w:rPr>
      </w:pPr>
      <w:r w:rsidRPr="00564975">
        <w:rPr>
          <w:lang w:eastAsia="ru-RU"/>
        </w:rPr>
        <w:tab/>
      </w:r>
      <w:r w:rsidRPr="00564975">
        <w:rPr>
          <w:rFonts w:ascii="Times New Roman" w:hAnsi="Times New Roman" w:cs="Times New Roman"/>
          <w:sz w:val="20"/>
          <w:szCs w:val="20"/>
          <w:lang w:eastAsia="ru-RU"/>
        </w:rPr>
        <w:t>В день рождения Забайкальского края в библиотеках – филиалах МУК МЦБ проведены массовые мероприятия.</w:t>
      </w:r>
    </w:p>
    <w:p w:rsidR="00675863" w:rsidRPr="00564975" w:rsidRDefault="00675863" w:rsidP="00675863">
      <w:pPr>
        <w:widowControl w:val="0"/>
        <w:tabs>
          <w:tab w:val="left" w:pos="993"/>
        </w:tabs>
        <w:autoSpaceDE w:val="0"/>
        <w:autoSpaceDN w:val="0"/>
        <w:spacing w:after="0"/>
        <w:ind w:right="-1" w:firstLine="567"/>
        <w:jc w:val="both"/>
        <w:rPr>
          <w:rFonts w:ascii="Times New Roman" w:eastAsia="Times New Roman" w:hAnsi="Times New Roman" w:cs="Times New Roman"/>
          <w:sz w:val="20"/>
          <w:szCs w:val="20"/>
          <w:lang w:eastAsia="ru-RU"/>
        </w:rPr>
      </w:pPr>
      <w:r w:rsidRPr="00564975">
        <w:rPr>
          <w:rFonts w:ascii="Times New Roman" w:hAnsi="Times New Roman" w:cs="Times New Roman"/>
          <w:sz w:val="20"/>
          <w:szCs w:val="20"/>
          <w:lang w:eastAsia="ru-RU"/>
        </w:rPr>
        <w:tab/>
      </w:r>
      <w:r w:rsidR="00647E61" w:rsidRPr="00564975">
        <w:rPr>
          <w:rFonts w:ascii="Times New Roman" w:hAnsi="Times New Roman" w:cs="Times New Roman"/>
          <w:sz w:val="20"/>
          <w:szCs w:val="20"/>
          <w:lang w:eastAsia="ru-RU"/>
        </w:rPr>
        <w:t xml:space="preserve">Проведён урок </w:t>
      </w:r>
      <w:proofErr w:type="spellStart"/>
      <w:r w:rsidR="00647E61" w:rsidRPr="00564975">
        <w:rPr>
          <w:rFonts w:ascii="Times New Roman" w:hAnsi="Times New Roman" w:cs="Times New Roman"/>
          <w:sz w:val="20"/>
          <w:szCs w:val="20"/>
          <w:lang w:eastAsia="ru-RU"/>
        </w:rPr>
        <w:t>краелюбия</w:t>
      </w:r>
      <w:proofErr w:type="spellEnd"/>
      <w:r w:rsidR="00647E61" w:rsidRPr="00564975">
        <w:rPr>
          <w:rFonts w:ascii="Times New Roman" w:hAnsi="Times New Roman" w:cs="Times New Roman"/>
          <w:sz w:val="20"/>
          <w:szCs w:val="20"/>
          <w:lang w:eastAsia="ru-RU"/>
        </w:rPr>
        <w:t xml:space="preserve"> «Путешествие по родному краю» с МОУ СОШ №2, 6 классы. Мероприятие подготовлено ко дню образования Забайкальского края, подготовлена презентация «Наша Родина-Забайкалье», оформлена книжная выставка «Мой край многоликий». Целью было закрепление знаний о Забайкальском крае, об истории и литературе</w:t>
      </w:r>
      <w:r w:rsidRPr="00564975">
        <w:rPr>
          <w:rFonts w:ascii="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МУК МЦБ):</w:t>
      </w:r>
    </w:p>
    <w:p w:rsidR="00675863" w:rsidRPr="00564975" w:rsidRDefault="00675863" w:rsidP="00675863">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647E61" w:rsidRPr="00564975">
        <w:rPr>
          <w:rFonts w:ascii="Times New Roman" w:hAnsi="Times New Roman" w:cs="Times New Roman"/>
          <w:sz w:val="20"/>
          <w:szCs w:val="20"/>
          <w:lang w:eastAsia="ru-RU"/>
        </w:rPr>
        <w:t>Тематический час «Моё Забайкалье», мастер-класс «</w:t>
      </w:r>
      <w:proofErr w:type="spellStart"/>
      <w:r w:rsidR="00647E61" w:rsidRPr="00564975">
        <w:rPr>
          <w:rFonts w:ascii="Times New Roman" w:hAnsi="Times New Roman" w:cs="Times New Roman"/>
          <w:sz w:val="20"/>
          <w:szCs w:val="20"/>
          <w:lang w:eastAsia="ru-RU"/>
        </w:rPr>
        <w:t>Гуранёнок</w:t>
      </w:r>
      <w:proofErr w:type="spellEnd"/>
      <w:r w:rsidR="00647E61" w:rsidRPr="00564975">
        <w:rPr>
          <w:rFonts w:ascii="Times New Roman" w:hAnsi="Times New Roman" w:cs="Times New Roman"/>
          <w:sz w:val="20"/>
          <w:szCs w:val="20"/>
          <w:lang w:eastAsia="ru-RU"/>
        </w:rPr>
        <w:t>». 1 марта сотрудники детской библиотеки провели для учащихся МОУ СОШ №78 мероприятие, посвящённое образованию Забайкальского края. Очень важно знать историю, традиции своего родного края. В результате чего формируется любовь к Родине, чувство патриотизма. После музыкальной презентации и тематической викторины дети приступили к сборке и раскрашиванию набора «</w:t>
      </w:r>
      <w:proofErr w:type="spellStart"/>
      <w:r w:rsidR="00647E61" w:rsidRPr="00564975">
        <w:rPr>
          <w:rFonts w:ascii="Times New Roman" w:hAnsi="Times New Roman" w:cs="Times New Roman"/>
          <w:sz w:val="20"/>
          <w:szCs w:val="20"/>
          <w:lang w:eastAsia="ru-RU"/>
        </w:rPr>
        <w:t>Гуранёнок</w:t>
      </w:r>
      <w:proofErr w:type="spellEnd"/>
      <w:r w:rsidR="00647E61" w:rsidRPr="00564975">
        <w:rPr>
          <w:rFonts w:ascii="Times New Roman" w:hAnsi="Times New Roman" w:cs="Times New Roman"/>
          <w:sz w:val="20"/>
          <w:szCs w:val="20"/>
          <w:lang w:eastAsia="ru-RU"/>
        </w:rPr>
        <w:t>». Ребята были в восторге от занимательной творческой работы!</w:t>
      </w:r>
      <w:r w:rsidRPr="00564975">
        <w:rPr>
          <w:rFonts w:ascii="Times New Roman" w:hAnsi="Times New Roman" w:cs="Times New Roman"/>
          <w:sz w:val="20"/>
          <w:szCs w:val="20"/>
          <w:lang w:eastAsia="ru-RU"/>
        </w:rPr>
        <w:t xml:space="preserve"> (ЦДБ)</w:t>
      </w:r>
    </w:p>
    <w:p w:rsidR="00647E61" w:rsidRPr="00564975" w:rsidRDefault="00675863" w:rsidP="00675863">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647E61" w:rsidRPr="00564975">
        <w:rPr>
          <w:rFonts w:ascii="Times New Roman" w:hAnsi="Times New Roman" w:cs="Times New Roman"/>
          <w:sz w:val="20"/>
          <w:szCs w:val="20"/>
          <w:lang w:eastAsia="ru-RU"/>
        </w:rPr>
        <w:t>Литературно-музыкальный вечер «Именины земли Забайкальской». Ведущие поздравили гостей с праздником, прозвучало много стихов и песен о Родине, крае и малой Родине</w:t>
      </w:r>
      <w:r w:rsidRPr="00564975">
        <w:rPr>
          <w:rFonts w:ascii="Times New Roman" w:hAnsi="Times New Roman" w:cs="Times New Roman"/>
          <w:sz w:val="20"/>
          <w:szCs w:val="20"/>
          <w:lang w:eastAsia="ru-RU"/>
        </w:rPr>
        <w:t xml:space="preserve"> (Букачача)</w:t>
      </w:r>
      <w:r w:rsidR="00647E61" w:rsidRPr="00564975">
        <w:rPr>
          <w:rFonts w:ascii="Times New Roman" w:hAnsi="Times New Roman" w:cs="Times New Roman"/>
          <w:sz w:val="20"/>
          <w:szCs w:val="20"/>
          <w:lang w:eastAsia="ru-RU"/>
        </w:rPr>
        <w:t>.</w:t>
      </w:r>
    </w:p>
    <w:p w:rsidR="00647E61" w:rsidRPr="00564975" w:rsidRDefault="00675863" w:rsidP="00675863">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647E61" w:rsidRPr="00564975">
        <w:rPr>
          <w:rFonts w:ascii="Times New Roman" w:hAnsi="Times New Roman" w:cs="Times New Roman"/>
          <w:sz w:val="20"/>
          <w:szCs w:val="20"/>
          <w:lang w:eastAsia="ru-RU"/>
        </w:rPr>
        <w:t xml:space="preserve">Познавательный </w:t>
      </w:r>
      <w:proofErr w:type="spellStart"/>
      <w:r w:rsidR="00647E61" w:rsidRPr="00564975">
        <w:rPr>
          <w:rFonts w:ascii="Times New Roman" w:hAnsi="Times New Roman" w:cs="Times New Roman"/>
          <w:sz w:val="20"/>
          <w:szCs w:val="20"/>
          <w:lang w:eastAsia="ru-RU"/>
        </w:rPr>
        <w:t>квиз</w:t>
      </w:r>
      <w:proofErr w:type="spellEnd"/>
      <w:r w:rsidR="00647E61" w:rsidRPr="00564975">
        <w:rPr>
          <w:rFonts w:ascii="Times New Roman" w:hAnsi="Times New Roman" w:cs="Times New Roman"/>
          <w:sz w:val="20"/>
          <w:szCs w:val="20"/>
          <w:lang w:eastAsia="ru-RU"/>
        </w:rPr>
        <w:t xml:space="preserve"> «По диким тропкам Забайкалья». Мероприятие посвящено дню образования забайкальского края. Ребят познакомили с историей возникновения края. Рассказали о народах что живут на территории края об их обычаях и традициях. В завершении участникам проведена викторина об истории, географии и литературе Забайкалья</w:t>
      </w:r>
      <w:r w:rsidRPr="00564975">
        <w:rPr>
          <w:rFonts w:ascii="Times New Roman" w:hAnsi="Times New Roman" w:cs="Times New Roman"/>
          <w:sz w:val="20"/>
          <w:szCs w:val="20"/>
          <w:lang w:eastAsia="ru-RU"/>
        </w:rPr>
        <w:t xml:space="preserve"> (</w:t>
      </w:r>
      <w:proofErr w:type="spellStart"/>
      <w:r w:rsidRPr="00564975">
        <w:rPr>
          <w:rFonts w:ascii="Times New Roman" w:hAnsi="Times New Roman" w:cs="Times New Roman"/>
          <w:sz w:val="20"/>
          <w:szCs w:val="20"/>
          <w:lang w:eastAsia="ru-RU"/>
        </w:rPr>
        <w:t>Багульный</w:t>
      </w:r>
      <w:proofErr w:type="spellEnd"/>
      <w:r w:rsidRPr="00564975">
        <w:rPr>
          <w:rFonts w:ascii="Times New Roman" w:hAnsi="Times New Roman" w:cs="Times New Roman"/>
          <w:sz w:val="20"/>
          <w:szCs w:val="20"/>
          <w:lang w:eastAsia="ru-RU"/>
        </w:rPr>
        <w:t>)</w:t>
      </w:r>
      <w:r w:rsidR="00647E61" w:rsidRPr="00564975">
        <w:rPr>
          <w:rFonts w:ascii="Times New Roman" w:hAnsi="Times New Roman" w:cs="Times New Roman"/>
          <w:sz w:val="20"/>
          <w:szCs w:val="20"/>
          <w:lang w:eastAsia="ru-RU"/>
        </w:rPr>
        <w:t>.</w:t>
      </w:r>
    </w:p>
    <w:p w:rsidR="00675863" w:rsidRPr="00564975" w:rsidRDefault="00675863" w:rsidP="00675863">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647E61" w:rsidRPr="00564975">
        <w:rPr>
          <w:rFonts w:ascii="Times New Roman" w:hAnsi="Times New Roman" w:cs="Times New Roman"/>
          <w:sz w:val="20"/>
          <w:szCs w:val="20"/>
          <w:lang w:eastAsia="ru-RU"/>
        </w:rPr>
        <w:t xml:space="preserve">Краеведческий час «Край мой родной - Забайкалье». Ежегодно 1 марта отмечается день рождения Забайкальского края. Именно в этот день 2008г появился на карте России новый регион. Ребятам показали видео презентацию о Забайкальском крае объединение Читинской области и Агинского автономного округа. Рассказали, что, сколько есть в Забайкалье красивейших мест, Заповедники, национальный парк </w:t>
      </w:r>
      <w:proofErr w:type="spellStart"/>
      <w:r w:rsidR="00647E61" w:rsidRPr="00564975">
        <w:rPr>
          <w:rFonts w:ascii="Times New Roman" w:hAnsi="Times New Roman" w:cs="Times New Roman"/>
          <w:sz w:val="20"/>
          <w:szCs w:val="20"/>
          <w:lang w:eastAsia="ru-RU"/>
        </w:rPr>
        <w:t>Алханай</w:t>
      </w:r>
      <w:proofErr w:type="spellEnd"/>
      <w:r w:rsidR="00647E61" w:rsidRPr="00564975">
        <w:rPr>
          <w:rFonts w:ascii="Times New Roman" w:hAnsi="Times New Roman" w:cs="Times New Roman"/>
          <w:sz w:val="20"/>
          <w:szCs w:val="20"/>
          <w:lang w:eastAsia="ru-RU"/>
        </w:rPr>
        <w:t>, живописные места, источники. Провели викторину о просмотренном материале</w:t>
      </w:r>
      <w:r w:rsidRPr="00564975">
        <w:rPr>
          <w:rFonts w:ascii="Times New Roman" w:hAnsi="Times New Roman" w:cs="Times New Roman"/>
          <w:sz w:val="20"/>
          <w:szCs w:val="20"/>
          <w:lang w:eastAsia="ru-RU"/>
        </w:rPr>
        <w:t xml:space="preserve"> (Новый </w:t>
      </w:r>
      <w:proofErr w:type="spellStart"/>
      <w:r w:rsidRPr="00564975">
        <w:rPr>
          <w:rFonts w:ascii="Times New Roman" w:hAnsi="Times New Roman" w:cs="Times New Roman"/>
          <w:sz w:val="20"/>
          <w:szCs w:val="20"/>
          <w:lang w:eastAsia="ru-RU"/>
        </w:rPr>
        <w:t>Олов</w:t>
      </w:r>
      <w:proofErr w:type="spellEnd"/>
      <w:r w:rsidRPr="00564975">
        <w:rPr>
          <w:rFonts w:ascii="Times New Roman" w:hAnsi="Times New Roman" w:cs="Times New Roman"/>
          <w:sz w:val="20"/>
          <w:szCs w:val="20"/>
          <w:lang w:eastAsia="ru-RU"/>
        </w:rPr>
        <w:t>)</w:t>
      </w:r>
    </w:p>
    <w:p w:rsidR="00647E61" w:rsidRPr="00564975" w:rsidRDefault="00647E61" w:rsidP="00647E61">
      <w:pPr>
        <w:widowControl w:val="0"/>
        <w:tabs>
          <w:tab w:val="left" w:pos="993"/>
        </w:tabs>
        <w:autoSpaceDE w:val="0"/>
        <w:autoSpaceDN w:val="0"/>
        <w:spacing w:after="0"/>
        <w:ind w:right="-1" w:firstLine="567"/>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28.02.2024 -«Мой край, моё Забайкалье» - беседа, посвященная дню образования Забайкальского края </w:t>
      </w:r>
      <w:r w:rsidR="00675863" w:rsidRPr="00564975">
        <w:rPr>
          <w:rFonts w:ascii="Times New Roman" w:eastAsia="Times New Roman" w:hAnsi="Times New Roman" w:cs="Times New Roman"/>
          <w:sz w:val="20"/>
          <w:szCs w:val="20"/>
          <w:lang w:eastAsia="ru-RU"/>
        </w:rPr>
        <w:t>(</w:t>
      </w:r>
      <w:proofErr w:type="spellStart"/>
      <w:r w:rsidR="00675863" w:rsidRPr="00564975">
        <w:rPr>
          <w:rFonts w:ascii="Times New Roman" w:eastAsia="Times New Roman" w:hAnsi="Times New Roman" w:cs="Times New Roman"/>
          <w:sz w:val="20"/>
          <w:szCs w:val="20"/>
          <w:lang w:eastAsia="ru-RU"/>
        </w:rPr>
        <w:t>Утан</w:t>
      </w:r>
      <w:proofErr w:type="spellEnd"/>
      <w:r w:rsidR="00675863" w:rsidRPr="00564975">
        <w:rPr>
          <w:rFonts w:ascii="Times New Roman" w:eastAsia="Times New Roman" w:hAnsi="Times New Roman" w:cs="Times New Roman"/>
          <w:sz w:val="20"/>
          <w:szCs w:val="20"/>
          <w:lang w:eastAsia="ru-RU"/>
        </w:rPr>
        <w:t>)</w:t>
      </w:r>
    </w:p>
    <w:p w:rsidR="00647E61" w:rsidRPr="00564975" w:rsidRDefault="00647E61" w:rsidP="00647E61">
      <w:pPr>
        <w:ind w:left="720"/>
        <w:contextualSpacing/>
        <w:jc w:val="center"/>
        <w:rPr>
          <w:rFonts w:ascii="Times New Roman" w:eastAsia="Times New Roman" w:hAnsi="Times New Roman" w:cs="Times New Roman"/>
          <w:bCs/>
          <w:sz w:val="20"/>
          <w:szCs w:val="20"/>
          <w:u w:val="single"/>
          <w:lang w:eastAsia="ru-RU"/>
        </w:rPr>
      </w:pPr>
      <w:r w:rsidRPr="00564975">
        <w:rPr>
          <w:rFonts w:ascii="Times New Roman" w:eastAsia="Times New Roman" w:hAnsi="Times New Roman" w:cs="Times New Roman"/>
          <w:bCs/>
          <w:sz w:val="20"/>
          <w:szCs w:val="20"/>
          <w:u w:val="single"/>
          <w:lang w:eastAsia="ru-RU"/>
        </w:rPr>
        <w:t xml:space="preserve">Мероприятия на платной основе </w:t>
      </w:r>
    </w:p>
    <w:p w:rsidR="00647E61" w:rsidRPr="00564975" w:rsidRDefault="00647E61" w:rsidP="00647E61">
      <w:pPr>
        <w:ind w:left="720"/>
        <w:contextualSpacing/>
        <w:jc w:val="center"/>
        <w:rPr>
          <w:rFonts w:ascii="Times New Roman" w:eastAsia="Times New Roman" w:hAnsi="Times New Roman" w:cs="Times New Roman"/>
          <w:bCs/>
          <w:sz w:val="20"/>
          <w:szCs w:val="20"/>
          <w:shd w:val="clear" w:color="auto" w:fill="FFFFFF"/>
          <w:lang w:eastAsia="ru-RU"/>
        </w:rPr>
      </w:pPr>
    </w:p>
    <w:p w:rsidR="00811F62" w:rsidRPr="00564975" w:rsidRDefault="00675863" w:rsidP="00811F62">
      <w:pPr>
        <w:widowControl w:val="0"/>
        <w:tabs>
          <w:tab w:val="left" w:pos="993"/>
        </w:tabs>
        <w:autoSpaceDE w:val="0"/>
        <w:autoSpaceDN w:val="0"/>
        <w:spacing w:after="0" w:line="240" w:lineRule="auto"/>
        <w:ind w:firstLine="360"/>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eastAsia="ru-RU"/>
        </w:rPr>
        <w:t>Мастер-класс «Легенды Эвенкии». В июле, в парке им.</w:t>
      </w:r>
      <w:r w:rsidRPr="00564975">
        <w:rPr>
          <w:rFonts w:ascii="Times New Roman" w:eastAsia="Times New Roman" w:hAnsi="Times New Roman" w:cs="Times New Roman"/>
          <w:sz w:val="20"/>
          <w:szCs w:val="20"/>
          <w:lang w:eastAsia="ru-RU"/>
        </w:rPr>
        <w:t xml:space="preserve"> Фёдорова прошёл мастер-класс </w:t>
      </w:r>
      <w:r w:rsidR="00647E61" w:rsidRPr="00564975">
        <w:rPr>
          <w:rFonts w:ascii="Times New Roman" w:eastAsia="Times New Roman" w:hAnsi="Times New Roman" w:cs="Times New Roman"/>
          <w:sz w:val="20"/>
          <w:szCs w:val="20"/>
          <w:lang w:eastAsia="ru-RU"/>
        </w:rPr>
        <w:t xml:space="preserve">на </w:t>
      </w:r>
      <w:r w:rsidR="00811F62" w:rsidRPr="00564975">
        <w:rPr>
          <w:rFonts w:ascii="Times New Roman" w:eastAsia="Times New Roman" w:hAnsi="Times New Roman" w:cs="Times New Roman"/>
          <w:sz w:val="20"/>
          <w:szCs w:val="20"/>
          <w:lang w:eastAsia="ru-RU"/>
        </w:rPr>
        <w:t xml:space="preserve">тему "Легенды Эвенкии». </w:t>
      </w:r>
    </w:p>
    <w:p w:rsidR="00811F62" w:rsidRPr="00564975" w:rsidRDefault="00811F62" w:rsidP="00811F62">
      <w:pPr>
        <w:widowControl w:val="0"/>
        <w:tabs>
          <w:tab w:val="left" w:pos="993"/>
        </w:tabs>
        <w:autoSpaceDE w:val="0"/>
        <w:autoSpaceDN w:val="0"/>
        <w:spacing w:after="0" w:line="240" w:lineRule="auto"/>
        <w:ind w:firstLine="360"/>
        <w:contextualSpacing/>
        <w:jc w:val="both"/>
        <w:rPr>
          <w:rFonts w:ascii="Times New Roman" w:eastAsia="Times New Roman" w:hAnsi="Times New Roman" w:cs="Times New Roman"/>
          <w:sz w:val="20"/>
          <w:szCs w:val="20"/>
          <w:lang w:eastAsia="x-none"/>
        </w:rPr>
      </w:pPr>
      <w:r w:rsidRPr="00564975">
        <w:rPr>
          <w:rFonts w:ascii="Times New Roman" w:eastAsia="Times New Roman" w:hAnsi="Times New Roman" w:cs="Times New Roman"/>
          <w:sz w:val="20"/>
          <w:szCs w:val="20"/>
          <w:lang w:eastAsia="ru-RU"/>
        </w:rPr>
        <w:tab/>
        <w:t>-</w:t>
      </w:r>
      <w:r w:rsidR="00647E61" w:rsidRPr="00564975">
        <w:rPr>
          <w:rFonts w:ascii="Times New Roman" w:eastAsia="Times New Roman" w:hAnsi="Times New Roman" w:cs="Times New Roman"/>
          <w:sz w:val="20"/>
          <w:szCs w:val="20"/>
          <w:lang w:val="x-none" w:eastAsia="x-none"/>
        </w:rPr>
        <w:t xml:space="preserve">Мастер-класс «Легенды Эвенкии. Кумака - </w:t>
      </w:r>
      <w:proofErr w:type="spellStart"/>
      <w:r w:rsidR="00647E61" w:rsidRPr="00564975">
        <w:rPr>
          <w:rFonts w:ascii="Times New Roman" w:eastAsia="Times New Roman" w:hAnsi="Times New Roman" w:cs="Times New Roman"/>
          <w:sz w:val="20"/>
          <w:szCs w:val="20"/>
          <w:lang w:val="x-none" w:eastAsia="x-none"/>
        </w:rPr>
        <w:t>Эктэнгкирэ</w:t>
      </w:r>
      <w:proofErr w:type="spellEnd"/>
      <w:r w:rsidR="00647E61" w:rsidRPr="00564975">
        <w:rPr>
          <w:rFonts w:ascii="Times New Roman" w:eastAsia="Times New Roman" w:hAnsi="Times New Roman" w:cs="Times New Roman"/>
          <w:sz w:val="20"/>
          <w:szCs w:val="20"/>
          <w:lang w:val="x-none" w:eastAsia="x-none"/>
        </w:rPr>
        <w:t>».</w:t>
      </w:r>
    </w:p>
    <w:p w:rsidR="00811F62" w:rsidRPr="00564975" w:rsidRDefault="00811F62" w:rsidP="00811F62">
      <w:pPr>
        <w:widowControl w:val="0"/>
        <w:tabs>
          <w:tab w:val="left" w:pos="993"/>
        </w:tabs>
        <w:autoSpaceDE w:val="0"/>
        <w:autoSpaceDN w:val="0"/>
        <w:spacing w:after="0" w:line="240" w:lineRule="auto"/>
        <w:ind w:firstLine="360"/>
        <w:contextualSpacing/>
        <w:jc w:val="both"/>
        <w:rPr>
          <w:rFonts w:ascii="Times New Roman" w:eastAsia="Times New Roman" w:hAnsi="Times New Roman" w:cs="Times New Roman"/>
          <w:sz w:val="20"/>
          <w:szCs w:val="20"/>
          <w:lang w:eastAsia="x-none"/>
        </w:rPr>
      </w:pPr>
      <w:r w:rsidRPr="00564975">
        <w:rPr>
          <w:rFonts w:ascii="Times New Roman" w:eastAsia="Times New Roman" w:hAnsi="Times New Roman" w:cs="Times New Roman"/>
          <w:sz w:val="20"/>
          <w:szCs w:val="20"/>
          <w:lang w:eastAsia="x-none"/>
        </w:rPr>
        <w:tab/>
        <w:t>-</w:t>
      </w:r>
      <w:r w:rsidR="00647E61" w:rsidRPr="00564975">
        <w:rPr>
          <w:rFonts w:ascii="Times New Roman" w:eastAsia="Times New Roman" w:hAnsi="Times New Roman" w:cs="Times New Roman"/>
          <w:sz w:val="20"/>
          <w:szCs w:val="20"/>
          <w:lang w:val="x-none" w:eastAsia="x-none"/>
        </w:rPr>
        <w:t xml:space="preserve">Игровая программа «Традиции Масленицы и праздничные рецепты блинов». В течение всей игровой программы, гостям рассказали о традициях празднования масленичной недели. </w:t>
      </w:r>
    </w:p>
    <w:p w:rsidR="00811F62" w:rsidRPr="00564975" w:rsidRDefault="00811F62" w:rsidP="00811F62">
      <w:pPr>
        <w:widowControl w:val="0"/>
        <w:tabs>
          <w:tab w:val="left" w:pos="993"/>
        </w:tabs>
        <w:autoSpaceDE w:val="0"/>
        <w:autoSpaceDN w:val="0"/>
        <w:spacing w:after="0" w:line="240" w:lineRule="auto"/>
        <w:ind w:firstLine="360"/>
        <w:contextualSpacing/>
        <w:jc w:val="both"/>
        <w:rPr>
          <w:rFonts w:ascii="Times New Roman" w:eastAsia="Times New Roman" w:hAnsi="Times New Roman" w:cs="Times New Roman"/>
          <w:sz w:val="20"/>
          <w:szCs w:val="20"/>
          <w:lang w:eastAsia="x-none"/>
        </w:rPr>
      </w:pPr>
      <w:r w:rsidRPr="00564975">
        <w:rPr>
          <w:rFonts w:ascii="Times New Roman" w:eastAsia="Times New Roman" w:hAnsi="Times New Roman" w:cs="Times New Roman"/>
          <w:sz w:val="20"/>
          <w:szCs w:val="20"/>
          <w:lang w:eastAsia="x-none"/>
        </w:rPr>
        <w:tab/>
        <w:t>-</w:t>
      </w:r>
      <w:r w:rsidR="00647E61" w:rsidRPr="00564975">
        <w:rPr>
          <w:rFonts w:ascii="Times New Roman" w:eastAsia="Times New Roman" w:hAnsi="Times New Roman" w:cs="Times New Roman"/>
          <w:sz w:val="20"/>
          <w:szCs w:val="20"/>
          <w:lang w:val="x-none" w:eastAsia="x-none"/>
        </w:rPr>
        <w:t xml:space="preserve">Интеллектуально-познавательная игра «Богатырская застава». Игра посвящена истории Российской армии – от былинных богатырей до современности. </w:t>
      </w:r>
    </w:p>
    <w:p w:rsidR="00811F62" w:rsidRPr="00564975" w:rsidRDefault="00811F62" w:rsidP="00811F62">
      <w:pPr>
        <w:widowControl w:val="0"/>
        <w:tabs>
          <w:tab w:val="left" w:pos="993"/>
        </w:tabs>
        <w:autoSpaceDE w:val="0"/>
        <w:autoSpaceDN w:val="0"/>
        <w:spacing w:after="0" w:line="240" w:lineRule="auto"/>
        <w:ind w:firstLine="360"/>
        <w:contextualSpacing/>
        <w:jc w:val="both"/>
        <w:rPr>
          <w:rFonts w:ascii="Times New Roman" w:eastAsia="Times New Roman" w:hAnsi="Times New Roman" w:cs="Times New Roman"/>
          <w:sz w:val="20"/>
          <w:szCs w:val="20"/>
          <w:lang w:eastAsia="x-none"/>
        </w:rPr>
      </w:pPr>
      <w:r w:rsidRPr="00564975">
        <w:rPr>
          <w:rFonts w:ascii="Times New Roman" w:eastAsia="Times New Roman" w:hAnsi="Times New Roman" w:cs="Times New Roman"/>
          <w:sz w:val="20"/>
          <w:szCs w:val="20"/>
          <w:lang w:eastAsia="x-none"/>
        </w:rPr>
        <w:tab/>
        <w:t>-</w:t>
      </w:r>
      <w:r w:rsidR="00647E61" w:rsidRPr="00564975">
        <w:rPr>
          <w:rFonts w:ascii="Times New Roman" w:eastAsia="Times New Roman" w:hAnsi="Times New Roman" w:cs="Times New Roman"/>
          <w:sz w:val="20"/>
          <w:szCs w:val="20"/>
          <w:lang w:val="x-none" w:eastAsia="x-none"/>
        </w:rPr>
        <w:t xml:space="preserve">Интеллектуальная игра «PRO право». Цель мероприятия - приобщение учащихся к правовой культуре обогащает их духовную жизнь, а знания своих прав и обязанностей расширяет возможности их самореализации. </w:t>
      </w:r>
    </w:p>
    <w:p w:rsidR="00647E61" w:rsidRPr="00564975" w:rsidRDefault="00811F62" w:rsidP="00811F62">
      <w:pPr>
        <w:widowControl w:val="0"/>
        <w:tabs>
          <w:tab w:val="left" w:pos="993"/>
        </w:tabs>
        <w:autoSpaceDE w:val="0"/>
        <w:autoSpaceDN w:val="0"/>
        <w:spacing w:after="0" w:line="240" w:lineRule="auto"/>
        <w:ind w:firstLine="360"/>
        <w:contextualSpacing/>
        <w:jc w:val="both"/>
        <w:rPr>
          <w:rFonts w:ascii="Times New Roman" w:eastAsia="Times New Roman" w:hAnsi="Times New Roman" w:cs="Times New Roman"/>
          <w:sz w:val="20"/>
          <w:szCs w:val="20"/>
          <w:lang w:val="x-none" w:eastAsia="x-none"/>
        </w:rPr>
      </w:pPr>
      <w:r w:rsidRPr="00564975">
        <w:rPr>
          <w:rFonts w:ascii="Times New Roman" w:eastAsia="Times New Roman" w:hAnsi="Times New Roman" w:cs="Times New Roman"/>
          <w:sz w:val="20"/>
          <w:szCs w:val="20"/>
          <w:lang w:eastAsia="x-none"/>
        </w:rPr>
        <w:tab/>
        <w:t>-</w:t>
      </w:r>
      <w:r w:rsidRPr="00564975">
        <w:rPr>
          <w:rFonts w:ascii="Times New Roman" w:eastAsia="Times New Roman" w:hAnsi="Times New Roman" w:cs="Times New Roman"/>
          <w:sz w:val="20"/>
          <w:szCs w:val="20"/>
          <w:lang w:val="x-none" w:eastAsia="x-none"/>
        </w:rPr>
        <w:t xml:space="preserve"> </w:t>
      </w:r>
      <w:r w:rsidR="00647E61" w:rsidRPr="00564975">
        <w:rPr>
          <w:rFonts w:ascii="Times New Roman" w:eastAsia="Times New Roman" w:hAnsi="Times New Roman" w:cs="Times New Roman"/>
          <w:sz w:val="20"/>
          <w:szCs w:val="20"/>
          <w:lang w:val="x-none" w:eastAsia="x-none"/>
        </w:rPr>
        <w:t>Экскурсия «История старых книг». Сотрудники библиотеки познакомили гостей с историей старых книг и изданий, которые хранятся в архиве библиотеки.</w:t>
      </w:r>
    </w:p>
    <w:p w:rsidR="00647E61" w:rsidRPr="00564975" w:rsidRDefault="00811F62" w:rsidP="00811F62">
      <w:pPr>
        <w:widowControl w:val="0"/>
        <w:autoSpaceDE w:val="0"/>
        <w:autoSpaceDN w:val="0"/>
        <w:adjustRightInd w:val="0"/>
        <w:spacing w:after="0" w:line="240" w:lineRule="auto"/>
        <w:ind w:firstLine="1080"/>
        <w:contextualSpacing/>
        <w:jc w:val="both"/>
        <w:rPr>
          <w:rFonts w:ascii="Times New Roman" w:eastAsia="Times New Roman" w:hAnsi="Times New Roman" w:cs="Times New Roman"/>
          <w:sz w:val="20"/>
          <w:szCs w:val="20"/>
          <w:lang w:val="x-none" w:eastAsia="x-none"/>
        </w:rPr>
      </w:pPr>
      <w:r w:rsidRPr="00564975">
        <w:rPr>
          <w:rFonts w:ascii="Times New Roman" w:eastAsia="Times New Roman" w:hAnsi="Times New Roman" w:cs="Times New Roman"/>
          <w:sz w:val="20"/>
          <w:szCs w:val="20"/>
          <w:lang w:eastAsia="x-none"/>
        </w:rPr>
        <w:t>-</w:t>
      </w:r>
      <w:r w:rsidR="00647E61" w:rsidRPr="00564975">
        <w:rPr>
          <w:rFonts w:ascii="Times New Roman" w:eastAsia="Times New Roman" w:hAnsi="Times New Roman" w:cs="Times New Roman"/>
          <w:sz w:val="20"/>
          <w:szCs w:val="20"/>
          <w:lang w:val="x-none" w:eastAsia="x-none"/>
        </w:rPr>
        <w:t>Презентация фотовыставки «Осень – сказочный чертог». Участниками презентации стали учащиеся 5 и 9 классов МОУ СОШ №2. На презентации каждый фотограф представил свою фото-</w:t>
      </w:r>
      <w:r w:rsidR="00647E61" w:rsidRPr="00564975">
        <w:rPr>
          <w:rFonts w:ascii="Times New Roman" w:eastAsia="Times New Roman" w:hAnsi="Times New Roman" w:cs="Times New Roman"/>
          <w:sz w:val="20"/>
          <w:szCs w:val="20"/>
          <w:lang w:val="x-none" w:eastAsia="x-none"/>
        </w:rPr>
        <w:lastRenderedPageBreak/>
        <w:t>экскурсию по авторским фотографиям. Прозвучали строки из стихов про осень и звучали песни осенней тематики.</w:t>
      </w:r>
    </w:p>
    <w:p w:rsidR="00647E61" w:rsidRPr="00564975" w:rsidRDefault="00811F62" w:rsidP="002705E4">
      <w:pPr>
        <w:widowControl w:val="0"/>
        <w:shd w:val="clear" w:color="auto" w:fill="FFFFFF"/>
        <w:autoSpaceDE w:val="0"/>
        <w:autoSpaceDN w:val="0"/>
        <w:adjustRightInd w:val="0"/>
        <w:spacing w:after="0" w:line="240" w:lineRule="auto"/>
        <w:ind w:left="-142" w:firstLine="502"/>
        <w:contextualSpacing/>
        <w:jc w:val="both"/>
        <w:rPr>
          <w:rFonts w:ascii="Times New Roman" w:eastAsia="Times New Roman" w:hAnsi="Times New Roman" w:cs="Times New Roman"/>
          <w:sz w:val="20"/>
          <w:szCs w:val="20"/>
          <w:shd w:val="clear" w:color="auto" w:fill="FFFFFF"/>
          <w:lang w:eastAsia="ru-RU"/>
        </w:rPr>
      </w:pPr>
      <w:r w:rsidRPr="00564975">
        <w:rPr>
          <w:rFonts w:ascii="Times New Roman" w:eastAsia="Times New Roman" w:hAnsi="Times New Roman" w:cs="Times New Roman"/>
          <w:sz w:val="20"/>
          <w:szCs w:val="20"/>
          <w:lang w:eastAsia="x-none"/>
        </w:rPr>
        <w:tab/>
        <w:t xml:space="preserve">       </w:t>
      </w:r>
      <w:r w:rsidR="00647E61" w:rsidRPr="00564975">
        <w:rPr>
          <w:rFonts w:ascii="Times New Roman" w:eastAsia="Times New Roman" w:hAnsi="Times New Roman" w:cs="Times New Roman"/>
          <w:iCs/>
          <w:sz w:val="20"/>
          <w:szCs w:val="20"/>
          <w:lang w:eastAsia="ru-RU"/>
        </w:rPr>
        <w:t xml:space="preserve">За отчётный год во всех филиалах МУК МЦБ было проведено 1721 мероприятие, что </w:t>
      </w:r>
      <w:r w:rsidR="00983B37" w:rsidRPr="00564975">
        <w:rPr>
          <w:rFonts w:ascii="Times New Roman" w:eastAsia="Times New Roman" w:hAnsi="Times New Roman" w:cs="Times New Roman"/>
          <w:iCs/>
          <w:sz w:val="20"/>
          <w:szCs w:val="20"/>
          <w:lang w:eastAsia="ru-RU"/>
        </w:rPr>
        <w:t xml:space="preserve"> составляет 114,20 % к АППГ</w:t>
      </w:r>
      <w:r w:rsidR="00647E61" w:rsidRPr="00564975">
        <w:rPr>
          <w:rFonts w:ascii="Times New Roman" w:eastAsia="Times New Roman" w:hAnsi="Times New Roman" w:cs="Times New Roman"/>
          <w:iCs/>
          <w:sz w:val="20"/>
          <w:szCs w:val="20"/>
          <w:lang w:eastAsia="ru-RU"/>
        </w:rPr>
        <w:t xml:space="preserve">, </w:t>
      </w:r>
      <w:r w:rsidR="00983B37" w:rsidRPr="00564975">
        <w:rPr>
          <w:rFonts w:ascii="Times New Roman" w:eastAsia="Times New Roman" w:hAnsi="Times New Roman" w:cs="Times New Roman"/>
          <w:iCs/>
          <w:sz w:val="20"/>
          <w:szCs w:val="20"/>
          <w:lang w:eastAsia="ru-RU"/>
        </w:rPr>
        <w:t>(</w:t>
      </w:r>
      <w:r w:rsidR="00647E61" w:rsidRPr="00564975">
        <w:rPr>
          <w:rFonts w:ascii="Times New Roman" w:eastAsia="Times New Roman" w:hAnsi="Times New Roman" w:cs="Times New Roman"/>
          <w:iCs/>
          <w:sz w:val="20"/>
          <w:szCs w:val="20"/>
          <w:lang w:eastAsia="ru-RU"/>
        </w:rPr>
        <w:t>в 2023 году</w:t>
      </w:r>
      <w:r w:rsidR="00983B37" w:rsidRPr="00564975">
        <w:rPr>
          <w:rFonts w:ascii="Times New Roman" w:eastAsia="Times New Roman" w:hAnsi="Times New Roman" w:cs="Times New Roman"/>
          <w:iCs/>
          <w:sz w:val="20"/>
          <w:szCs w:val="20"/>
          <w:lang w:eastAsia="ru-RU"/>
        </w:rPr>
        <w:t xml:space="preserve"> 1507 мероприятий)</w:t>
      </w:r>
      <w:r w:rsidR="00647E61" w:rsidRPr="00564975">
        <w:rPr>
          <w:rFonts w:ascii="Times New Roman" w:eastAsia="Times New Roman" w:hAnsi="Times New Roman" w:cs="Times New Roman"/>
          <w:iCs/>
          <w:sz w:val="20"/>
          <w:szCs w:val="20"/>
          <w:lang w:eastAsia="ru-RU"/>
        </w:rPr>
        <w:t>.</w:t>
      </w:r>
      <w:r w:rsidR="00983B37" w:rsidRPr="00564975">
        <w:rPr>
          <w:rFonts w:ascii="Times New Roman" w:eastAsia="Times New Roman" w:hAnsi="Times New Roman" w:cs="Times New Roman"/>
          <w:iCs/>
          <w:sz w:val="20"/>
          <w:szCs w:val="20"/>
          <w:lang w:eastAsia="ru-RU"/>
        </w:rPr>
        <w:t xml:space="preserve"> </w:t>
      </w:r>
      <w:r w:rsidR="00647E61" w:rsidRPr="00564975">
        <w:rPr>
          <w:rFonts w:ascii="Times New Roman" w:eastAsia="Times New Roman" w:hAnsi="Times New Roman" w:cs="Times New Roman"/>
          <w:iCs/>
          <w:sz w:val="20"/>
          <w:szCs w:val="20"/>
          <w:lang w:eastAsia="ru-RU"/>
        </w:rPr>
        <w:t xml:space="preserve"> Количество посещений на массовых мероприятиях составило 58454, что на 14637 больше, чем в 2023 году</w:t>
      </w:r>
      <w:r w:rsidR="00983B37" w:rsidRPr="00564975">
        <w:rPr>
          <w:rFonts w:ascii="Times New Roman" w:eastAsia="Times New Roman" w:hAnsi="Times New Roman" w:cs="Times New Roman"/>
          <w:iCs/>
          <w:sz w:val="20"/>
          <w:szCs w:val="20"/>
          <w:lang w:eastAsia="ru-RU"/>
        </w:rPr>
        <w:t xml:space="preserve">  (133,4 % к АППГ)</w:t>
      </w:r>
      <w:r w:rsidR="00647E61" w:rsidRPr="00564975">
        <w:rPr>
          <w:rFonts w:ascii="Times New Roman" w:eastAsia="Times New Roman" w:hAnsi="Times New Roman" w:cs="Times New Roman"/>
          <w:iCs/>
          <w:sz w:val="20"/>
          <w:szCs w:val="20"/>
          <w:lang w:eastAsia="ru-RU"/>
        </w:rPr>
        <w:t>.</w:t>
      </w:r>
      <w:r w:rsidRPr="00564975">
        <w:rPr>
          <w:rFonts w:ascii="Times New Roman" w:eastAsia="Times New Roman" w:hAnsi="Times New Roman" w:cs="Times New Roman"/>
          <w:iCs/>
          <w:sz w:val="20"/>
          <w:szCs w:val="20"/>
          <w:lang w:eastAsia="ru-RU"/>
        </w:rPr>
        <w:t xml:space="preserve"> </w:t>
      </w:r>
    </w:p>
    <w:p w:rsidR="00D721E7" w:rsidRPr="00564975" w:rsidRDefault="00D721E7" w:rsidP="002705E4">
      <w:pPr>
        <w:pStyle w:val="14"/>
        <w:jc w:val="both"/>
        <w:rPr>
          <w:rFonts w:ascii="Times New Roman" w:hAnsi="Times New Roman" w:cs="Times New Roman"/>
          <w:sz w:val="20"/>
          <w:szCs w:val="20"/>
          <w:shd w:val="clear" w:color="auto" w:fill="FFFFFF"/>
          <w:lang w:eastAsia="ru-RU"/>
        </w:rPr>
      </w:pPr>
      <w:r w:rsidRPr="00564975">
        <w:rPr>
          <w:rFonts w:ascii="Times New Roman" w:hAnsi="Times New Roman" w:cs="Times New Roman"/>
          <w:bCs/>
          <w:sz w:val="20"/>
          <w:szCs w:val="20"/>
          <w:lang w:eastAsia="ru-RU"/>
        </w:rPr>
        <w:t xml:space="preserve">       </w:t>
      </w:r>
      <w:r w:rsidR="002705E4" w:rsidRPr="00564975">
        <w:rPr>
          <w:rFonts w:ascii="Times New Roman" w:hAnsi="Times New Roman" w:cs="Times New Roman"/>
          <w:bCs/>
          <w:sz w:val="20"/>
          <w:szCs w:val="20"/>
          <w:lang w:eastAsia="ru-RU"/>
        </w:rPr>
        <w:t xml:space="preserve">            </w:t>
      </w:r>
      <w:r w:rsidRPr="00564975">
        <w:rPr>
          <w:rFonts w:ascii="Times New Roman" w:hAnsi="Times New Roman" w:cs="Times New Roman"/>
          <w:sz w:val="20"/>
          <w:szCs w:val="20"/>
          <w:shd w:val="clear" w:color="auto" w:fill="FFFFFF"/>
          <w:lang w:eastAsia="ru-RU"/>
        </w:rPr>
        <w:t xml:space="preserve">Имеют доступ  к сети Интернет 12 библиотек: </w:t>
      </w:r>
      <w:proofErr w:type="spellStart"/>
      <w:r w:rsidRPr="00564975">
        <w:rPr>
          <w:rFonts w:ascii="Times New Roman" w:hAnsi="Times New Roman" w:cs="Times New Roman"/>
          <w:sz w:val="20"/>
          <w:szCs w:val="20"/>
          <w:shd w:val="clear" w:color="auto" w:fill="FFFFFF"/>
          <w:lang w:eastAsia="ru-RU"/>
        </w:rPr>
        <w:t>Межпоселенческая</w:t>
      </w:r>
      <w:proofErr w:type="spellEnd"/>
      <w:r w:rsidRPr="00564975">
        <w:rPr>
          <w:rFonts w:ascii="Times New Roman" w:hAnsi="Times New Roman" w:cs="Times New Roman"/>
          <w:sz w:val="20"/>
          <w:szCs w:val="20"/>
          <w:shd w:val="clear" w:color="auto" w:fill="FFFFFF"/>
          <w:lang w:eastAsia="ru-RU"/>
        </w:rPr>
        <w:t xml:space="preserve"> центральная библиотека, Центральная детская библиотека, библиотека-филиал № 2 п.Аксеново-Зиловское, библиотека-филиал № 4 </w:t>
      </w:r>
      <w:proofErr w:type="spellStart"/>
      <w:r w:rsidRPr="00564975">
        <w:rPr>
          <w:rFonts w:ascii="Times New Roman" w:hAnsi="Times New Roman" w:cs="Times New Roman"/>
          <w:sz w:val="20"/>
          <w:szCs w:val="20"/>
          <w:shd w:val="clear" w:color="auto" w:fill="FFFFFF"/>
          <w:lang w:eastAsia="ru-RU"/>
        </w:rPr>
        <w:t>с.Алеур</w:t>
      </w:r>
      <w:proofErr w:type="spellEnd"/>
      <w:r w:rsidRPr="00564975">
        <w:rPr>
          <w:rFonts w:ascii="Times New Roman" w:hAnsi="Times New Roman" w:cs="Times New Roman"/>
          <w:sz w:val="20"/>
          <w:szCs w:val="20"/>
          <w:shd w:val="clear" w:color="auto" w:fill="FFFFFF"/>
          <w:lang w:eastAsia="ru-RU"/>
        </w:rPr>
        <w:t xml:space="preserve">, </w:t>
      </w:r>
      <w:r w:rsidR="002705E4" w:rsidRPr="00564975">
        <w:rPr>
          <w:rFonts w:ascii="Times New Roman" w:hAnsi="Times New Roman" w:cs="Times New Roman"/>
          <w:sz w:val="20"/>
          <w:szCs w:val="20"/>
          <w:shd w:val="clear" w:color="auto" w:fill="FFFFFF"/>
          <w:lang w:eastAsia="ru-RU"/>
        </w:rPr>
        <w:t xml:space="preserve"> </w:t>
      </w:r>
      <w:r w:rsidRPr="00564975">
        <w:rPr>
          <w:rFonts w:ascii="Times New Roman" w:hAnsi="Times New Roman" w:cs="Times New Roman"/>
          <w:sz w:val="20"/>
          <w:szCs w:val="20"/>
          <w:shd w:val="clear" w:color="auto" w:fill="FFFFFF"/>
          <w:lang w:eastAsia="ru-RU"/>
        </w:rPr>
        <w:t xml:space="preserve">библиотека-филиал № 6 </w:t>
      </w:r>
      <w:proofErr w:type="spellStart"/>
      <w:r w:rsidRPr="00564975">
        <w:rPr>
          <w:rFonts w:ascii="Times New Roman" w:hAnsi="Times New Roman" w:cs="Times New Roman"/>
          <w:sz w:val="20"/>
          <w:szCs w:val="20"/>
          <w:shd w:val="clear" w:color="auto" w:fill="FFFFFF"/>
          <w:lang w:eastAsia="ru-RU"/>
        </w:rPr>
        <w:t>с.Байгул</w:t>
      </w:r>
      <w:proofErr w:type="spellEnd"/>
      <w:r w:rsidRPr="00564975">
        <w:rPr>
          <w:rFonts w:ascii="Times New Roman" w:hAnsi="Times New Roman" w:cs="Times New Roman"/>
          <w:sz w:val="20"/>
          <w:szCs w:val="20"/>
          <w:shd w:val="clear" w:color="auto" w:fill="FFFFFF"/>
          <w:lang w:eastAsia="ru-RU"/>
        </w:rPr>
        <w:t xml:space="preserve">, библиотека-филиал № 8 с.Бушулей, библиотека-филиал № 14 </w:t>
      </w:r>
      <w:proofErr w:type="spellStart"/>
      <w:r w:rsidRPr="00564975">
        <w:rPr>
          <w:rFonts w:ascii="Times New Roman" w:hAnsi="Times New Roman" w:cs="Times New Roman"/>
          <w:sz w:val="20"/>
          <w:szCs w:val="20"/>
          <w:shd w:val="clear" w:color="auto" w:fill="FFFFFF"/>
          <w:lang w:eastAsia="ru-RU"/>
        </w:rPr>
        <w:t>с.Мильгидун</w:t>
      </w:r>
      <w:proofErr w:type="spellEnd"/>
      <w:r w:rsidRPr="00564975">
        <w:rPr>
          <w:rFonts w:ascii="Times New Roman" w:hAnsi="Times New Roman" w:cs="Times New Roman"/>
          <w:sz w:val="20"/>
          <w:szCs w:val="20"/>
          <w:shd w:val="clear" w:color="auto" w:fill="FFFFFF"/>
          <w:lang w:eastAsia="ru-RU"/>
        </w:rPr>
        <w:t xml:space="preserve">, библиотека-филиал № 17 </w:t>
      </w:r>
      <w:proofErr w:type="spellStart"/>
      <w:r w:rsidRPr="00564975">
        <w:rPr>
          <w:rFonts w:ascii="Times New Roman" w:hAnsi="Times New Roman" w:cs="Times New Roman"/>
          <w:sz w:val="20"/>
          <w:szCs w:val="20"/>
          <w:shd w:val="clear" w:color="auto" w:fill="FFFFFF"/>
          <w:lang w:eastAsia="ru-RU"/>
        </w:rPr>
        <w:t>с.Старый</w:t>
      </w:r>
      <w:proofErr w:type="spellEnd"/>
      <w:r w:rsidR="002705E4" w:rsidRPr="00564975">
        <w:rPr>
          <w:rFonts w:ascii="Times New Roman" w:hAnsi="Times New Roman" w:cs="Times New Roman"/>
          <w:sz w:val="20"/>
          <w:szCs w:val="20"/>
          <w:shd w:val="clear" w:color="auto" w:fill="FFFFFF"/>
          <w:lang w:eastAsia="ru-RU"/>
        </w:rPr>
        <w:t xml:space="preserve"> </w:t>
      </w:r>
      <w:proofErr w:type="spellStart"/>
      <w:r w:rsidRPr="00564975">
        <w:rPr>
          <w:rFonts w:ascii="Times New Roman" w:hAnsi="Times New Roman" w:cs="Times New Roman"/>
          <w:sz w:val="20"/>
          <w:szCs w:val="20"/>
          <w:shd w:val="clear" w:color="auto" w:fill="FFFFFF"/>
          <w:lang w:eastAsia="ru-RU"/>
        </w:rPr>
        <w:t>Олов</w:t>
      </w:r>
      <w:proofErr w:type="spellEnd"/>
      <w:r w:rsidRPr="00564975">
        <w:rPr>
          <w:rFonts w:ascii="Times New Roman" w:hAnsi="Times New Roman" w:cs="Times New Roman"/>
          <w:sz w:val="20"/>
          <w:szCs w:val="20"/>
          <w:shd w:val="clear" w:color="auto" w:fill="FFFFFF"/>
          <w:lang w:eastAsia="ru-RU"/>
        </w:rPr>
        <w:t xml:space="preserve">, библиотека-филиал № 18 </w:t>
      </w:r>
      <w:proofErr w:type="spellStart"/>
      <w:r w:rsidRPr="00564975">
        <w:rPr>
          <w:rFonts w:ascii="Times New Roman" w:hAnsi="Times New Roman" w:cs="Times New Roman"/>
          <w:sz w:val="20"/>
          <w:szCs w:val="20"/>
          <w:shd w:val="clear" w:color="auto" w:fill="FFFFFF"/>
          <w:lang w:eastAsia="ru-RU"/>
        </w:rPr>
        <w:t>с.Утан</w:t>
      </w:r>
      <w:proofErr w:type="spellEnd"/>
      <w:r w:rsidRPr="00564975">
        <w:rPr>
          <w:rFonts w:ascii="Times New Roman" w:hAnsi="Times New Roman" w:cs="Times New Roman"/>
          <w:sz w:val="20"/>
          <w:szCs w:val="20"/>
          <w:shd w:val="clear" w:color="auto" w:fill="FFFFFF"/>
          <w:lang w:eastAsia="ru-RU"/>
        </w:rPr>
        <w:t xml:space="preserve">, библиотека-филиал № 19 </w:t>
      </w:r>
      <w:proofErr w:type="spellStart"/>
      <w:r w:rsidRPr="00564975">
        <w:rPr>
          <w:rFonts w:ascii="Times New Roman" w:hAnsi="Times New Roman" w:cs="Times New Roman"/>
          <w:sz w:val="20"/>
          <w:szCs w:val="20"/>
          <w:shd w:val="clear" w:color="auto" w:fill="FFFFFF"/>
          <w:lang w:eastAsia="ru-RU"/>
        </w:rPr>
        <w:t>с.Укурей</w:t>
      </w:r>
      <w:proofErr w:type="spellEnd"/>
      <w:r w:rsidRPr="00564975">
        <w:rPr>
          <w:rFonts w:ascii="Times New Roman" w:hAnsi="Times New Roman" w:cs="Times New Roman"/>
          <w:sz w:val="20"/>
          <w:szCs w:val="20"/>
          <w:shd w:val="clear" w:color="auto" w:fill="FFFFFF"/>
          <w:lang w:eastAsia="ru-RU"/>
        </w:rPr>
        <w:t xml:space="preserve">, библиотека-филиал № 20 </w:t>
      </w:r>
      <w:proofErr w:type="spellStart"/>
      <w:r w:rsidRPr="00564975">
        <w:rPr>
          <w:rFonts w:ascii="Times New Roman" w:hAnsi="Times New Roman" w:cs="Times New Roman"/>
          <w:sz w:val="20"/>
          <w:szCs w:val="20"/>
          <w:shd w:val="clear" w:color="auto" w:fill="FFFFFF"/>
          <w:lang w:eastAsia="ru-RU"/>
        </w:rPr>
        <w:t>с.Ульякан</w:t>
      </w:r>
      <w:proofErr w:type="spellEnd"/>
      <w:r w:rsidRPr="00564975">
        <w:rPr>
          <w:rFonts w:ascii="Times New Roman" w:hAnsi="Times New Roman" w:cs="Times New Roman"/>
          <w:sz w:val="20"/>
          <w:szCs w:val="20"/>
          <w:shd w:val="clear" w:color="auto" w:fill="FFFFFF"/>
          <w:lang w:eastAsia="ru-RU"/>
        </w:rPr>
        <w:t xml:space="preserve">, библиотека-филиал № 23 </w:t>
      </w:r>
      <w:proofErr w:type="spellStart"/>
      <w:r w:rsidRPr="00564975">
        <w:rPr>
          <w:rFonts w:ascii="Times New Roman" w:hAnsi="Times New Roman" w:cs="Times New Roman"/>
          <w:sz w:val="20"/>
          <w:szCs w:val="20"/>
          <w:shd w:val="clear" w:color="auto" w:fill="FFFFFF"/>
          <w:lang w:eastAsia="ru-RU"/>
        </w:rPr>
        <w:t>с.Комсомольское</w:t>
      </w:r>
      <w:proofErr w:type="spellEnd"/>
      <w:r w:rsidRPr="00564975">
        <w:rPr>
          <w:rFonts w:ascii="Times New Roman" w:hAnsi="Times New Roman" w:cs="Times New Roman"/>
          <w:sz w:val="20"/>
          <w:szCs w:val="20"/>
          <w:shd w:val="clear" w:color="auto" w:fill="FFFFFF"/>
          <w:lang w:eastAsia="ru-RU"/>
        </w:rPr>
        <w:t>.</w:t>
      </w:r>
    </w:p>
    <w:p w:rsidR="00D721E7" w:rsidRPr="00564975" w:rsidRDefault="00D721E7" w:rsidP="00D721E7">
      <w:pPr>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p>
    <w:p w:rsidR="00D721E7" w:rsidRPr="00564975" w:rsidRDefault="00D721E7" w:rsidP="00EC38AA">
      <w:pPr>
        <w:widowControl w:val="0"/>
        <w:numPr>
          <w:ilvl w:val="0"/>
          <w:numId w:val="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СОЦИАЛЬНАЯ ЗАЩИТА НАСЕЛЕНИЯ</w:t>
      </w:r>
    </w:p>
    <w:p w:rsidR="00E77937" w:rsidRPr="00564975" w:rsidRDefault="00E77937" w:rsidP="00E77937">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0"/>
          <w:szCs w:val="20"/>
          <w:lang w:eastAsia="ru-RU"/>
        </w:rPr>
      </w:pPr>
    </w:p>
    <w:p w:rsidR="00D721E7" w:rsidRPr="00564975" w:rsidRDefault="00D721E7" w:rsidP="00F35709">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Численность населения района, нуждающегос</w:t>
      </w:r>
      <w:r w:rsidR="006352B1" w:rsidRPr="00564975">
        <w:rPr>
          <w:rFonts w:ascii="Times New Roman" w:hAnsi="Times New Roman" w:cs="Times New Roman"/>
          <w:sz w:val="20"/>
          <w:szCs w:val="20"/>
          <w:lang w:eastAsia="ru-RU"/>
        </w:rPr>
        <w:t>я в социальной поддержке за 2024</w:t>
      </w:r>
      <w:r w:rsidRPr="00564975">
        <w:rPr>
          <w:rFonts w:ascii="Times New Roman" w:hAnsi="Times New Roman" w:cs="Times New Roman"/>
          <w:sz w:val="20"/>
          <w:szCs w:val="20"/>
          <w:lang w:eastAsia="ru-RU"/>
        </w:rPr>
        <w:t>г. составила 7</w:t>
      </w:r>
      <w:r w:rsidR="00895DAF" w:rsidRPr="00564975">
        <w:rPr>
          <w:rFonts w:ascii="Times New Roman" w:hAnsi="Times New Roman" w:cs="Times New Roman"/>
          <w:sz w:val="20"/>
          <w:szCs w:val="20"/>
          <w:lang w:eastAsia="ru-RU"/>
        </w:rPr>
        <w:t>5</w:t>
      </w:r>
      <w:r w:rsidR="006352B1" w:rsidRPr="00564975">
        <w:rPr>
          <w:rFonts w:ascii="Times New Roman" w:hAnsi="Times New Roman" w:cs="Times New Roman"/>
          <w:sz w:val="20"/>
          <w:szCs w:val="20"/>
          <w:lang w:eastAsia="ru-RU"/>
        </w:rPr>
        <w:t>60</w:t>
      </w:r>
      <w:r w:rsidRPr="00564975">
        <w:rPr>
          <w:rFonts w:ascii="Times New Roman" w:hAnsi="Times New Roman" w:cs="Times New Roman"/>
          <w:sz w:val="20"/>
          <w:szCs w:val="20"/>
          <w:lang w:eastAsia="ru-RU"/>
        </w:rPr>
        <w:t xml:space="preserve"> чел</w:t>
      </w:r>
      <w:r w:rsidR="00830DD5" w:rsidRPr="00564975">
        <w:rPr>
          <w:rFonts w:ascii="Times New Roman" w:hAnsi="Times New Roman" w:cs="Times New Roman"/>
          <w:sz w:val="20"/>
          <w:szCs w:val="20"/>
          <w:lang w:eastAsia="ru-RU"/>
        </w:rPr>
        <w:t>овек</w:t>
      </w:r>
      <w:r w:rsidRPr="00564975">
        <w:rPr>
          <w:rFonts w:ascii="Times New Roman" w:hAnsi="Times New Roman" w:cs="Times New Roman"/>
          <w:sz w:val="20"/>
          <w:szCs w:val="20"/>
          <w:lang w:eastAsia="ru-RU"/>
        </w:rPr>
        <w:t xml:space="preserve"> или </w:t>
      </w:r>
      <w:r w:rsidR="006352B1" w:rsidRPr="00564975">
        <w:rPr>
          <w:rFonts w:ascii="Times New Roman" w:hAnsi="Times New Roman" w:cs="Times New Roman"/>
          <w:sz w:val="20"/>
          <w:szCs w:val="20"/>
          <w:lang w:eastAsia="ru-RU"/>
        </w:rPr>
        <w:t>101,01 % к АППГ (7484 чел в 2023</w:t>
      </w:r>
      <w:r w:rsidRPr="00564975">
        <w:rPr>
          <w:rFonts w:ascii="Times New Roman" w:hAnsi="Times New Roman" w:cs="Times New Roman"/>
          <w:sz w:val="20"/>
          <w:szCs w:val="20"/>
          <w:lang w:eastAsia="ru-RU"/>
        </w:rPr>
        <w:t xml:space="preserve"> г).</w:t>
      </w:r>
      <w:r w:rsidR="006352B1" w:rsidRPr="00564975">
        <w:rPr>
          <w:rFonts w:ascii="Times New Roman" w:hAnsi="Times New Roman" w:cs="Times New Roman"/>
          <w:sz w:val="20"/>
          <w:szCs w:val="20"/>
          <w:lang w:eastAsia="ru-RU"/>
        </w:rPr>
        <w:t xml:space="preserve"> </w:t>
      </w:r>
      <w:r w:rsidRPr="00564975">
        <w:rPr>
          <w:rFonts w:ascii="Times New Roman" w:hAnsi="Times New Roman" w:cs="Times New Roman"/>
          <w:sz w:val="20"/>
          <w:szCs w:val="20"/>
          <w:lang w:eastAsia="ru-RU"/>
        </w:rPr>
        <w:t xml:space="preserve">Количество обратившихся  за предоставлением социальной помощи составило </w:t>
      </w:r>
      <w:r w:rsidR="00895DAF" w:rsidRPr="00564975">
        <w:rPr>
          <w:rFonts w:ascii="Times New Roman" w:hAnsi="Times New Roman" w:cs="Times New Roman"/>
          <w:sz w:val="20"/>
          <w:szCs w:val="20"/>
          <w:lang w:eastAsia="ru-RU"/>
        </w:rPr>
        <w:t xml:space="preserve">  </w:t>
      </w:r>
      <w:r w:rsidRPr="00564975">
        <w:rPr>
          <w:rFonts w:ascii="Times New Roman" w:hAnsi="Times New Roman" w:cs="Times New Roman"/>
          <w:sz w:val="20"/>
          <w:szCs w:val="20"/>
          <w:lang w:eastAsia="ru-RU"/>
        </w:rPr>
        <w:t>7</w:t>
      </w:r>
      <w:r w:rsidR="00895DAF" w:rsidRPr="00564975">
        <w:rPr>
          <w:rFonts w:ascii="Times New Roman" w:hAnsi="Times New Roman" w:cs="Times New Roman"/>
          <w:sz w:val="20"/>
          <w:szCs w:val="20"/>
          <w:lang w:eastAsia="ru-RU"/>
        </w:rPr>
        <w:t>560</w:t>
      </w:r>
      <w:r w:rsidRPr="00564975">
        <w:rPr>
          <w:rFonts w:ascii="Times New Roman" w:hAnsi="Times New Roman" w:cs="Times New Roman"/>
          <w:sz w:val="20"/>
          <w:szCs w:val="20"/>
          <w:lang w:eastAsia="ru-RU"/>
        </w:rPr>
        <w:t xml:space="preserve"> чел</w:t>
      </w:r>
      <w:r w:rsidR="00830DD5" w:rsidRPr="00564975">
        <w:rPr>
          <w:rFonts w:ascii="Times New Roman" w:hAnsi="Times New Roman" w:cs="Times New Roman"/>
          <w:sz w:val="20"/>
          <w:szCs w:val="20"/>
          <w:lang w:eastAsia="ru-RU"/>
        </w:rPr>
        <w:t>овек</w:t>
      </w:r>
      <w:r w:rsidRPr="00564975">
        <w:rPr>
          <w:rFonts w:ascii="Times New Roman" w:hAnsi="Times New Roman" w:cs="Times New Roman"/>
          <w:sz w:val="20"/>
          <w:szCs w:val="20"/>
          <w:lang w:eastAsia="ru-RU"/>
        </w:rPr>
        <w:t xml:space="preserve"> </w:t>
      </w:r>
      <w:r w:rsidR="00895DAF" w:rsidRPr="00564975">
        <w:rPr>
          <w:rFonts w:ascii="Times New Roman" w:hAnsi="Times New Roman" w:cs="Times New Roman"/>
          <w:sz w:val="20"/>
          <w:szCs w:val="20"/>
          <w:lang w:eastAsia="ru-RU"/>
        </w:rPr>
        <w:t xml:space="preserve"> или 101,01</w:t>
      </w:r>
      <w:r w:rsidRPr="00564975">
        <w:rPr>
          <w:rFonts w:ascii="Times New Roman" w:hAnsi="Times New Roman" w:cs="Times New Roman"/>
          <w:sz w:val="20"/>
          <w:szCs w:val="20"/>
          <w:lang w:eastAsia="ru-RU"/>
        </w:rPr>
        <w:t>% к АППГ ( в 202</w:t>
      </w:r>
      <w:r w:rsidR="00895DAF" w:rsidRPr="00564975">
        <w:rPr>
          <w:rFonts w:ascii="Times New Roman" w:hAnsi="Times New Roman" w:cs="Times New Roman"/>
          <w:sz w:val="20"/>
          <w:szCs w:val="20"/>
          <w:lang w:eastAsia="ru-RU"/>
        </w:rPr>
        <w:t>3 г-7484</w:t>
      </w:r>
      <w:r w:rsidRPr="00564975">
        <w:rPr>
          <w:rFonts w:ascii="Times New Roman" w:hAnsi="Times New Roman" w:cs="Times New Roman"/>
          <w:sz w:val="20"/>
          <w:szCs w:val="20"/>
          <w:lang w:eastAsia="ru-RU"/>
        </w:rPr>
        <w:t xml:space="preserve"> чел). </w:t>
      </w:r>
      <w:r w:rsidR="00895DAF" w:rsidRPr="00564975">
        <w:rPr>
          <w:rFonts w:ascii="Times New Roman" w:hAnsi="Times New Roman" w:cs="Times New Roman"/>
          <w:sz w:val="20"/>
          <w:szCs w:val="20"/>
          <w:lang w:eastAsia="ru-RU"/>
        </w:rPr>
        <w:t xml:space="preserve"> </w:t>
      </w:r>
      <w:r w:rsidR="00895DAF" w:rsidRPr="00564975">
        <w:rPr>
          <w:rFonts w:ascii="Times New Roman" w:hAnsi="Times New Roman" w:cs="Times New Roman"/>
          <w:sz w:val="20"/>
          <w:szCs w:val="20"/>
          <w:lang w:eastAsia="ru-RU"/>
        </w:rPr>
        <w:tab/>
        <w:t>В</w:t>
      </w:r>
      <w:r w:rsidRPr="00564975">
        <w:rPr>
          <w:rFonts w:ascii="Times New Roman" w:hAnsi="Times New Roman" w:cs="Times New Roman"/>
          <w:sz w:val="20"/>
          <w:szCs w:val="20"/>
          <w:lang w:eastAsia="ru-RU"/>
        </w:rPr>
        <w:t>сем обратившимся за предоставлением социальной помощи была оказана социальная поддержка.</w:t>
      </w:r>
    </w:p>
    <w:p w:rsidR="00D721E7" w:rsidRPr="00564975" w:rsidRDefault="00D721E7" w:rsidP="00F35709">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Основную долю получателей средств составляют инвалиды, ветераны труда, педагогические работники, малоимущие, семьи с детьми до 1,5 и 3-х лет.</w:t>
      </w:r>
    </w:p>
    <w:p w:rsidR="00D721E7" w:rsidRPr="00564975" w:rsidRDefault="005B4619" w:rsidP="00CF41BB">
      <w:pPr>
        <w:pStyle w:val="14"/>
        <w:jc w:val="both"/>
        <w:rPr>
          <w:rFonts w:ascii="Times New Roman" w:hAnsi="Times New Roman" w:cs="Times New Roman"/>
          <w:sz w:val="20"/>
          <w:szCs w:val="20"/>
        </w:rPr>
      </w:pPr>
      <w:r w:rsidRPr="00564975">
        <w:rPr>
          <w:rFonts w:ascii="Times New Roman" w:hAnsi="Times New Roman" w:cs="Times New Roman"/>
          <w:sz w:val="20"/>
          <w:szCs w:val="20"/>
          <w:lang w:eastAsia="ru-RU"/>
        </w:rPr>
        <w:tab/>
      </w:r>
      <w:r w:rsidR="00D721E7" w:rsidRPr="00564975">
        <w:rPr>
          <w:rFonts w:ascii="Times New Roman" w:hAnsi="Times New Roman" w:cs="Times New Roman"/>
          <w:sz w:val="20"/>
          <w:szCs w:val="20"/>
        </w:rPr>
        <w:t>Численность  отдельных категорий граждан, имеющих право на меры социальной поддержки в соответствии с федеральным и региональным законодательством составила7</w:t>
      </w:r>
      <w:r w:rsidR="00CF41BB" w:rsidRPr="00564975">
        <w:rPr>
          <w:rFonts w:ascii="Times New Roman" w:hAnsi="Times New Roman" w:cs="Times New Roman"/>
          <w:sz w:val="20"/>
          <w:szCs w:val="20"/>
        </w:rPr>
        <w:t>560 чел</w:t>
      </w:r>
      <w:r w:rsidR="00D721E7" w:rsidRPr="00564975">
        <w:rPr>
          <w:rFonts w:ascii="Times New Roman" w:hAnsi="Times New Roman" w:cs="Times New Roman"/>
          <w:sz w:val="20"/>
          <w:szCs w:val="20"/>
        </w:rPr>
        <w:t>., в том числе  по категориям получателей государственной социальной помощи за 2</w:t>
      </w:r>
      <w:r w:rsidR="00CF41BB" w:rsidRPr="00564975">
        <w:rPr>
          <w:rFonts w:ascii="Times New Roman" w:hAnsi="Times New Roman" w:cs="Times New Roman"/>
          <w:sz w:val="20"/>
          <w:szCs w:val="20"/>
        </w:rPr>
        <w:t>024</w:t>
      </w:r>
      <w:r w:rsidR="00D721E7" w:rsidRPr="00564975">
        <w:rPr>
          <w:rFonts w:ascii="Times New Roman" w:hAnsi="Times New Roman" w:cs="Times New Roman"/>
          <w:sz w:val="20"/>
          <w:szCs w:val="20"/>
        </w:rPr>
        <w:t xml:space="preserve"> год:</w:t>
      </w:r>
    </w:p>
    <w:p w:rsidR="00D721E7" w:rsidRPr="00564975" w:rsidRDefault="00CF41BB" w:rsidP="00F35709">
      <w:pPr>
        <w:pStyle w:val="14"/>
        <w:jc w:val="both"/>
        <w:rPr>
          <w:rFonts w:ascii="Times New Roman" w:hAnsi="Times New Roman" w:cs="Times New Roman"/>
          <w:sz w:val="20"/>
          <w:szCs w:val="20"/>
        </w:rPr>
      </w:pPr>
      <w:r w:rsidRPr="00564975">
        <w:rPr>
          <w:rFonts w:ascii="Times New Roman" w:hAnsi="Times New Roman" w:cs="Times New Roman"/>
          <w:sz w:val="20"/>
          <w:szCs w:val="20"/>
        </w:rPr>
        <w:t xml:space="preserve">           </w:t>
      </w:r>
      <w:r w:rsidR="00D721E7" w:rsidRPr="00564975">
        <w:rPr>
          <w:rFonts w:ascii="Times New Roman" w:hAnsi="Times New Roman" w:cs="Times New Roman"/>
          <w:sz w:val="20"/>
          <w:szCs w:val="20"/>
        </w:rPr>
        <w:t>-регио</w:t>
      </w:r>
      <w:r w:rsidRPr="00564975">
        <w:rPr>
          <w:rFonts w:ascii="Times New Roman" w:hAnsi="Times New Roman" w:cs="Times New Roman"/>
          <w:sz w:val="20"/>
          <w:szCs w:val="20"/>
        </w:rPr>
        <w:t>нальный регистр –5630чел</w:t>
      </w:r>
      <w:r w:rsidR="00830DD5" w:rsidRPr="00564975">
        <w:rPr>
          <w:rFonts w:ascii="Times New Roman" w:hAnsi="Times New Roman" w:cs="Times New Roman"/>
          <w:sz w:val="20"/>
          <w:szCs w:val="20"/>
        </w:rPr>
        <w:t>овек</w:t>
      </w:r>
      <w:r w:rsidRPr="00564975">
        <w:rPr>
          <w:rFonts w:ascii="Times New Roman" w:hAnsi="Times New Roman" w:cs="Times New Roman"/>
          <w:sz w:val="20"/>
          <w:szCs w:val="20"/>
        </w:rPr>
        <w:t>.(2023г-5049</w:t>
      </w:r>
      <w:r w:rsidR="00D721E7" w:rsidRPr="00564975">
        <w:rPr>
          <w:rFonts w:ascii="Times New Roman" w:hAnsi="Times New Roman" w:cs="Times New Roman"/>
          <w:sz w:val="20"/>
          <w:szCs w:val="20"/>
        </w:rPr>
        <w:t xml:space="preserve"> чел.,2022г-4840чел.)</w:t>
      </w:r>
    </w:p>
    <w:p w:rsidR="00D721E7" w:rsidRPr="00564975" w:rsidRDefault="00CF41BB" w:rsidP="00F35709">
      <w:pPr>
        <w:pStyle w:val="14"/>
        <w:jc w:val="both"/>
        <w:rPr>
          <w:rFonts w:ascii="Times New Roman" w:hAnsi="Times New Roman" w:cs="Times New Roman"/>
          <w:sz w:val="20"/>
          <w:szCs w:val="20"/>
        </w:rPr>
      </w:pPr>
      <w:r w:rsidRPr="00564975">
        <w:rPr>
          <w:rFonts w:ascii="Times New Roman" w:hAnsi="Times New Roman" w:cs="Times New Roman"/>
          <w:sz w:val="20"/>
          <w:szCs w:val="20"/>
        </w:rPr>
        <w:t xml:space="preserve">          </w:t>
      </w:r>
      <w:r w:rsidR="00830DD5" w:rsidRPr="00564975">
        <w:rPr>
          <w:rFonts w:ascii="Times New Roman" w:hAnsi="Times New Roman" w:cs="Times New Roman"/>
          <w:sz w:val="20"/>
          <w:szCs w:val="20"/>
        </w:rPr>
        <w:t xml:space="preserve"> -федеральный регистр -1931 человек</w:t>
      </w:r>
      <w:r w:rsidRPr="00564975">
        <w:rPr>
          <w:rFonts w:ascii="Times New Roman" w:hAnsi="Times New Roman" w:cs="Times New Roman"/>
          <w:sz w:val="20"/>
          <w:szCs w:val="20"/>
        </w:rPr>
        <w:t xml:space="preserve"> (2023г-1948 чел.,2022</w:t>
      </w:r>
      <w:r w:rsidR="00D721E7" w:rsidRPr="00564975">
        <w:rPr>
          <w:rFonts w:ascii="Times New Roman" w:hAnsi="Times New Roman" w:cs="Times New Roman"/>
          <w:sz w:val="20"/>
          <w:szCs w:val="20"/>
        </w:rPr>
        <w:t>г-2005 чел.)</w:t>
      </w:r>
      <w:r w:rsidRPr="00564975">
        <w:rPr>
          <w:rFonts w:ascii="Times New Roman" w:hAnsi="Times New Roman" w:cs="Times New Roman"/>
          <w:sz w:val="20"/>
          <w:szCs w:val="20"/>
        </w:rPr>
        <w:t>.</w:t>
      </w:r>
    </w:p>
    <w:p w:rsidR="00CF41BB" w:rsidRPr="00564975" w:rsidRDefault="00CF41BB" w:rsidP="00F35709">
      <w:pPr>
        <w:pStyle w:val="14"/>
        <w:jc w:val="both"/>
        <w:rPr>
          <w:rFonts w:ascii="Times New Roman" w:hAnsi="Times New Roman" w:cs="Times New Roman"/>
          <w:sz w:val="20"/>
          <w:szCs w:val="20"/>
        </w:rPr>
      </w:pPr>
      <w:r w:rsidRPr="00564975">
        <w:rPr>
          <w:rFonts w:ascii="Times New Roman" w:hAnsi="Times New Roman" w:cs="Times New Roman"/>
          <w:sz w:val="20"/>
          <w:szCs w:val="20"/>
        </w:rPr>
        <w:tab/>
        <w:t xml:space="preserve">Численность населения </w:t>
      </w:r>
      <w:r w:rsidR="00830DD5" w:rsidRPr="00564975">
        <w:rPr>
          <w:rFonts w:ascii="Times New Roman" w:hAnsi="Times New Roman" w:cs="Times New Roman"/>
          <w:sz w:val="20"/>
          <w:szCs w:val="20"/>
        </w:rPr>
        <w:t>,</w:t>
      </w:r>
      <w:r w:rsidRPr="00564975">
        <w:rPr>
          <w:rFonts w:ascii="Times New Roman" w:hAnsi="Times New Roman" w:cs="Times New Roman"/>
          <w:sz w:val="20"/>
          <w:szCs w:val="20"/>
        </w:rPr>
        <w:t xml:space="preserve">  имеющего право на субсидию </w:t>
      </w:r>
      <w:r w:rsidR="00830DD5" w:rsidRPr="00564975">
        <w:rPr>
          <w:rFonts w:ascii="Times New Roman" w:hAnsi="Times New Roman" w:cs="Times New Roman"/>
          <w:sz w:val="20"/>
          <w:szCs w:val="20"/>
        </w:rPr>
        <w:t xml:space="preserve">по платежам  за жилищно-коммунальные услуги </w:t>
      </w:r>
      <w:r w:rsidRPr="00564975">
        <w:rPr>
          <w:rFonts w:ascii="Times New Roman" w:hAnsi="Times New Roman" w:cs="Times New Roman"/>
          <w:sz w:val="20"/>
          <w:szCs w:val="20"/>
        </w:rPr>
        <w:tab/>
      </w:r>
      <w:r w:rsidR="00830DD5" w:rsidRPr="00564975">
        <w:rPr>
          <w:rFonts w:ascii="Times New Roman" w:hAnsi="Times New Roman" w:cs="Times New Roman"/>
          <w:sz w:val="20"/>
          <w:szCs w:val="20"/>
        </w:rPr>
        <w:t>- 374 человека  (2023 г- 381 чел), число семей ,получивших субсидию-374.</w:t>
      </w:r>
    </w:p>
    <w:p w:rsidR="00830DD5" w:rsidRPr="00564975" w:rsidRDefault="00830DD5" w:rsidP="00F35709">
      <w:pPr>
        <w:pStyle w:val="14"/>
        <w:jc w:val="both"/>
        <w:rPr>
          <w:rFonts w:ascii="Times New Roman" w:hAnsi="Times New Roman" w:cs="Times New Roman"/>
          <w:sz w:val="20"/>
          <w:szCs w:val="20"/>
        </w:rPr>
      </w:pPr>
      <w:r w:rsidRPr="00564975">
        <w:rPr>
          <w:rFonts w:ascii="Times New Roman" w:hAnsi="Times New Roman" w:cs="Times New Roman"/>
          <w:sz w:val="20"/>
          <w:szCs w:val="20"/>
        </w:rPr>
        <w:tab/>
        <w:t>Общая сумма погашенных субсидий  на оплату жилищно-коммунальных услуг 9784 тыс. рублей  или 82,72 %</w:t>
      </w:r>
      <w:r w:rsidR="00F37D07" w:rsidRPr="00564975">
        <w:rPr>
          <w:rFonts w:ascii="Times New Roman" w:hAnsi="Times New Roman" w:cs="Times New Roman"/>
          <w:sz w:val="20"/>
          <w:szCs w:val="20"/>
        </w:rPr>
        <w:t xml:space="preserve">   </w:t>
      </w:r>
      <w:r w:rsidR="000A6B27" w:rsidRPr="00564975">
        <w:rPr>
          <w:rFonts w:ascii="Times New Roman" w:hAnsi="Times New Roman" w:cs="Times New Roman"/>
          <w:sz w:val="20"/>
          <w:szCs w:val="20"/>
        </w:rPr>
        <w:t xml:space="preserve">(в 2023 г-11828,1 тыс. </w:t>
      </w:r>
      <w:proofErr w:type="spellStart"/>
      <w:r w:rsidR="000A6B27" w:rsidRPr="00564975">
        <w:rPr>
          <w:rFonts w:ascii="Times New Roman" w:hAnsi="Times New Roman" w:cs="Times New Roman"/>
          <w:sz w:val="20"/>
          <w:szCs w:val="20"/>
        </w:rPr>
        <w:t>руб</w:t>
      </w:r>
      <w:proofErr w:type="spellEnd"/>
      <w:r w:rsidR="000A6B27" w:rsidRPr="00564975">
        <w:rPr>
          <w:rFonts w:ascii="Times New Roman" w:hAnsi="Times New Roman" w:cs="Times New Roman"/>
          <w:sz w:val="20"/>
          <w:szCs w:val="20"/>
        </w:rPr>
        <w:t>)</w:t>
      </w:r>
      <w:r w:rsidR="00F37D07" w:rsidRPr="00564975">
        <w:rPr>
          <w:rFonts w:ascii="Times New Roman" w:hAnsi="Times New Roman" w:cs="Times New Roman"/>
          <w:sz w:val="20"/>
          <w:szCs w:val="20"/>
        </w:rPr>
        <w:t xml:space="preserve">   </w:t>
      </w:r>
    </w:p>
    <w:p w:rsidR="000A6B27" w:rsidRPr="00564975" w:rsidRDefault="000A6B27" w:rsidP="00D721E7">
      <w:pPr>
        <w:ind w:firstLine="709"/>
        <w:jc w:val="center"/>
        <w:rPr>
          <w:rFonts w:ascii="Times New Roman" w:eastAsia="Times New Roman" w:hAnsi="Times New Roman" w:cs="Times New Roman"/>
          <w:color w:val="0D0D0D"/>
          <w:sz w:val="20"/>
          <w:szCs w:val="20"/>
          <w:lang w:eastAsia="ru-RU"/>
        </w:rPr>
      </w:pPr>
    </w:p>
    <w:p w:rsidR="00D721E7" w:rsidRPr="00564975" w:rsidRDefault="00CF41BB" w:rsidP="00D721E7">
      <w:pPr>
        <w:ind w:firstLine="709"/>
        <w:jc w:val="center"/>
        <w:rPr>
          <w:rFonts w:ascii="Times New Roman" w:eastAsia="Times New Roman" w:hAnsi="Times New Roman" w:cs="Times New Roman"/>
          <w:color w:val="0D0D0D"/>
          <w:sz w:val="20"/>
          <w:szCs w:val="20"/>
          <w:lang w:eastAsia="ru-RU"/>
        </w:rPr>
      </w:pPr>
      <w:r w:rsidRPr="00564975">
        <w:rPr>
          <w:rFonts w:ascii="Times New Roman" w:eastAsia="Times New Roman" w:hAnsi="Times New Roman" w:cs="Times New Roman"/>
          <w:color w:val="0D0D0D"/>
          <w:sz w:val="20"/>
          <w:szCs w:val="20"/>
          <w:lang w:eastAsia="ru-RU"/>
        </w:rPr>
        <w:t xml:space="preserve">  </w:t>
      </w:r>
      <w:r w:rsidR="00D721E7" w:rsidRPr="00564975">
        <w:rPr>
          <w:rFonts w:ascii="Times New Roman" w:eastAsia="Times New Roman" w:hAnsi="Times New Roman" w:cs="Times New Roman"/>
          <w:color w:val="0D0D0D"/>
          <w:sz w:val="20"/>
          <w:szCs w:val="20"/>
          <w:lang w:eastAsia="ru-RU"/>
        </w:rPr>
        <w:t>ОПЕКА И ПОПЕЧИТЕЛЬСТВО</w:t>
      </w:r>
    </w:p>
    <w:p w:rsidR="00D721E7" w:rsidRPr="00564975" w:rsidRDefault="00D721E7" w:rsidP="00CF41BB">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По статистическим данным в Чернышевском  районе проживает  детского населения  - </w:t>
      </w:r>
      <w:r w:rsidR="00327738" w:rsidRPr="00564975">
        <w:rPr>
          <w:rFonts w:ascii="Times New Roman" w:eastAsia="Calibri" w:hAnsi="Times New Roman" w:cs="Times New Roman"/>
          <w:sz w:val="20"/>
          <w:szCs w:val="20"/>
        </w:rPr>
        <w:t xml:space="preserve">8939 </w:t>
      </w:r>
      <w:r w:rsidRPr="00564975">
        <w:rPr>
          <w:rFonts w:ascii="Times New Roman" w:eastAsia="Calibri" w:hAnsi="Times New Roman" w:cs="Times New Roman"/>
          <w:sz w:val="20"/>
          <w:szCs w:val="20"/>
        </w:rPr>
        <w:t xml:space="preserve"> </w:t>
      </w:r>
      <w:r w:rsidR="00327738" w:rsidRPr="00564975">
        <w:rPr>
          <w:rFonts w:ascii="Times New Roman" w:eastAsia="Calibri" w:hAnsi="Times New Roman" w:cs="Times New Roman"/>
          <w:sz w:val="20"/>
          <w:szCs w:val="20"/>
        </w:rPr>
        <w:t xml:space="preserve"> (2023 г-7707; </w:t>
      </w:r>
      <w:r w:rsidRPr="00564975">
        <w:rPr>
          <w:rFonts w:ascii="Times New Roman" w:eastAsia="Calibri" w:hAnsi="Times New Roman" w:cs="Times New Roman"/>
          <w:sz w:val="20"/>
          <w:szCs w:val="20"/>
        </w:rPr>
        <w:t>2022 -9349) де</w:t>
      </w:r>
      <w:r w:rsidR="00327738" w:rsidRPr="00564975">
        <w:rPr>
          <w:rFonts w:ascii="Times New Roman" w:eastAsia="Calibri" w:hAnsi="Times New Roman" w:cs="Times New Roman"/>
          <w:sz w:val="20"/>
          <w:szCs w:val="20"/>
        </w:rPr>
        <w:t>тей в возрасте от 0 до 18 лет.</w:t>
      </w:r>
    </w:p>
    <w:p w:rsidR="00D721E7" w:rsidRPr="00564975" w:rsidRDefault="00D721E7" w:rsidP="00CF41BB">
      <w:pPr>
        <w:tabs>
          <w:tab w:val="left" w:pos="709"/>
        </w:tabs>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color w:val="000000"/>
          <w:sz w:val="20"/>
          <w:szCs w:val="20"/>
        </w:rPr>
        <w:t xml:space="preserve">Около </w:t>
      </w:r>
      <w:r w:rsidR="009C2D1E" w:rsidRPr="00564975">
        <w:rPr>
          <w:rFonts w:ascii="Times New Roman" w:eastAsia="Calibri" w:hAnsi="Times New Roman" w:cs="Times New Roman"/>
          <w:color w:val="000000"/>
          <w:sz w:val="20"/>
          <w:szCs w:val="20"/>
        </w:rPr>
        <w:t>35</w:t>
      </w:r>
      <w:r w:rsidRPr="00564975">
        <w:rPr>
          <w:rFonts w:ascii="Times New Roman" w:eastAsia="Calibri" w:hAnsi="Times New Roman" w:cs="Times New Roman"/>
          <w:color w:val="000000"/>
          <w:sz w:val="20"/>
          <w:szCs w:val="20"/>
        </w:rPr>
        <w:t xml:space="preserve"> % детей Чернышевского  района нуждаются в поддержке государства. </w:t>
      </w:r>
    </w:p>
    <w:p w:rsidR="005B4619" w:rsidRPr="00564975" w:rsidRDefault="005B4619" w:rsidP="00CF41BB">
      <w:pPr>
        <w:spacing w:after="0" w:line="240" w:lineRule="auto"/>
        <w:ind w:firstLine="709"/>
        <w:contextualSpacing/>
        <w:jc w:val="both"/>
        <w:rPr>
          <w:rFonts w:ascii="Times New Roman" w:eastAsia="Calibri" w:hAnsi="Times New Roman" w:cs="Calibri"/>
          <w:sz w:val="20"/>
          <w:szCs w:val="20"/>
        </w:rPr>
      </w:pPr>
      <w:r w:rsidRPr="00564975">
        <w:rPr>
          <w:rFonts w:ascii="Times New Roman" w:eastAsia="Calibri" w:hAnsi="Times New Roman" w:cs="Calibri"/>
          <w:sz w:val="20"/>
          <w:szCs w:val="20"/>
        </w:rPr>
        <w:t>В районе проживают 178 детей сирот и детей, оставшихся  без попечения родителей. В 2024 году обеспечено жильем 13 человек,  в 2023 год-0 человек. Доля детей-сирот, обеспеченных жильем в течение 2024 года от общего количества-6,5%.</w:t>
      </w:r>
    </w:p>
    <w:p w:rsidR="005B4619" w:rsidRPr="00564975" w:rsidRDefault="005B4619" w:rsidP="00CF41BB">
      <w:pPr>
        <w:spacing w:after="0" w:line="240" w:lineRule="auto"/>
        <w:ind w:firstLine="709"/>
        <w:contextualSpacing/>
        <w:jc w:val="both"/>
        <w:rPr>
          <w:rFonts w:ascii="Times New Roman" w:eastAsia="Calibri" w:hAnsi="Times New Roman" w:cs="Calibri"/>
          <w:sz w:val="20"/>
          <w:szCs w:val="20"/>
        </w:rPr>
      </w:pPr>
      <w:r w:rsidRPr="00564975">
        <w:rPr>
          <w:rFonts w:ascii="Times New Roman" w:eastAsia="Calibri" w:hAnsi="Times New Roman" w:cs="Calibri"/>
          <w:sz w:val="20"/>
          <w:szCs w:val="20"/>
        </w:rPr>
        <w:t xml:space="preserve">В течение  2024 года были  лишены родительских прав родители в отношении 21 ребенка  </w:t>
      </w:r>
      <w:r w:rsidR="00327738" w:rsidRPr="00564975">
        <w:rPr>
          <w:rFonts w:ascii="Times New Roman" w:eastAsia="Calibri" w:hAnsi="Times New Roman" w:cs="Calibri"/>
          <w:sz w:val="20"/>
          <w:szCs w:val="20"/>
        </w:rPr>
        <w:t>(</w:t>
      </w:r>
      <w:r w:rsidRPr="00564975">
        <w:rPr>
          <w:rFonts w:ascii="Times New Roman" w:eastAsia="Calibri" w:hAnsi="Times New Roman" w:cs="Calibri"/>
          <w:sz w:val="20"/>
          <w:szCs w:val="20"/>
        </w:rPr>
        <w:t>в 2023 году- в отношении 16детей), ограничений на родителей  в родительских правах не проводились  ( в 2023 году-2 случая),  восстановлений в родительских правах родителей в 2024 году не было ( в 2023 г-на 4 детей).</w:t>
      </w:r>
    </w:p>
    <w:p w:rsidR="00CF41BB" w:rsidRPr="00564975" w:rsidRDefault="00CF41BB" w:rsidP="00CF41BB">
      <w:pPr>
        <w:spacing w:after="0" w:line="240" w:lineRule="auto"/>
        <w:ind w:firstLine="709"/>
        <w:contextualSpacing/>
        <w:jc w:val="both"/>
        <w:rPr>
          <w:rFonts w:ascii="Times New Roman" w:eastAsia="Calibri" w:hAnsi="Times New Roman" w:cs="Calibri"/>
          <w:sz w:val="20"/>
          <w:szCs w:val="20"/>
        </w:rPr>
      </w:pPr>
      <w:r w:rsidRPr="00564975">
        <w:rPr>
          <w:rFonts w:ascii="Times New Roman" w:eastAsia="Calibri" w:hAnsi="Times New Roman" w:cs="Calibri"/>
          <w:sz w:val="20"/>
          <w:szCs w:val="20"/>
        </w:rPr>
        <w:t>В 2024 году под опекой находилось 112 детей (круглых сирот), в приемных семьях-26 (круглых сирот), усыновлен 40 несовершеннолетний, 5 несовершеннолетних устроены в государственные учреждения</w:t>
      </w:r>
      <w:r w:rsidR="007B0B99" w:rsidRPr="00564975">
        <w:rPr>
          <w:rFonts w:ascii="Times New Roman" w:eastAsia="Calibri" w:hAnsi="Times New Roman" w:cs="Calibri"/>
          <w:sz w:val="20"/>
          <w:szCs w:val="20"/>
        </w:rPr>
        <w:t>.</w:t>
      </w:r>
    </w:p>
    <w:p w:rsidR="007B0B99" w:rsidRPr="00564975" w:rsidRDefault="007B0B99" w:rsidP="00CF41BB">
      <w:pPr>
        <w:spacing w:after="0" w:line="240" w:lineRule="auto"/>
        <w:ind w:firstLine="709"/>
        <w:contextualSpacing/>
        <w:jc w:val="both"/>
        <w:rPr>
          <w:rFonts w:ascii="Times New Roman" w:eastAsia="Calibri" w:hAnsi="Times New Roman" w:cs="Calibri"/>
          <w:sz w:val="20"/>
          <w:szCs w:val="20"/>
        </w:rPr>
      </w:pPr>
    </w:p>
    <w:tbl>
      <w:tblPr>
        <w:tblW w:w="9924" w:type="dxa"/>
        <w:tblInd w:w="-176" w:type="dxa"/>
        <w:shd w:val="clear" w:color="auto" w:fill="FFFFFF"/>
        <w:tblCellMar>
          <w:left w:w="0" w:type="dxa"/>
          <w:right w:w="0" w:type="dxa"/>
        </w:tblCellMar>
        <w:tblLook w:val="04A0" w:firstRow="1" w:lastRow="0" w:firstColumn="1" w:lastColumn="0" w:noHBand="0" w:noVBand="1"/>
      </w:tblPr>
      <w:tblGrid>
        <w:gridCol w:w="7514"/>
        <w:gridCol w:w="1134"/>
        <w:gridCol w:w="1276"/>
      </w:tblGrid>
      <w:tr w:rsidR="00D721E7" w:rsidRPr="00564975" w:rsidTr="00D721E7">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327738"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2023</w:t>
            </w:r>
            <w:r w:rsidR="00D721E7" w:rsidRPr="00564975">
              <w:rPr>
                <w:rFonts w:ascii="Times New Roman" w:eastAsia="Calibri" w:hAnsi="Times New Roman" w:cs="Times New Roman"/>
                <w:sz w:val="20"/>
                <w:szCs w:val="20"/>
              </w:rPr>
              <w:t xml:space="preserve">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2023 г.</w:t>
            </w:r>
          </w:p>
        </w:tc>
      </w:tr>
      <w:tr w:rsidR="00D721E7" w:rsidRPr="00564975" w:rsidTr="00D721E7">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327738"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7707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327738" w:rsidP="00327738">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8939</w:t>
            </w:r>
            <w:r w:rsidR="00D721E7" w:rsidRPr="00564975">
              <w:rPr>
                <w:rFonts w:ascii="Times New Roman" w:eastAsia="Calibri" w:hAnsi="Times New Roman" w:cs="Times New Roman"/>
                <w:sz w:val="20"/>
                <w:szCs w:val="20"/>
              </w:rPr>
              <w:t xml:space="preserve"> </w:t>
            </w:r>
          </w:p>
        </w:tc>
      </w:tr>
      <w:tr w:rsidR="00D721E7" w:rsidRPr="00564975" w:rsidTr="00D721E7">
        <w:trPr>
          <w:trHeight w:val="565"/>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327738"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173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D721E7" w:rsidP="00327738">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17</w:t>
            </w:r>
            <w:r w:rsidR="00327738" w:rsidRPr="00564975">
              <w:rPr>
                <w:rFonts w:ascii="Times New Roman" w:eastAsia="Calibri" w:hAnsi="Times New Roman" w:cs="Times New Roman"/>
                <w:sz w:val="20"/>
                <w:szCs w:val="20"/>
              </w:rPr>
              <w:t>8</w:t>
            </w:r>
          </w:p>
        </w:tc>
      </w:tr>
      <w:tr w:rsidR="00D721E7" w:rsidRPr="00564975"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D721E7" w:rsidP="00327738">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4</w:t>
            </w:r>
            <w:r w:rsidR="00327738" w:rsidRPr="00564975">
              <w:rPr>
                <w:rFonts w:ascii="Times New Roman" w:eastAsia="Calibri" w:hAnsi="Times New Roman" w:cs="Times New Roman"/>
                <w:sz w:val="20"/>
                <w:szCs w:val="20"/>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D721E7" w:rsidP="00327738">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4</w:t>
            </w:r>
            <w:r w:rsidR="00327738" w:rsidRPr="00564975">
              <w:rPr>
                <w:rFonts w:ascii="Times New Roman" w:eastAsia="Calibri" w:hAnsi="Times New Roman" w:cs="Times New Roman"/>
                <w:sz w:val="20"/>
                <w:szCs w:val="20"/>
              </w:rPr>
              <w:t>0</w:t>
            </w:r>
          </w:p>
        </w:tc>
      </w:tr>
      <w:tr w:rsidR="00D721E7" w:rsidRPr="00564975"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106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112</w:t>
            </w:r>
          </w:p>
        </w:tc>
      </w:tr>
      <w:tr w:rsidR="00D721E7" w:rsidRPr="00564975"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26</w:t>
            </w:r>
          </w:p>
        </w:tc>
      </w:tr>
      <w:tr w:rsidR="00D721E7" w:rsidRPr="00564975"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21</w:t>
            </w:r>
          </w:p>
        </w:tc>
      </w:tr>
      <w:tr w:rsidR="00D721E7" w:rsidRPr="00564975" w:rsidTr="001A7823">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30</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29</w:t>
            </w:r>
          </w:p>
        </w:tc>
      </w:tr>
      <w:tr w:rsidR="00D721E7" w:rsidRPr="00564975" w:rsidTr="001A7823">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lastRenderedPageBreak/>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4</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0</w:t>
            </w:r>
          </w:p>
        </w:tc>
      </w:tr>
      <w:tr w:rsidR="00D721E7" w:rsidRPr="00564975" w:rsidTr="001A7823">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D721E7" w:rsidRPr="00564975" w:rsidRDefault="00B0555E"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29</w:t>
            </w:r>
          </w:p>
        </w:tc>
      </w:tr>
      <w:tr w:rsidR="00D721E7" w:rsidRPr="00564975" w:rsidTr="001A7823">
        <w:trPr>
          <w:trHeight w:val="330"/>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 передано на </w:t>
            </w:r>
            <w:hyperlink r:id="rId7" w:tooltip="Усыновление" w:history="1">
              <w:r w:rsidRPr="00564975">
                <w:rPr>
                  <w:rFonts w:ascii="Times New Roman" w:eastAsia="Calibri" w:hAnsi="Times New Roman" w:cs="Calibri"/>
                  <w:sz w:val="20"/>
                  <w:szCs w:val="20"/>
                  <w:u w:val="single"/>
                </w:rPr>
                <w:t>усыновление</w:t>
              </w:r>
            </w:hyperlink>
            <w:r w:rsidRPr="00564975">
              <w:rPr>
                <w:rFonts w:ascii="Times New Roman" w:eastAsia="Calibri" w:hAnsi="Times New Roman" w:cs="Times New Roman"/>
                <w:sz w:val="20"/>
                <w:szCs w:val="20"/>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D721E7" w:rsidRPr="00564975" w:rsidRDefault="00B0555E"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0</w:t>
            </w:r>
          </w:p>
        </w:tc>
      </w:tr>
      <w:tr w:rsidR="00D721E7" w:rsidRPr="00564975" w:rsidTr="00D721E7">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7</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0</w:t>
            </w:r>
          </w:p>
        </w:tc>
      </w:tr>
      <w:tr w:rsidR="00D721E7" w:rsidRPr="00564975" w:rsidTr="00D721E7">
        <w:trPr>
          <w:trHeight w:val="280"/>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-устроено в дом ребёнка</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0</w:t>
            </w:r>
          </w:p>
        </w:tc>
      </w:tr>
      <w:tr w:rsidR="00D721E7" w:rsidRPr="00564975" w:rsidTr="001A7823">
        <w:trPr>
          <w:trHeight w:val="42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-устроено в детский дом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2</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0</w:t>
            </w:r>
          </w:p>
        </w:tc>
      </w:tr>
      <w:tr w:rsidR="00D721E7" w:rsidRPr="00564975"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Количество возвратов детей из замещающих семей в </w:t>
            </w:r>
            <w:hyperlink r:id="rId8" w:tooltip="Детские дома" w:history="1">
              <w:r w:rsidRPr="00564975">
                <w:rPr>
                  <w:rFonts w:ascii="Times New Roman" w:eastAsia="Calibri" w:hAnsi="Times New Roman" w:cs="Calibri"/>
                  <w:sz w:val="20"/>
                  <w:szCs w:val="20"/>
                  <w:u w:val="single"/>
                </w:rPr>
                <w:t>детские дома</w:t>
              </w:r>
            </w:hyperlink>
            <w:r w:rsidRPr="00564975">
              <w:rPr>
                <w:rFonts w:ascii="Times New Roman" w:eastAsia="Calibri" w:hAnsi="Times New Roman" w:cs="Times New Roman"/>
                <w:sz w:val="20"/>
                <w:szCs w:val="20"/>
              </w:rPr>
              <w:t>,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0</w:t>
            </w:r>
          </w:p>
        </w:tc>
      </w:tr>
      <w:tr w:rsidR="00D721E7" w:rsidRPr="00564975" w:rsidTr="00D721E7">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D721E7"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721E7" w:rsidRPr="00564975" w:rsidRDefault="001A7823" w:rsidP="00D721E7">
            <w:pPr>
              <w:spacing w:after="0" w:line="240" w:lineRule="auto"/>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13</w:t>
            </w:r>
          </w:p>
        </w:tc>
      </w:tr>
    </w:tbl>
    <w:p w:rsidR="00D721E7" w:rsidRPr="00564975" w:rsidRDefault="00D721E7" w:rsidP="00D721E7">
      <w:pPr>
        <w:shd w:val="clear" w:color="auto" w:fill="FFFFFF"/>
        <w:spacing w:line="240" w:lineRule="auto"/>
        <w:rPr>
          <w:rFonts w:ascii="Times New Roman" w:eastAsia="Times New Roman" w:hAnsi="Times New Roman" w:cs="Times New Roman"/>
          <w:sz w:val="20"/>
          <w:szCs w:val="20"/>
          <w:lang w:eastAsia="ru-RU"/>
        </w:rPr>
      </w:pPr>
    </w:p>
    <w:p w:rsidR="00D721E7" w:rsidRPr="00564975" w:rsidRDefault="00D721E7" w:rsidP="00EC38AA">
      <w:pPr>
        <w:widowControl w:val="0"/>
        <w:numPr>
          <w:ilvl w:val="0"/>
          <w:numId w:val="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ЖИЛИЩНОЕ _КОММУНАЛЬНОЕ ХОЗЯЙСТВО</w:t>
      </w:r>
    </w:p>
    <w:p w:rsidR="002D4647" w:rsidRPr="00564975" w:rsidRDefault="002D4647" w:rsidP="00900AF4">
      <w:pPr>
        <w:widowControl w:val="0"/>
        <w:shd w:val="clear" w:color="auto" w:fill="FFFFFF"/>
        <w:autoSpaceDE w:val="0"/>
        <w:autoSpaceDN w:val="0"/>
        <w:adjustRightInd w:val="0"/>
        <w:spacing w:after="0" w:line="240" w:lineRule="auto"/>
        <w:ind w:left="720"/>
        <w:contextualSpacing/>
        <w:jc w:val="center"/>
        <w:rPr>
          <w:rFonts w:ascii="Times New Roman" w:eastAsia="Times New Roman" w:hAnsi="Times New Roman" w:cs="Times New Roman"/>
          <w:sz w:val="20"/>
          <w:szCs w:val="20"/>
          <w:lang w:eastAsia="ru-RU"/>
        </w:rPr>
      </w:pPr>
    </w:p>
    <w:p w:rsidR="00D721E7" w:rsidRPr="00564975" w:rsidRDefault="006A4A02" w:rsidP="006A4A02">
      <w:pPr>
        <w:shd w:val="clear" w:color="auto" w:fill="FFFFFF"/>
        <w:spacing w:after="0" w:line="240" w:lineRule="auto"/>
        <w:ind w:left="360" w:firstLine="207"/>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04676" w:rsidRPr="00564975">
        <w:rPr>
          <w:rFonts w:ascii="Times New Roman" w:eastAsia="Times New Roman" w:hAnsi="Times New Roman" w:cs="Times New Roman"/>
          <w:sz w:val="20"/>
          <w:szCs w:val="20"/>
          <w:lang w:eastAsia="ru-RU"/>
        </w:rPr>
        <w:t>По оценке на01.01.2025</w:t>
      </w:r>
      <w:r w:rsidR="00D721E7" w:rsidRPr="00564975">
        <w:rPr>
          <w:rFonts w:ascii="Times New Roman" w:eastAsia="Times New Roman" w:hAnsi="Times New Roman" w:cs="Times New Roman"/>
          <w:sz w:val="20"/>
          <w:szCs w:val="20"/>
          <w:lang w:eastAsia="ru-RU"/>
        </w:rPr>
        <w:t xml:space="preserve">г. жилищный фонд всего составил </w:t>
      </w:r>
      <w:r w:rsidR="00704676" w:rsidRPr="00564975">
        <w:rPr>
          <w:rFonts w:ascii="Times New Roman" w:eastAsia="Times New Roman" w:hAnsi="Times New Roman" w:cs="Times New Roman"/>
          <w:sz w:val="20"/>
          <w:szCs w:val="20"/>
          <w:lang w:eastAsia="ru-RU"/>
        </w:rPr>
        <w:t xml:space="preserve">726140 </w:t>
      </w:r>
      <w:r w:rsidR="00D721E7" w:rsidRPr="00564975">
        <w:rPr>
          <w:rFonts w:ascii="Times New Roman" w:eastAsia="Times New Roman" w:hAnsi="Times New Roman" w:cs="Times New Roman"/>
          <w:sz w:val="20"/>
          <w:szCs w:val="20"/>
          <w:lang w:eastAsia="ru-RU"/>
        </w:rPr>
        <w:t>м</w:t>
      </w:r>
      <w:r w:rsidR="00D721E7" w:rsidRPr="00564975">
        <w:rPr>
          <w:rFonts w:ascii="Times New Roman" w:eastAsia="Times New Roman" w:hAnsi="Times New Roman" w:cs="Times New Roman"/>
          <w:sz w:val="20"/>
          <w:szCs w:val="20"/>
          <w:vertAlign w:val="superscript"/>
          <w:lang w:eastAsia="ru-RU"/>
        </w:rPr>
        <w:t>2</w:t>
      </w:r>
      <w:r w:rsidR="00D721E7"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 xml:space="preserve"> в том числе государственная-12200м</w:t>
      </w:r>
      <w:r w:rsidRPr="00564975">
        <w:rPr>
          <w:rFonts w:ascii="Times New Roman" w:eastAsia="Times New Roman" w:hAnsi="Times New Roman" w:cs="Times New Roman"/>
          <w:sz w:val="20"/>
          <w:szCs w:val="20"/>
          <w:vertAlign w:val="superscript"/>
          <w:lang w:eastAsia="ru-RU"/>
        </w:rPr>
        <w:t xml:space="preserve">2, </w:t>
      </w:r>
      <w:r w:rsidRPr="00564975">
        <w:rPr>
          <w:rFonts w:ascii="Times New Roman" w:eastAsia="Times New Roman" w:hAnsi="Times New Roman" w:cs="Times New Roman"/>
          <w:sz w:val="20"/>
          <w:szCs w:val="20"/>
          <w:lang w:eastAsia="ru-RU"/>
        </w:rPr>
        <w:t xml:space="preserve">   муниципальная -141140м</w:t>
      </w:r>
      <w:r w:rsidRPr="00564975">
        <w:rPr>
          <w:rFonts w:ascii="Times New Roman" w:eastAsia="Times New Roman" w:hAnsi="Times New Roman" w:cs="Times New Roman"/>
          <w:sz w:val="20"/>
          <w:szCs w:val="20"/>
          <w:vertAlign w:val="superscript"/>
          <w:lang w:eastAsia="ru-RU"/>
        </w:rPr>
        <w:t>2</w:t>
      </w:r>
      <w:r w:rsidRPr="00564975">
        <w:rPr>
          <w:rFonts w:ascii="Times New Roman" w:eastAsia="Times New Roman" w:hAnsi="Times New Roman" w:cs="Times New Roman"/>
          <w:sz w:val="20"/>
          <w:szCs w:val="20"/>
          <w:lang w:eastAsia="ru-RU"/>
        </w:rPr>
        <w:t xml:space="preserve"> ,частная 572800 м</w:t>
      </w:r>
      <w:r w:rsidRPr="00564975">
        <w:rPr>
          <w:rFonts w:ascii="Times New Roman" w:eastAsia="Times New Roman" w:hAnsi="Times New Roman" w:cs="Times New Roman"/>
          <w:sz w:val="20"/>
          <w:szCs w:val="20"/>
          <w:vertAlign w:val="superscript"/>
          <w:lang w:eastAsia="ru-RU"/>
        </w:rPr>
        <w:t>2</w:t>
      </w:r>
      <w:r w:rsidRPr="00564975">
        <w:rPr>
          <w:rFonts w:ascii="Times New Roman" w:eastAsia="Times New Roman" w:hAnsi="Times New Roman" w:cs="Times New Roman"/>
          <w:sz w:val="20"/>
          <w:szCs w:val="20"/>
          <w:lang w:eastAsia="ru-RU"/>
        </w:rPr>
        <w:t xml:space="preserve">  .  В</w:t>
      </w:r>
      <w:r w:rsidR="00D721E7" w:rsidRPr="00564975">
        <w:rPr>
          <w:rFonts w:ascii="Times New Roman" w:eastAsia="Times New Roman" w:hAnsi="Times New Roman" w:cs="Times New Roman"/>
          <w:sz w:val="20"/>
          <w:szCs w:val="20"/>
          <w:lang w:eastAsia="ru-RU"/>
        </w:rPr>
        <w:t xml:space="preserve"> среднем </w:t>
      </w:r>
      <w:r w:rsidR="00FB3955" w:rsidRPr="00564975">
        <w:rPr>
          <w:rFonts w:ascii="Times New Roman" w:eastAsia="Times New Roman" w:hAnsi="Times New Roman" w:cs="Times New Roman"/>
          <w:sz w:val="20"/>
          <w:szCs w:val="20"/>
          <w:lang w:eastAsia="ru-RU"/>
        </w:rPr>
        <w:t>на одного жителя приходится</w:t>
      </w:r>
      <w:r w:rsidR="009027F6" w:rsidRPr="00564975">
        <w:rPr>
          <w:rFonts w:ascii="Times New Roman" w:eastAsia="Times New Roman" w:hAnsi="Times New Roman" w:cs="Times New Roman"/>
          <w:sz w:val="20"/>
          <w:szCs w:val="20"/>
          <w:lang w:eastAsia="ru-RU"/>
        </w:rPr>
        <w:t>24,90</w:t>
      </w:r>
      <w:r w:rsidR="00D721E7" w:rsidRPr="00564975">
        <w:rPr>
          <w:rFonts w:ascii="Times New Roman" w:eastAsia="Times New Roman" w:hAnsi="Times New Roman" w:cs="Times New Roman"/>
          <w:sz w:val="20"/>
          <w:szCs w:val="20"/>
          <w:lang w:eastAsia="ru-RU"/>
        </w:rPr>
        <w:t>м</w:t>
      </w:r>
      <w:r w:rsidR="00D721E7" w:rsidRPr="00564975">
        <w:rPr>
          <w:rFonts w:ascii="Times New Roman" w:eastAsia="Times New Roman" w:hAnsi="Times New Roman" w:cs="Times New Roman"/>
          <w:sz w:val="20"/>
          <w:szCs w:val="20"/>
          <w:vertAlign w:val="superscript"/>
          <w:lang w:eastAsia="ru-RU"/>
        </w:rPr>
        <w:t>2</w:t>
      </w:r>
      <w:r w:rsidR="00D721E7" w:rsidRPr="00564975">
        <w:rPr>
          <w:rFonts w:ascii="Times New Roman" w:eastAsia="Times New Roman" w:hAnsi="Times New Roman" w:cs="Times New Roman"/>
          <w:sz w:val="20"/>
          <w:szCs w:val="20"/>
          <w:lang w:eastAsia="ru-RU"/>
        </w:rPr>
        <w:t>или 10</w:t>
      </w:r>
      <w:r w:rsidR="009027F6" w:rsidRPr="00564975">
        <w:rPr>
          <w:rFonts w:ascii="Times New Roman" w:eastAsia="Times New Roman" w:hAnsi="Times New Roman" w:cs="Times New Roman"/>
          <w:sz w:val="20"/>
          <w:szCs w:val="20"/>
          <w:lang w:eastAsia="ru-RU"/>
        </w:rPr>
        <w:t>0,1</w:t>
      </w:r>
      <w:r w:rsidR="00D721E7" w:rsidRPr="00564975">
        <w:rPr>
          <w:rFonts w:ascii="Times New Roman" w:eastAsia="Times New Roman" w:hAnsi="Times New Roman" w:cs="Times New Roman"/>
          <w:sz w:val="20"/>
          <w:szCs w:val="20"/>
          <w:lang w:eastAsia="ru-RU"/>
        </w:rPr>
        <w:t>% к АППГ</w:t>
      </w:r>
      <w:r w:rsidRPr="00564975">
        <w:rPr>
          <w:rFonts w:ascii="Times New Roman" w:eastAsia="Times New Roman" w:hAnsi="Times New Roman" w:cs="Times New Roman"/>
          <w:sz w:val="20"/>
          <w:szCs w:val="20"/>
          <w:lang w:eastAsia="ru-RU"/>
        </w:rPr>
        <w:t>.</w:t>
      </w:r>
    </w:p>
    <w:p w:rsidR="00D721E7" w:rsidRPr="00564975" w:rsidRDefault="006A4A02" w:rsidP="006A4A02">
      <w:pPr>
        <w:shd w:val="clear" w:color="auto" w:fill="FFFFFF"/>
        <w:spacing w:after="0" w:line="240" w:lineRule="auto"/>
        <w:ind w:left="360" w:firstLine="66"/>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Количество семей находящихся в очереди на улучшение жилищных условий по договорам</w:t>
      </w:r>
      <w:r w:rsidR="009027F6" w:rsidRPr="00564975">
        <w:rPr>
          <w:rFonts w:ascii="Times New Roman" w:eastAsia="Times New Roman" w:hAnsi="Times New Roman" w:cs="Times New Roman"/>
          <w:sz w:val="20"/>
          <w:szCs w:val="20"/>
          <w:lang w:eastAsia="ru-RU"/>
        </w:rPr>
        <w:t xml:space="preserve"> соц</w:t>
      </w:r>
      <w:r w:rsidR="0075663F" w:rsidRPr="00564975">
        <w:rPr>
          <w:rFonts w:ascii="Times New Roman" w:eastAsia="Times New Roman" w:hAnsi="Times New Roman" w:cs="Times New Roman"/>
          <w:sz w:val="20"/>
          <w:szCs w:val="20"/>
          <w:lang w:eastAsia="ru-RU"/>
        </w:rPr>
        <w:t xml:space="preserve">иального найма составило 137семей </w:t>
      </w:r>
      <w:r w:rsidR="009027F6" w:rsidRPr="00564975">
        <w:rPr>
          <w:rFonts w:ascii="Times New Roman" w:eastAsia="Times New Roman" w:hAnsi="Times New Roman" w:cs="Times New Roman"/>
          <w:sz w:val="20"/>
          <w:szCs w:val="20"/>
          <w:lang w:eastAsia="ru-RU"/>
        </w:rPr>
        <w:t xml:space="preserve"> или 104,5</w:t>
      </w:r>
      <w:r w:rsidR="00D721E7" w:rsidRPr="00564975">
        <w:rPr>
          <w:rFonts w:ascii="Times New Roman" w:eastAsia="Times New Roman" w:hAnsi="Times New Roman" w:cs="Times New Roman"/>
          <w:sz w:val="20"/>
          <w:szCs w:val="20"/>
          <w:lang w:eastAsia="ru-RU"/>
        </w:rPr>
        <w:t>% к АППГ</w:t>
      </w:r>
      <w:r w:rsidR="0075663F" w:rsidRPr="00564975">
        <w:rPr>
          <w:rFonts w:ascii="Times New Roman" w:eastAsia="Times New Roman" w:hAnsi="Times New Roman" w:cs="Times New Roman"/>
          <w:sz w:val="20"/>
          <w:szCs w:val="20"/>
          <w:lang w:eastAsia="ru-RU"/>
        </w:rPr>
        <w:t xml:space="preserve">(в 2023г-131 </w:t>
      </w:r>
      <w:r w:rsidR="009027F6" w:rsidRPr="00564975">
        <w:rPr>
          <w:rFonts w:ascii="Times New Roman" w:eastAsia="Times New Roman" w:hAnsi="Times New Roman" w:cs="Times New Roman"/>
          <w:sz w:val="20"/>
          <w:szCs w:val="20"/>
          <w:lang w:eastAsia="ru-RU"/>
        </w:rPr>
        <w:t>)</w:t>
      </w:r>
      <w:r w:rsidR="00D721E7" w:rsidRPr="00564975">
        <w:rPr>
          <w:rFonts w:ascii="Times New Roman" w:eastAsia="Times New Roman" w:hAnsi="Times New Roman" w:cs="Times New Roman"/>
          <w:sz w:val="20"/>
          <w:szCs w:val="20"/>
          <w:lang w:eastAsia="ru-RU"/>
        </w:rPr>
        <w:t>.</w:t>
      </w:r>
    </w:p>
    <w:p w:rsidR="001B1E5F" w:rsidRPr="00564975" w:rsidRDefault="001B1E5F" w:rsidP="006A4A02">
      <w:pPr>
        <w:shd w:val="clear" w:color="auto" w:fill="FFFFFF"/>
        <w:spacing w:after="0" w:line="240" w:lineRule="auto"/>
        <w:ind w:left="360" w:firstLine="66"/>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Число семей ,получивших  жилье и улучшивших жилищные условия </w:t>
      </w:r>
      <w:r w:rsidR="0075663F" w:rsidRPr="00564975">
        <w:rPr>
          <w:rFonts w:ascii="Times New Roman" w:eastAsia="Times New Roman" w:hAnsi="Times New Roman" w:cs="Times New Roman"/>
          <w:sz w:val="20"/>
          <w:szCs w:val="20"/>
          <w:lang w:eastAsia="ru-RU"/>
        </w:rPr>
        <w:t xml:space="preserve"> по договорам социального найма   в 2024  году  составило 43 (в 2023 г-113 семей).</w:t>
      </w:r>
    </w:p>
    <w:p w:rsidR="0075663F" w:rsidRPr="00564975" w:rsidRDefault="0075663F" w:rsidP="006A4A02">
      <w:pPr>
        <w:shd w:val="clear" w:color="auto" w:fill="FFFFFF"/>
        <w:spacing w:after="0" w:line="240" w:lineRule="auto"/>
        <w:ind w:left="360" w:firstLine="66"/>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Стоимость жилищно-коммунальных услуг для населения  в расчете на 1 человека в месяц составляет 4645 рублей, или 107,7 % к АППГ.</w:t>
      </w:r>
    </w:p>
    <w:p w:rsidR="0075663F" w:rsidRPr="00564975" w:rsidRDefault="0075663F" w:rsidP="006A4A02">
      <w:pPr>
        <w:shd w:val="clear" w:color="auto" w:fill="FFFFFF"/>
        <w:spacing w:after="0" w:line="240" w:lineRule="auto"/>
        <w:ind w:left="360" w:firstLine="66"/>
        <w:contextualSpacing/>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Задолженность населения по оплате жилья и коммунальных услуг</w:t>
      </w:r>
      <w:r w:rsidR="00871F7A" w:rsidRPr="00564975">
        <w:rPr>
          <w:rFonts w:ascii="Times New Roman" w:eastAsia="Times New Roman" w:hAnsi="Times New Roman" w:cs="Times New Roman"/>
          <w:sz w:val="20"/>
          <w:szCs w:val="20"/>
          <w:lang w:eastAsia="ru-RU"/>
        </w:rPr>
        <w:t xml:space="preserve"> в 2024 г</w:t>
      </w:r>
      <w:r w:rsidRPr="00564975">
        <w:rPr>
          <w:rFonts w:ascii="Times New Roman" w:eastAsia="Times New Roman" w:hAnsi="Times New Roman" w:cs="Times New Roman"/>
          <w:sz w:val="20"/>
          <w:szCs w:val="20"/>
          <w:lang w:eastAsia="ru-RU"/>
        </w:rPr>
        <w:t xml:space="preserve"> составляет 14852,91 тыс. </w:t>
      </w:r>
      <w:proofErr w:type="spellStart"/>
      <w:r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xml:space="preserve">, что на </w:t>
      </w:r>
      <w:r w:rsidR="00871F7A" w:rsidRPr="00564975">
        <w:rPr>
          <w:rFonts w:ascii="Times New Roman" w:eastAsia="Times New Roman" w:hAnsi="Times New Roman" w:cs="Times New Roman"/>
          <w:sz w:val="20"/>
          <w:szCs w:val="20"/>
          <w:lang w:eastAsia="ru-RU"/>
        </w:rPr>
        <w:t xml:space="preserve">1061,91 </w:t>
      </w:r>
      <w:proofErr w:type="spellStart"/>
      <w:r w:rsidR="00871F7A" w:rsidRPr="00564975">
        <w:rPr>
          <w:rFonts w:ascii="Times New Roman" w:eastAsia="Times New Roman" w:hAnsi="Times New Roman" w:cs="Times New Roman"/>
          <w:sz w:val="20"/>
          <w:szCs w:val="20"/>
          <w:lang w:eastAsia="ru-RU"/>
        </w:rPr>
        <w:t>тыс.руб</w:t>
      </w:r>
      <w:proofErr w:type="spellEnd"/>
      <w:r w:rsidR="00871F7A" w:rsidRPr="00564975">
        <w:rPr>
          <w:rFonts w:ascii="Times New Roman" w:eastAsia="Times New Roman" w:hAnsi="Times New Roman" w:cs="Times New Roman"/>
          <w:sz w:val="20"/>
          <w:szCs w:val="20"/>
          <w:lang w:eastAsia="ru-RU"/>
        </w:rPr>
        <w:t xml:space="preserve"> больше, чем в 2023 г.</w:t>
      </w:r>
    </w:p>
    <w:p w:rsidR="00D721E7" w:rsidRPr="00564975" w:rsidRDefault="00D721E7" w:rsidP="006A4A02">
      <w:pPr>
        <w:pStyle w:val="14"/>
        <w:tabs>
          <w:tab w:val="left" w:pos="709"/>
        </w:tabs>
        <w:ind w:left="360" w:firstLine="349"/>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По данным отдела ЖКХ администрации МР «Чернышевский район» уровень собираемости платежей за предоставленные жилищно</w:t>
      </w:r>
      <w:r w:rsidR="009027F6" w:rsidRPr="00564975">
        <w:rPr>
          <w:rFonts w:ascii="Times New Roman" w:hAnsi="Times New Roman" w:cs="Times New Roman"/>
          <w:sz w:val="20"/>
          <w:szCs w:val="20"/>
          <w:lang w:eastAsia="ru-RU"/>
        </w:rPr>
        <w:t xml:space="preserve">-коммунальные услуги за 2024 год составил 92,1%, что на </w:t>
      </w:r>
      <w:r w:rsidR="009775BD" w:rsidRPr="00564975">
        <w:rPr>
          <w:rFonts w:ascii="Times New Roman" w:hAnsi="Times New Roman" w:cs="Times New Roman"/>
          <w:sz w:val="20"/>
          <w:szCs w:val="20"/>
          <w:lang w:eastAsia="ru-RU"/>
        </w:rPr>
        <w:t>5,6% меньше, чем в 2023 году-97,61%</w:t>
      </w:r>
    </w:p>
    <w:p w:rsidR="00D721E7" w:rsidRPr="00564975" w:rsidRDefault="00D721E7" w:rsidP="006A4A02">
      <w:pPr>
        <w:pStyle w:val="14"/>
        <w:ind w:left="360" w:firstLine="349"/>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Доля убыточных организаций жилищно-коммунального хозяйства</w:t>
      </w:r>
      <w:r w:rsidR="009775BD" w:rsidRPr="00564975">
        <w:rPr>
          <w:rFonts w:ascii="Times New Roman" w:hAnsi="Times New Roman" w:cs="Times New Roman"/>
          <w:sz w:val="20"/>
          <w:szCs w:val="20"/>
          <w:lang w:eastAsia="ru-RU"/>
        </w:rPr>
        <w:t xml:space="preserve"> в 2024 году </w:t>
      </w:r>
      <w:r w:rsidRPr="00564975">
        <w:rPr>
          <w:rFonts w:ascii="Times New Roman" w:hAnsi="Times New Roman" w:cs="Times New Roman"/>
          <w:sz w:val="20"/>
          <w:szCs w:val="20"/>
          <w:lang w:eastAsia="ru-RU"/>
        </w:rPr>
        <w:t xml:space="preserve"> составила </w:t>
      </w:r>
      <w:r w:rsidR="009775BD" w:rsidRPr="00564975">
        <w:rPr>
          <w:rFonts w:ascii="Times New Roman" w:hAnsi="Times New Roman" w:cs="Times New Roman"/>
          <w:sz w:val="20"/>
          <w:szCs w:val="20"/>
          <w:lang w:eastAsia="ru-RU"/>
        </w:rPr>
        <w:t>3</w:t>
      </w:r>
      <w:r w:rsidR="00FB3955" w:rsidRPr="00564975">
        <w:rPr>
          <w:rFonts w:ascii="Times New Roman" w:hAnsi="Times New Roman" w:cs="Times New Roman"/>
          <w:sz w:val="20"/>
          <w:szCs w:val="20"/>
          <w:lang w:eastAsia="ru-RU"/>
        </w:rPr>
        <w:t>0</w:t>
      </w:r>
      <w:r w:rsidRPr="00564975">
        <w:rPr>
          <w:rFonts w:ascii="Times New Roman" w:hAnsi="Times New Roman" w:cs="Times New Roman"/>
          <w:sz w:val="20"/>
          <w:szCs w:val="20"/>
          <w:lang w:eastAsia="ru-RU"/>
        </w:rPr>
        <w:t xml:space="preserve">% </w:t>
      </w:r>
      <w:r w:rsidR="009775BD" w:rsidRPr="00564975">
        <w:rPr>
          <w:rFonts w:ascii="Times New Roman" w:hAnsi="Times New Roman" w:cs="Times New Roman"/>
          <w:sz w:val="20"/>
          <w:szCs w:val="20"/>
          <w:lang w:eastAsia="ru-RU"/>
        </w:rPr>
        <w:t>, в АППГ -40%</w:t>
      </w:r>
      <w:r w:rsidRPr="00564975">
        <w:rPr>
          <w:rFonts w:ascii="Times New Roman" w:hAnsi="Times New Roman" w:cs="Times New Roman"/>
          <w:sz w:val="20"/>
          <w:szCs w:val="20"/>
          <w:lang w:eastAsia="ru-RU"/>
        </w:rPr>
        <w:t xml:space="preserve">. </w:t>
      </w:r>
    </w:p>
    <w:p w:rsidR="00D721E7" w:rsidRPr="00564975" w:rsidRDefault="00CF5E66" w:rsidP="006A4A02">
      <w:pPr>
        <w:pStyle w:val="14"/>
        <w:tabs>
          <w:tab w:val="left" w:pos="709"/>
        </w:tabs>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D721E7" w:rsidRPr="00564975">
        <w:rPr>
          <w:rFonts w:ascii="Times New Roman" w:hAnsi="Times New Roman" w:cs="Times New Roman"/>
          <w:sz w:val="20"/>
          <w:szCs w:val="20"/>
          <w:lang w:eastAsia="ru-RU"/>
        </w:rPr>
        <w:t>Численность занятых на</w:t>
      </w:r>
      <w:r w:rsidR="00FB3955" w:rsidRPr="00564975">
        <w:rPr>
          <w:rFonts w:ascii="Times New Roman" w:hAnsi="Times New Roman" w:cs="Times New Roman"/>
          <w:sz w:val="20"/>
          <w:szCs w:val="20"/>
          <w:lang w:eastAsia="ru-RU"/>
        </w:rPr>
        <w:t xml:space="preserve"> предприятиях ЖКХ</w:t>
      </w:r>
      <w:r w:rsidR="009775BD" w:rsidRPr="00564975">
        <w:rPr>
          <w:rFonts w:ascii="Times New Roman" w:hAnsi="Times New Roman" w:cs="Times New Roman"/>
          <w:sz w:val="20"/>
          <w:szCs w:val="20"/>
          <w:lang w:eastAsia="ru-RU"/>
        </w:rPr>
        <w:t xml:space="preserve"> в 2024 году </w:t>
      </w:r>
      <w:r w:rsidR="00FB3955" w:rsidRPr="00564975">
        <w:rPr>
          <w:rFonts w:ascii="Times New Roman" w:hAnsi="Times New Roman" w:cs="Times New Roman"/>
          <w:sz w:val="20"/>
          <w:szCs w:val="20"/>
          <w:lang w:eastAsia="ru-RU"/>
        </w:rPr>
        <w:t xml:space="preserve">  составила </w:t>
      </w:r>
      <w:r w:rsidR="009775BD" w:rsidRPr="00564975">
        <w:rPr>
          <w:rFonts w:ascii="Times New Roman" w:hAnsi="Times New Roman" w:cs="Times New Roman"/>
          <w:sz w:val="20"/>
          <w:szCs w:val="20"/>
          <w:lang w:eastAsia="ru-RU"/>
        </w:rPr>
        <w:t>317 человек, что  на 6,73% больше, чем в АППГ.</w:t>
      </w:r>
    </w:p>
    <w:p w:rsidR="00D721E7" w:rsidRPr="00564975" w:rsidRDefault="00D721E7" w:rsidP="006A4A02">
      <w:pPr>
        <w:pStyle w:val="14"/>
        <w:ind w:firstLine="708"/>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 xml:space="preserve">Среднемесячная заработная плата работников ЖКХ составила </w:t>
      </w:r>
      <w:r w:rsidR="009775BD" w:rsidRPr="00564975">
        <w:rPr>
          <w:rFonts w:ascii="Times New Roman" w:hAnsi="Times New Roman" w:cs="Times New Roman"/>
          <w:sz w:val="20"/>
          <w:szCs w:val="20"/>
          <w:lang w:eastAsia="ru-RU"/>
        </w:rPr>
        <w:t>50,62</w:t>
      </w:r>
      <w:r w:rsidRPr="00564975">
        <w:rPr>
          <w:rFonts w:ascii="Times New Roman" w:hAnsi="Times New Roman" w:cs="Times New Roman"/>
          <w:sz w:val="20"/>
          <w:szCs w:val="20"/>
          <w:lang w:eastAsia="ru-RU"/>
        </w:rPr>
        <w:t xml:space="preserve"> тыс. руб</w:t>
      </w:r>
      <w:r w:rsidR="00FB3955" w:rsidRPr="00564975">
        <w:rPr>
          <w:rFonts w:ascii="Times New Roman" w:hAnsi="Times New Roman" w:cs="Times New Roman"/>
          <w:sz w:val="20"/>
          <w:szCs w:val="20"/>
          <w:lang w:eastAsia="ru-RU"/>
        </w:rPr>
        <w:t xml:space="preserve">. или </w:t>
      </w:r>
      <w:r w:rsidRPr="00564975">
        <w:rPr>
          <w:rFonts w:ascii="Times New Roman" w:hAnsi="Times New Roman" w:cs="Times New Roman"/>
          <w:sz w:val="20"/>
          <w:szCs w:val="20"/>
          <w:lang w:eastAsia="ru-RU"/>
        </w:rPr>
        <w:t>1</w:t>
      </w:r>
      <w:r w:rsidR="009775BD" w:rsidRPr="00564975">
        <w:rPr>
          <w:rFonts w:ascii="Times New Roman" w:hAnsi="Times New Roman" w:cs="Times New Roman"/>
          <w:sz w:val="20"/>
          <w:szCs w:val="20"/>
          <w:lang w:eastAsia="ru-RU"/>
        </w:rPr>
        <w:t xml:space="preserve">27,2 </w:t>
      </w:r>
      <w:r w:rsidRPr="00564975">
        <w:rPr>
          <w:rFonts w:ascii="Times New Roman" w:hAnsi="Times New Roman" w:cs="Times New Roman"/>
          <w:sz w:val="20"/>
          <w:szCs w:val="20"/>
          <w:lang w:eastAsia="ru-RU"/>
        </w:rPr>
        <w:t xml:space="preserve">% к АППГ. </w:t>
      </w:r>
    </w:p>
    <w:p w:rsidR="00871F7A" w:rsidRPr="00564975" w:rsidRDefault="00871F7A" w:rsidP="00871F7A">
      <w:pPr>
        <w:pStyle w:val="14"/>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В МР «Чернышевский район» коммунальные услуги оказывают 19 организаций, в том числе:</w:t>
      </w:r>
    </w:p>
    <w:p w:rsidR="0038539C" w:rsidRPr="00564975" w:rsidRDefault="00871F7A" w:rsidP="00871F7A">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-услуги теплоснабжения: ООО «СПК Чернышевск», ООО СПК «</w:t>
      </w:r>
      <w:proofErr w:type="spellStart"/>
      <w:r w:rsidRPr="00564975">
        <w:rPr>
          <w:rFonts w:ascii="Times New Roman" w:hAnsi="Times New Roman" w:cs="Times New Roman"/>
          <w:sz w:val="20"/>
          <w:szCs w:val="20"/>
          <w:lang w:eastAsia="ru-RU"/>
        </w:rPr>
        <w:t>Жирекенское</w:t>
      </w:r>
      <w:proofErr w:type="spellEnd"/>
      <w:r w:rsidRPr="00564975">
        <w:rPr>
          <w:rFonts w:ascii="Times New Roman" w:hAnsi="Times New Roman" w:cs="Times New Roman"/>
          <w:sz w:val="20"/>
          <w:szCs w:val="20"/>
          <w:lang w:eastAsia="ru-RU"/>
        </w:rPr>
        <w:t xml:space="preserve">», ООО «Теплоснабжение», ИП </w:t>
      </w:r>
      <w:proofErr w:type="spellStart"/>
      <w:r w:rsidRPr="00564975">
        <w:rPr>
          <w:rFonts w:ascii="Times New Roman" w:hAnsi="Times New Roman" w:cs="Times New Roman"/>
          <w:sz w:val="20"/>
          <w:szCs w:val="20"/>
          <w:lang w:eastAsia="ru-RU"/>
        </w:rPr>
        <w:t>Деревцов</w:t>
      </w:r>
      <w:proofErr w:type="spellEnd"/>
      <w:r w:rsidRPr="00564975">
        <w:rPr>
          <w:rFonts w:ascii="Times New Roman" w:hAnsi="Times New Roman" w:cs="Times New Roman"/>
          <w:sz w:val="20"/>
          <w:szCs w:val="20"/>
          <w:lang w:eastAsia="ru-RU"/>
        </w:rPr>
        <w:t xml:space="preserve"> </w:t>
      </w:r>
      <w:proofErr w:type="spellStart"/>
      <w:r w:rsidRPr="00564975">
        <w:rPr>
          <w:rFonts w:ascii="Times New Roman" w:hAnsi="Times New Roman" w:cs="Times New Roman"/>
          <w:sz w:val="20"/>
          <w:szCs w:val="20"/>
          <w:lang w:eastAsia="ru-RU"/>
        </w:rPr>
        <w:t>Е.Г,администрация</w:t>
      </w:r>
      <w:proofErr w:type="spellEnd"/>
      <w:r w:rsidRPr="00564975">
        <w:rPr>
          <w:rFonts w:ascii="Times New Roman" w:hAnsi="Times New Roman" w:cs="Times New Roman"/>
          <w:sz w:val="20"/>
          <w:szCs w:val="20"/>
          <w:lang w:eastAsia="ru-RU"/>
        </w:rPr>
        <w:t xml:space="preserve"> г/п «</w:t>
      </w:r>
      <w:proofErr w:type="spellStart"/>
      <w:r w:rsidRPr="00564975">
        <w:rPr>
          <w:rFonts w:ascii="Times New Roman" w:hAnsi="Times New Roman" w:cs="Times New Roman"/>
          <w:sz w:val="20"/>
          <w:szCs w:val="20"/>
          <w:lang w:eastAsia="ru-RU"/>
        </w:rPr>
        <w:t>Чернышевское</w:t>
      </w:r>
      <w:proofErr w:type="spellEnd"/>
      <w:r w:rsidRPr="00564975">
        <w:rPr>
          <w:rFonts w:ascii="Times New Roman" w:hAnsi="Times New Roman" w:cs="Times New Roman"/>
          <w:sz w:val="20"/>
          <w:szCs w:val="20"/>
          <w:lang w:eastAsia="ru-RU"/>
        </w:rPr>
        <w:t>», администрация с/п «</w:t>
      </w:r>
      <w:proofErr w:type="spellStart"/>
      <w:r w:rsidRPr="00564975">
        <w:rPr>
          <w:rFonts w:ascii="Times New Roman" w:hAnsi="Times New Roman" w:cs="Times New Roman"/>
          <w:sz w:val="20"/>
          <w:szCs w:val="20"/>
          <w:lang w:eastAsia="ru-RU"/>
        </w:rPr>
        <w:t>Новоильинское</w:t>
      </w:r>
      <w:proofErr w:type="spellEnd"/>
      <w:r w:rsidRPr="00564975">
        <w:rPr>
          <w:rFonts w:ascii="Times New Roman" w:hAnsi="Times New Roman" w:cs="Times New Roman"/>
          <w:sz w:val="20"/>
          <w:szCs w:val="20"/>
          <w:lang w:eastAsia="ru-RU"/>
        </w:rPr>
        <w:t>», администрация с/п «</w:t>
      </w:r>
      <w:proofErr w:type="spellStart"/>
      <w:r w:rsidRPr="00564975">
        <w:rPr>
          <w:rFonts w:ascii="Times New Roman" w:hAnsi="Times New Roman" w:cs="Times New Roman"/>
          <w:sz w:val="20"/>
          <w:szCs w:val="20"/>
          <w:lang w:eastAsia="ru-RU"/>
        </w:rPr>
        <w:t>Старооловское</w:t>
      </w:r>
      <w:proofErr w:type="spellEnd"/>
      <w:r w:rsidRPr="00564975">
        <w:rPr>
          <w:rFonts w:ascii="Times New Roman" w:hAnsi="Times New Roman" w:cs="Times New Roman"/>
          <w:sz w:val="20"/>
          <w:szCs w:val="20"/>
          <w:lang w:eastAsia="ru-RU"/>
        </w:rPr>
        <w:t xml:space="preserve">»,администрация </w:t>
      </w:r>
      <w:proofErr w:type="spellStart"/>
      <w:r w:rsidRPr="00564975">
        <w:rPr>
          <w:rFonts w:ascii="Times New Roman" w:hAnsi="Times New Roman" w:cs="Times New Roman"/>
          <w:sz w:val="20"/>
          <w:szCs w:val="20"/>
          <w:lang w:eastAsia="ru-RU"/>
        </w:rPr>
        <w:t>с,п</w:t>
      </w:r>
      <w:proofErr w:type="spellEnd"/>
      <w:r w:rsidRPr="00564975">
        <w:rPr>
          <w:rFonts w:ascii="Times New Roman" w:hAnsi="Times New Roman" w:cs="Times New Roman"/>
          <w:sz w:val="20"/>
          <w:szCs w:val="20"/>
          <w:lang w:eastAsia="ru-RU"/>
        </w:rPr>
        <w:t xml:space="preserve"> «</w:t>
      </w:r>
      <w:proofErr w:type="spellStart"/>
      <w:r w:rsidRPr="00564975">
        <w:rPr>
          <w:rFonts w:ascii="Times New Roman" w:hAnsi="Times New Roman" w:cs="Times New Roman"/>
          <w:sz w:val="20"/>
          <w:szCs w:val="20"/>
          <w:lang w:eastAsia="ru-RU"/>
        </w:rPr>
        <w:t>Утанское</w:t>
      </w:r>
      <w:proofErr w:type="spellEnd"/>
      <w:r w:rsidRPr="00564975">
        <w:rPr>
          <w:rFonts w:ascii="Times New Roman" w:hAnsi="Times New Roman" w:cs="Times New Roman"/>
          <w:sz w:val="20"/>
          <w:szCs w:val="20"/>
          <w:lang w:eastAsia="ru-RU"/>
        </w:rPr>
        <w:t>»</w:t>
      </w:r>
      <w:r w:rsidR="00F4220B" w:rsidRPr="00564975">
        <w:rPr>
          <w:rFonts w:ascii="Times New Roman" w:hAnsi="Times New Roman" w:cs="Times New Roman"/>
          <w:sz w:val="20"/>
          <w:szCs w:val="20"/>
          <w:lang w:eastAsia="ru-RU"/>
        </w:rPr>
        <w:t>;</w:t>
      </w:r>
    </w:p>
    <w:p w:rsidR="00871F7A" w:rsidRPr="00564975" w:rsidRDefault="00871F7A" w:rsidP="00871F7A">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-услуги водоснабжения: Забайкальская дирекция по </w:t>
      </w:r>
      <w:proofErr w:type="spellStart"/>
      <w:r w:rsidRPr="00564975">
        <w:rPr>
          <w:rFonts w:ascii="Times New Roman" w:hAnsi="Times New Roman" w:cs="Times New Roman"/>
          <w:sz w:val="20"/>
          <w:szCs w:val="20"/>
          <w:lang w:eastAsia="ru-RU"/>
        </w:rPr>
        <w:t>тепловодоснабжению</w:t>
      </w:r>
      <w:proofErr w:type="spellEnd"/>
      <w:r w:rsidR="00F4220B" w:rsidRPr="00564975">
        <w:rPr>
          <w:rFonts w:ascii="Times New Roman" w:hAnsi="Times New Roman" w:cs="Times New Roman"/>
          <w:sz w:val="20"/>
          <w:szCs w:val="20"/>
          <w:lang w:eastAsia="ru-RU"/>
        </w:rPr>
        <w:t>, ООО «СПК Чернышевск», ООО СПК «</w:t>
      </w:r>
      <w:proofErr w:type="spellStart"/>
      <w:r w:rsidR="00F4220B" w:rsidRPr="00564975">
        <w:rPr>
          <w:rFonts w:ascii="Times New Roman" w:hAnsi="Times New Roman" w:cs="Times New Roman"/>
          <w:sz w:val="20"/>
          <w:szCs w:val="20"/>
          <w:lang w:eastAsia="ru-RU"/>
        </w:rPr>
        <w:t>Жирекенское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Алеурское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Байгульское</w:t>
      </w:r>
      <w:proofErr w:type="spellEnd"/>
      <w:r w:rsidR="00F4220B" w:rsidRPr="00564975">
        <w:rPr>
          <w:rFonts w:ascii="Times New Roman" w:hAnsi="Times New Roman" w:cs="Times New Roman"/>
          <w:sz w:val="20"/>
          <w:szCs w:val="20"/>
          <w:lang w:eastAsia="ru-RU"/>
        </w:rPr>
        <w:t>»,администрация с/п «</w:t>
      </w:r>
      <w:proofErr w:type="spellStart"/>
      <w:r w:rsidR="00F4220B" w:rsidRPr="00564975">
        <w:rPr>
          <w:rFonts w:ascii="Times New Roman" w:hAnsi="Times New Roman" w:cs="Times New Roman"/>
          <w:sz w:val="20"/>
          <w:szCs w:val="20"/>
          <w:lang w:eastAsia="ru-RU"/>
        </w:rPr>
        <w:t>Гаурское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Икшицкое</w:t>
      </w:r>
      <w:proofErr w:type="spellEnd"/>
      <w:r w:rsidR="00F4220B" w:rsidRPr="00564975">
        <w:rPr>
          <w:rFonts w:ascii="Times New Roman" w:hAnsi="Times New Roman" w:cs="Times New Roman"/>
          <w:sz w:val="20"/>
          <w:szCs w:val="20"/>
          <w:lang w:eastAsia="ru-RU"/>
        </w:rPr>
        <w:t>», администрация с/п «Комсомольское», администрация с/</w:t>
      </w:r>
      <w:proofErr w:type="spellStart"/>
      <w:r w:rsidR="00F4220B" w:rsidRPr="00564975">
        <w:rPr>
          <w:rFonts w:ascii="Times New Roman" w:hAnsi="Times New Roman" w:cs="Times New Roman"/>
          <w:sz w:val="20"/>
          <w:szCs w:val="20"/>
          <w:lang w:eastAsia="ru-RU"/>
        </w:rPr>
        <w:t>п»Курлыченское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Мильгидунское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Новоильнское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Новооловское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Старооловское</w:t>
      </w:r>
      <w:proofErr w:type="spellEnd"/>
      <w:r w:rsidR="00F4220B" w:rsidRPr="00564975">
        <w:rPr>
          <w:rFonts w:ascii="Times New Roman" w:hAnsi="Times New Roman" w:cs="Times New Roman"/>
          <w:sz w:val="20"/>
          <w:szCs w:val="20"/>
          <w:lang w:eastAsia="ru-RU"/>
        </w:rPr>
        <w:t>», администрация с/п «</w:t>
      </w:r>
      <w:proofErr w:type="spellStart"/>
      <w:r w:rsidR="00F4220B" w:rsidRPr="00564975">
        <w:rPr>
          <w:rFonts w:ascii="Times New Roman" w:hAnsi="Times New Roman" w:cs="Times New Roman"/>
          <w:sz w:val="20"/>
          <w:szCs w:val="20"/>
          <w:lang w:eastAsia="ru-RU"/>
        </w:rPr>
        <w:t>Укурейское</w:t>
      </w:r>
      <w:proofErr w:type="spellEnd"/>
      <w:r w:rsidR="00F4220B" w:rsidRPr="00564975">
        <w:rPr>
          <w:rFonts w:ascii="Times New Roman" w:hAnsi="Times New Roman" w:cs="Times New Roman"/>
          <w:sz w:val="20"/>
          <w:szCs w:val="20"/>
          <w:lang w:eastAsia="ru-RU"/>
        </w:rPr>
        <w:t>»,администрация с/п «</w:t>
      </w:r>
      <w:proofErr w:type="spellStart"/>
      <w:r w:rsidR="00F4220B" w:rsidRPr="00564975">
        <w:rPr>
          <w:rFonts w:ascii="Times New Roman" w:hAnsi="Times New Roman" w:cs="Times New Roman"/>
          <w:sz w:val="20"/>
          <w:szCs w:val="20"/>
          <w:lang w:eastAsia="ru-RU"/>
        </w:rPr>
        <w:t>Утанское</w:t>
      </w:r>
      <w:proofErr w:type="spellEnd"/>
      <w:r w:rsidR="00F4220B" w:rsidRPr="00564975">
        <w:rPr>
          <w:rFonts w:ascii="Times New Roman" w:hAnsi="Times New Roman" w:cs="Times New Roman"/>
          <w:sz w:val="20"/>
          <w:szCs w:val="20"/>
          <w:lang w:eastAsia="ru-RU"/>
        </w:rPr>
        <w:t>»;</w:t>
      </w:r>
    </w:p>
    <w:p w:rsidR="00F4220B" w:rsidRPr="00564975" w:rsidRDefault="00F4220B" w:rsidP="00871F7A">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-услуги водоотведения: ИП </w:t>
      </w:r>
      <w:proofErr w:type="spellStart"/>
      <w:r w:rsidRPr="00564975">
        <w:rPr>
          <w:rFonts w:ascii="Times New Roman" w:hAnsi="Times New Roman" w:cs="Times New Roman"/>
          <w:sz w:val="20"/>
          <w:szCs w:val="20"/>
          <w:lang w:eastAsia="ru-RU"/>
        </w:rPr>
        <w:t>Кострубов</w:t>
      </w:r>
      <w:proofErr w:type="spellEnd"/>
      <w:r w:rsidRPr="00564975">
        <w:rPr>
          <w:rFonts w:ascii="Times New Roman" w:hAnsi="Times New Roman" w:cs="Times New Roman"/>
          <w:sz w:val="20"/>
          <w:szCs w:val="20"/>
          <w:lang w:eastAsia="ru-RU"/>
        </w:rPr>
        <w:t xml:space="preserve"> С.И.</w:t>
      </w:r>
    </w:p>
    <w:p w:rsidR="0048639D" w:rsidRPr="00564975" w:rsidRDefault="006534A5" w:rsidP="00871F7A">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 В рамках подпрограммы  «М</w:t>
      </w:r>
      <w:r w:rsidR="00F4220B" w:rsidRPr="00564975">
        <w:rPr>
          <w:rFonts w:ascii="Times New Roman" w:hAnsi="Times New Roman" w:cs="Times New Roman"/>
          <w:sz w:val="20"/>
          <w:szCs w:val="20"/>
          <w:lang w:eastAsia="ru-RU"/>
        </w:rPr>
        <w:t>одернизация объектов коммунальной инфраструктуры»</w:t>
      </w:r>
      <w:r w:rsidRPr="00564975">
        <w:rPr>
          <w:rFonts w:ascii="Times New Roman" w:hAnsi="Times New Roman" w:cs="Times New Roman"/>
          <w:sz w:val="20"/>
          <w:szCs w:val="20"/>
          <w:lang w:eastAsia="ru-RU"/>
        </w:rPr>
        <w:t>государственная программа  Забайкальского края  «Развитие  жилищно-коммунального хозяйства Забайкальского края», утвержденной</w:t>
      </w:r>
      <w:r w:rsidR="0048639D" w:rsidRPr="00564975">
        <w:rPr>
          <w:rFonts w:ascii="Times New Roman" w:hAnsi="Times New Roman" w:cs="Times New Roman"/>
          <w:sz w:val="20"/>
          <w:szCs w:val="20"/>
          <w:lang w:eastAsia="ru-RU"/>
        </w:rPr>
        <w:t xml:space="preserve">  постановлением Правительства Забайкальского края №650 от 30.12.2015 г бюджету МР «Чернышевский район « выделено 15864405,21руб средств краевой субсидии (освоение средств 100%). С учетом </w:t>
      </w:r>
      <w:proofErr w:type="spellStart"/>
      <w:r w:rsidR="0048639D" w:rsidRPr="00564975">
        <w:rPr>
          <w:rFonts w:ascii="Times New Roman" w:hAnsi="Times New Roman" w:cs="Times New Roman"/>
          <w:sz w:val="20"/>
          <w:szCs w:val="20"/>
          <w:lang w:eastAsia="ru-RU"/>
        </w:rPr>
        <w:t>софинансирования</w:t>
      </w:r>
      <w:proofErr w:type="spellEnd"/>
      <w:r w:rsidR="0048639D" w:rsidRPr="00564975">
        <w:rPr>
          <w:rFonts w:ascii="Times New Roman" w:hAnsi="Times New Roman" w:cs="Times New Roman"/>
          <w:sz w:val="20"/>
          <w:szCs w:val="20"/>
          <w:lang w:eastAsia="ru-RU"/>
        </w:rPr>
        <w:t xml:space="preserve">  из средств  местного бюджета затраты на выполнение мероприятий по ОЗП2025-2025 </w:t>
      </w:r>
      <w:proofErr w:type="spellStart"/>
      <w:r w:rsidR="0048639D" w:rsidRPr="00564975">
        <w:rPr>
          <w:rFonts w:ascii="Times New Roman" w:hAnsi="Times New Roman" w:cs="Times New Roman"/>
          <w:sz w:val="20"/>
          <w:szCs w:val="20"/>
          <w:lang w:eastAsia="ru-RU"/>
        </w:rPr>
        <w:t>гг</w:t>
      </w:r>
      <w:proofErr w:type="spellEnd"/>
      <w:r w:rsidR="0048639D" w:rsidRPr="00564975">
        <w:rPr>
          <w:rFonts w:ascii="Times New Roman" w:hAnsi="Times New Roman" w:cs="Times New Roman"/>
          <w:sz w:val="20"/>
          <w:szCs w:val="20"/>
          <w:lang w:eastAsia="ru-RU"/>
        </w:rPr>
        <w:t xml:space="preserve"> составили 16730718,57 </w:t>
      </w:r>
      <w:proofErr w:type="spellStart"/>
      <w:r w:rsidR="0048639D" w:rsidRPr="00564975">
        <w:rPr>
          <w:rFonts w:ascii="Times New Roman" w:hAnsi="Times New Roman" w:cs="Times New Roman"/>
          <w:sz w:val="20"/>
          <w:szCs w:val="20"/>
          <w:lang w:eastAsia="ru-RU"/>
        </w:rPr>
        <w:t>руб</w:t>
      </w:r>
      <w:proofErr w:type="spellEnd"/>
      <w:r w:rsidR="0048639D" w:rsidRPr="00564975">
        <w:rPr>
          <w:rFonts w:ascii="Times New Roman" w:hAnsi="Times New Roman" w:cs="Times New Roman"/>
          <w:sz w:val="20"/>
          <w:szCs w:val="20"/>
          <w:lang w:eastAsia="ru-RU"/>
        </w:rPr>
        <w:t xml:space="preserve"> из них:</w:t>
      </w:r>
    </w:p>
    <w:p w:rsidR="0048639D" w:rsidRPr="00564975" w:rsidRDefault="0048639D" w:rsidP="00871F7A">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lastRenderedPageBreak/>
        <w:tab/>
      </w:r>
      <w:r w:rsidR="003A5CC4" w:rsidRPr="00564975">
        <w:rPr>
          <w:rFonts w:ascii="Times New Roman" w:hAnsi="Times New Roman" w:cs="Times New Roman"/>
          <w:sz w:val="20"/>
          <w:szCs w:val="20"/>
          <w:lang w:eastAsia="ru-RU"/>
        </w:rPr>
        <w:t>-выполнение работ по монтажу котла №3 ДКВР-10-13 на центральной котельной  п. Чернышевск</w:t>
      </w:r>
      <w:r w:rsidR="00BB76D1" w:rsidRPr="00564975">
        <w:rPr>
          <w:rFonts w:ascii="Times New Roman" w:hAnsi="Times New Roman" w:cs="Times New Roman"/>
          <w:sz w:val="20"/>
          <w:szCs w:val="20"/>
          <w:lang w:eastAsia="ru-RU"/>
        </w:rPr>
        <w:t xml:space="preserve">, стоимость мероприятия составила 4280000 </w:t>
      </w:r>
      <w:proofErr w:type="spellStart"/>
      <w:r w:rsidR="00BB76D1" w:rsidRPr="00564975">
        <w:rPr>
          <w:rFonts w:ascii="Times New Roman" w:hAnsi="Times New Roman" w:cs="Times New Roman"/>
          <w:sz w:val="20"/>
          <w:szCs w:val="20"/>
          <w:lang w:eastAsia="ru-RU"/>
        </w:rPr>
        <w:t>руб</w:t>
      </w:r>
      <w:proofErr w:type="spellEnd"/>
      <w:r w:rsidR="00BB76D1" w:rsidRPr="00564975">
        <w:rPr>
          <w:rFonts w:ascii="Times New Roman" w:hAnsi="Times New Roman" w:cs="Times New Roman"/>
          <w:sz w:val="20"/>
          <w:szCs w:val="20"/>
          <w:lang w:eastAsia="ru-RU"/>
        </w:rPr>
        <w:t xml:space="preserve">, из них 4202960 </w:t>
      </w:r>
      <w:proofErr w:type="spellStart"/>
      <w:r w:rsidR="00BB76D1" w:rsidRPr="00564975">
        <w:rPr>
          <w:rFonts w:ascii="Times New Roman" w:hAnsi="Times New Roman" w:cs="Times New Roman"/>
          <w:sz w:val="20"/>
          <w:szCs w:val="20"/>
          <w:lang w:eastAsia="ru-RU"/>
        </w:rPr>
        <w:t>руб</w:t>
      </w:r>
      <w:proofErr w:type="spellEnd"/>
      <w:r w:rsidR="00BB76D1" w:rsidRPr="00564975">
        <w:rPr>
          <w:rFonts w:ascii="Times New Roman" w:hAnsi="Times New Roman" w:cs="Times New Roman"/>
          <w:sz w:val="20"/>
          <w:szCs w:val="20"/>
          <w:lang w:eastAsia="ru-RU"/>
        </w:rPr>
        <w:t xml:space="preserve"> средства краевого бюджета,77040 </w:t>
      </w:r>
      <w:proofErr w:type="spellStart"/>
      <w:r w:rsidR="00BB76D1" w:rsidRPr="00564975">
        <w:rPr>
          <w:rFonts w:ascii="Times New Roman" w:hAnsi="Times New Roman" w:cs="Times New Roman"/>
          <w:sz w:val="20"/>
          <w:szCs w:val="20"/>
          <w:lang w:eastAsia="ru-RU"/>
        </w:rPr>
        <w:t>руб</w:t>
      </w:r>
      <w:proofErr w:type="spellEnd"/>
      <w:r w:rsidR="00BB76D1" w:rsidRPr="00564975">
        <w:rPr>
          <w:rFonts w:ascii="Times New Roman" w:hAnsi="Times New Roman" w:cs="Times New Roman"/>
          <w:sz w:val="20"/>
          <w:szCs w:val="20"/>
          <w:lang w:eastAsia="ru-RU"/>
        </w:rPr>
        <w:t>-средства местного бюджета;</w:t>
      </w:r>
    </w:p>
    <w:p w:rsidR="00BB76D1" w:rsidRPr="00564975" w:rsidRDefault="00BB76D1" w:rsidP="00871F7A">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 приобретение и доставка материала для обмуровки котла №3ДКВР-10-13 на центральной котельной п. Чернышевск, стоимость мероприятия составила 3980519,78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3343710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средства краевого бюджета,636809,78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A221BD" w:rsidRPr="00564975" w:rsidRDefault="00BB76D1" w:rsidP="00A221B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r>
      <w:r w:rsidR="00FD6FE8" w:rsidRPr="00564975">
        <w:rPr>
          <w:rFonts w:ascii="Times New Roman" w:hAnsi="Times New Roman" w:cs="Times New Roman"/>
          <w:sz w:val="20"/>
          <w:szCs w:val="20"/>
          <w:lang w:eastAsia="ru-RU"/>
        </w:rPr>
        <w:t>-приобретение и доставка котла КВр-1,74 Мвт на котельную №2 п. Букачача, стоимость</w:t>
      </w:r>
      <w:r w:rsidR="00A221BD" w:rsidRPr="00564975">
        <w:rPr>
          <w:rFonts w:ascii="Times New Roman" w:hAnsi="Times New Roman" w:cs="Times New Roman"/>
          <w:sz w:val="20"/>
          <w:szCs w:val="20"/>
          <w:lang w:eastAsia="ru-RU"/>
        </w:rPr>
        <w:t xml:space="preserve"> мероприятия  составила 1160000 </w:t>
      </w:r>
      <w:proofErr w:type="spellStart"/>
      <w:r w:rsidR="00A221BD" w:rsidRPr="00564975">
        <w:rPr>
          <w:rFonts w:ascii="Times New Roman" w:hAnsi="Times New Roman" w:cs="Times New Roman"/>
          <w:sz w:val="20"/>
          <w:szCs w:val="20"/>
          <w:lang w:eastAsia="ru-RU"/>
        </w:rPr>
        <w:t>руб</w:t>
      </w:r>
      <w:proofErr w:type="spellEnd"/>
      <w:r w:rsidR="00A221BD" w:rsidRPr="00564975">
        <w:rPr>
          <w:rFonts w:ascii="Times New Roman" w:hAnsi="Times New Roman" w:cs="Times New Roman"/>
          <w:sz w:val="20"/>
          <w:szCs w:val="20"/>
          <w:lang w:eastAsia="ru-RU"/>
        </w:rPr>
        <w:t xml:space="preserve">, из них 1139120 </w:t>
      </w:r>
      <w:proofErr w:type="spellStart"/>
      <w:r w:rsidR="00A221BD" w:rsidRPr="00564975">
        <w:rPr>
          <w:rFonts w:ascii="Times New Roman" w:hAnsi="Times New Roman" w:cs="Times New Roman"/>
          <w:sz w:val="20"/>
          <w:szCs w:val="20"/>
          <w:lang w:eastAsia="ru-RU"/>
        </w:rPr>
        <w:t>руб</w:t>
      </w:r>
      <w:proofErr w:type="spellEnd"/>
      <w:r w:rsidR="00A221BD" w:rsidRPr="00564975">
        <w:rPr>
          <w:rFonts w:ascii="Times New Roman" w:hAnsi="Times New Roman" w:cs="Times New Roman"/>
          <w:sz w:val="20"/>
          <w:szCs w:val="20"/>
          <w:lang w:eastAsia="ru-RU"/>
        </w:rPr>
        <w:t xml:space="preserve"> средства краевого бюджета, 20880  </w:t>
      </w:r>
      <w:proofErr w:type="spellStart"/>
      <w:r w:rsidR="00A221BD" w:rsidRPr="00564975">
        <w:rPr>
          <w:rFonts w:ascii="Times New Roman" w:hAnsi="Times New Roman" w:cs="Times New Roman"/>
          <w:sz w:val="20"/>
          <w:szCs w:val="20"/>
          <w:lang w:eastAsia="ru-RU"/>
        </w:rPr>
        <w:t>руб</w:t>
      </w:r>
      <w:proofErr w:type="spellEnd"/>
      <w:r w:rsidR="00A221BD" w:rsidRPr="00564975">
        <w:rPr>
          <w:rFonts w:ascii="Times New Roman" w:hAnsi="Times New Roman" w:cs="Times New Roman"/>
          <w:sz w:val="20"/>
          <w:szCs w:val="20"/>
          <w:lang w:eastAsia="ru-RU"/>
        </w:rPr>
        <w:t>-средства местного бюджета;</w:t>
      </w:r>
    </w:p>
    <w:p w:rsidR="00A221BD" w:rsidRPr="00564975" w:rsidRDefault="00A221BD" w:rsidP="00A221B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-приобретение и доставка котла КВр-1,6 на котельную  детского сада «Кораблик» п. Чернышевск, стоимость мероприятия  составила 1001666,67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983636,67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средства краевого бюджета, 18030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A221BD" w:rsidRPr="00564975" w:rsidRDefault="00A221BD" w:rsidP="00A221B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-ремонт участка ТС </w:t>
      </w:r>
      <w:proofErr w:type="spellStart"/>
      <w:r w:rsidRPr="00564975">
        <w:rPr>
          <w:rFonts w:ascii="Times New Roman" w:hAnsi="Times New Roman" w:cs="Times New Roman"/>
          <w:sz w:val="20"/>
          <w:szCs w:val="20"/>
          <w:lang w:eastAsia="ru-RU"/>
        </w:rPr>
        <w:t>иХВС</w:t>
      </w:r>
      <w:proofErr w:type="spellEnd"/>
      <w:r w:rsidRPr="00564975">
        <w:rPr>
          <w:rFonts w:ascii="Times New Roman" w:hAnsi="Times New Roman" w:cs="Times New Roman"/>
          <w:sz w:val="20"/>
          <w:szCs w:val="20"/>
          <w:lang w:eastAsia="ru-RU"/>
        </w:rPr>
        <w:t xml:space="preserve"> от ТК-3 ул. Центральная  до водоразборной колонки  ул. Линейная  «Котельная №3» в трехтрубном исполнении в п. Букачача , ул. Центральная-ул. Линейная, , стоимость мероприятия  составила 2045128,87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2008316,55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средства краевого бюджета, 36812,32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A221BD" w:rsidRPr="00564975" w:rsidRDefault="00A221BD" w:rsidP="00A221B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-ремонт тепловых сетей от котельной школы №63 до здания  школы №63 в п. Чернышевск, стоимость мероприятия  составила </w:t>
      </w:r>
      <w:r w:rsidR="00064715" w:rsidRPr="00564975">
        <w:rPr>
          <w:rFonts w:ascii="Times New Roman" w:hAnsi="Times New Roman" w:cs="Times New Roman"/>
          <w:sz w:val="20"/>
          <w:szCs w:val="20"/>
          <w:lang w:eastAsia="ru-RU"/>
        </w:rPr>
        <w:t>2075706,44</w:t>
      </w:r>
      <w:r w:rsidRPr="00564975">
        <w:rPr>
          <w:rFonts w:ascii="Times New Roman" w:hAnsi="Times New Roman" w:cs="Times New Roman"/>
          <w:sz w:val="20"/>
          <w:szCs w:val="20"/>
          <w:lang w:eastAsia="ru-RU"/>
        </w:rPr>
        <w:t xml:space="preserve">руб, из них </w:t>
      </w:r>
      <w:r w:rsidR="00064715" w:rsidRPr="00564975">
        <w:rPr>
          <w:rFonts w:ascii="Times New Roman" w:hAnsi="Times New Roman" w:cs="Times New Roman"/>
          <w:sz w:val="20"/>
          <w:szCs w:val="20"/>
          <w:lang w:eastAsia="ru-RU"/>
        </w:rPr>
        <w:t>2038343,72</w:t>
      </w:r>
      <w:r w:rsidRPr="00564975">
        <w:rPr>
          <w:rFonts w:ascii="Times New Roman" w:hAnsi="Times New Roman" w:cs="Times New Roman"/>
          <w:sz w:val="20"/>
          <w:szCs w:val="20"/>
          <w:lang w:eastAsia="ru-RU"/>
        </w:rPr>
        <w:t>руб</w:t>
      </w:r>
      <w:r w:rsidR="00064715" w:rsidRPr="00564975">
        <w:rPr>
          <w:rFonts w:ascii="Times New Roman" w:hAnsi="Times New Roman" w:cs="Times New Roman"/>
          <w:sz w:val="20"/>
          <w:szCs w:val="20"/>
          <w:lang w:eastAsia="ru-RU"/>
        </w:rPr>
        <w:t>средства краевого бюджета, 37362,72</w:t>
      </w:r>
      <w:r w:rsidRPr="00564975">
        <w:rPr>
          <w:rFonts w:ascii="Times New Roman" w:hAnsi="Times New Roman" w:cs="Times New Roman"/>
          <w:sz w:val="20"/>
          <w:szCs w:val="20"/>
          <w:lang w:eastAsia="ru-RU"/>
        </w:rPr>
        <w:t>руб-средства местного бюджета;</w:t>
      </w:r>
    </w:p>
    <w:p w:rsidR="00064715" w:rsidRPr="00564975" w:rsidRDefault="00064715" w:rsidP="00064715">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-приобретение  и поставка котла КВ р-1,25 на котельную  детского сада «Кораблик» п. Чернышевск, ул. Карла-Маркса,д.37-2 </w:t>
      </w:r>
      <w:proofErr w:type="spellStart"/>
      <w:r w:rsidRPr="00564975">
        <w:rPr>
          <w:rFonts w:ascii="Times New Roman" w:hAnsi="Times New Roman" w:cs="Times New Roman"/>
          <w:sz w:val="20"/>
          <w:szCs w:val="20"/>
          <w:lang w:eastAsia="ru-RU"/>
        </w:rPr>
        <w:t>шт</w:t>
      </w:r>
      <w:proofErr w:type="spellEnd"/>
      <w:r w:rsidRPr="00564975">
        <w:rPr>
          <w:rFonts w:ascii="Times New Roman" w:hAnsi="Times New Roman" w:cs="Times New Roman"/>
          <w:sz w:val="20"/>
          <w:szCs w:val="20"/>
          <w:lang w:eastAsia="ru-RU"/>
        </w:rPr>
        <w:t xml:space="preserve">, стоимость мероприятия  составила 1500000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1473000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средства краевого бюджета, </w:t>
      </w:r>
      <w:r w:rsidR="00074C0F" w:rsidRPr="00564975">
        <w:rPr>
          <w:rFonts w:ascii="Times New Roman" w:hAnsi="Times New Roman" w:cs="Times New Roman"/>
          <w:sz w:val="20"/>
          <w:szCs w:val="20"/>
          <w:lang w:eastAsia="ru-RU"/>
        </w:rPr>
        <w:t>27000</w:t>
      </w:r>
      <w:r w:rsidRPr="00564975">
        <w:rPr>
          <w:rFonts w:ascii="Times New Roman" w:hAnsi="Times New Roman" w:cs="Times New Roman"/>
          <w:sz w:val="20"/>
          <w:szCs w:val="20"/>
          <w:lang w:eastAsia="ru-RU"/>
        </w:rPr>
        <w:t>руб-средства местного бюджета;</w:t>
      </w:r>
    </w:p>
    <w:p w:rsidR="00231F91" w:rsidRPr="00564975" w:rsidRDefault="00074C0F" w:rsidP="00231F9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-приобретение и доставка дымососа ДН-6,3/5,5/1500 на котельную №2 </w:t>
      </w:r>
      <w:r w:rsidR="00231F91" w:rsidRPr="00564975">
        <w:rPr>
          <w:rFonts w:ascii="Times New Roman" w:hAnsi="Times New Roman" w:cs="Times New Roman"/>
          <w:sz w:val="20"/>
          <w:szCs w:val="20"/>
          <w:lang w:eastAsia="ru-RU"/>
        </w:rPr>
        <w:t xml:space="preserve">п. Букачача,стоимость мероприятия  составила 147800 </w:t>
      </w:r>
      <w:proofErr w:type="spellStart"/>
      <w:r w:rsidR="00231F91" w:rsidRPr="00564975">
        <w:rPr>
          <w:rFonts w:ascii="Times New Roman" w:hAnsi="Times New Roman" w:cs="Times New Roman"/>
          <w:sz w:val="20"/>
          <w:szCs w:val="20"/>
          <w:lang w:eastAsia="ru-RU"/>
        </w:rPr>
        <w:t>руб</w:t>
      </w:r>
      <w:proofErr w:type="spellEnd"/>
      <w:r w:rsidR="00231F91" w:rsidRPr="00564975">
        <w:rPr>
          <w:rFonts w:ascii="Times New Roman" w:hAnsi="Times New Roman" w:cs="Times New Roman"/>
          <w:sz w:val="20"/>
          <w:szCs w:val="20"/>
          <w:lang w:eastAsia="ru-RU"/>
        </w:rPr>
        <w:t xml:space="preserve">, из них 138462 </w:t>
      </w:r>
      <w:proofErr w:type="spellStart"/>
      <w:r w:rsidR="00231F91" w:rsidRPr="00564975">
        <w:rPr>
          <w:rFonts w:ascii="Times New Roman" w:hAnsi="Times New Roman" w:cs="Times New Roman"/>
          <w:sz w:val="20"/>
          <w:szCs w:val="20"/>
          <w:lang w:eastAsia="ru-RU"/>
        </w:rPr>
        <w:t>руб</w:t>
      </w:r>
      <w:proofErr w:type="spellEnd"/>
      <w:r w:rsidR="00231F91" w:rsidRPr="00564975">
        <w:rPr>
          <w:rFonts w:ascii="Times New Roman" w:hAnsi="Times New Roman" w:cs="Times New Roman"/>
          <w:sz w:val="20"/>
          <w:szCs w:val="20"/>
          <w:lang w:eastAsia="ru-RU"/>
        </w:rPr>
        <w:t xml:space="preserve"> средства краевого бюджета,9338  </w:t>
      </w:r>
      <w:proofErr w:type="spellStart"/>
      <w:r w:rsidR="00231F91" w:rsidRPr="00564975">
        <w:rPr>
          <w:rFonts w:ascii="Times New Roman" w:hAnsi="Times New Roman" w:cs="Times New Roman"/>
          <w:sz w:val="20"/>
          <w:szCs w:val="20"/>
          <w:lang w:eastAsia="ru-RU"/>
        </w:rPr>
        <w:t>руб</w:t>
      </w:r>
      <w:proofErr w:type="spellEnd"/>
      <w:r w:rsidR="00231F91" w:rsidRPr="00564975">
        <w:rPr>
          <w:rFonts w:ascii="Times New Roman" w:hAnsi="Times New Roman" w:cs="Times New Roman"/>
          <w:sz w:val="20"/>
          <w:szCs w:val="20"/>
          <w:lang w:eastAsia="ru-RU"/>
        </w:rPr>
        <w:t>-средства местного бюджета;</w:t>
      </w:r>
    </w:p>
    <w:p w:rsidR="00231F91" w:rsidRPr="00564975" w:rsidRDefault="00231F91" w:rsidP="00231F9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-приобретение и доставка насоса 1К150-125-315 с 30 КВт/1500 на котельную «Кораблик» п. Чернышевск, стоимость мероприятия  составила 218343,64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214413,46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средства краевого бюджета, 3930,18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231F91" w:rsidRPr="00564975" w:rsidRDefault="00231F91" w:rsidP="00231F9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-приобретение и доставка  электродвигателя АИР180М4 30 кВт/1500 на котельную  «Кораблик» п. Чернышевск, стоимость мероприятия  составила 91683,50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90036,14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средства краевого бюджета, 1650,36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231F91" w:rsidRPr="00564975" w:rsidRDefault="00231F91" w:rsidP="00231F9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-приобретение и доставка дымососа  ДН-8/15 кВт на котельную «Кораблик» п. Чернышевск, стоимость мероприятия  составила 236666,67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232406,67руб средства краевого бюджета, 4260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231F91" w:rsidRPr="00564975" w:rsidRDefault="00231F91" w:rsidP="00231F91">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 xml:space="preserve">               В рамках реализации мероприятий по модернизации объектов питьевого водоснабжения </w:t>
      </w:r>
      <w:r w:rsidR="00E61E1E" w:rsidRPr="00564975">
        <w:rPr>
          <w:rFonts w:ascii="Times New Roman" w:hAnsi="Times New Roman" w:cs="Times New Roman"/>
          <w:sz w:val="20"/>
          <w:szCs w:val="20"/>
          <w:lang w:eastAsia="ru-RU"/>
        </w:rPr>
        <w:t xml:space="preserve">Плана социального  развития  центров экономического роста в Забайкальском крае выполнены работы  на сумму 5941949 </w:t>
      </w:r>
      <w:proofErr w:type="spellStart"/>
      <w:r w:rsidR="00E61E1E" w:rsidRPr="00564975">
        <w:rPr>
          <w:rFonts w:ascii="Times New Roman" w:hAnsi="Times New Roman" w:cs="Times New Roman"/>
          <w:sz w:val="20"/>
          <w:szCs w:val="20"/>
          <w:lang w:eastAsia="ru-RU"/>
        </w:rPr>
        <w:t>руб</w:t>
      </w:r>
      <w:proofErr w:type="spellEnd"/>
      <w:r w:rsidR="00E61E1E" w:rsidRPr="00564975">
        <w:rPr>
          <w:rFonts w:ascii="Times New Roman" w:hAnsi="Times New Roman" w:cs="Times New Roman"/>
          <w:sz w:val="20"/>
          <w:szCs w:val="20"/>
          <w:lang w:eastAsia="ru-RU"/>
        </w:rPr>
        <w:t xml:space="preserve">, из них 5718294,04 </w:t>
      </w:r>
      <w:proofErr w:type="spellStart"/>
      <w:r w:rsidR="00E61E1E" w:rsidRPr="00564975">
        <w:rPr>
          <w:rFonts w:ascii="Times New Roman" w:hAnsi="Times New Roman" w:cs="Times New Roman"/>
          <w:sz w:val="20"/>
          <w:szCs w:val="20"/>
          <w:lang w:eastAsia="ru-RU"/>
        </w:rPr>
        <w:t>руб</w:t>
      </w:r>
      <w:proofErr w:type="spellEnd"/>
      <w:r w:rsidR="00E61E1E" w:rsidRPr="00564975">
        <w:rPr>
          <w:rFonts w:ascii="Times New Roman" w:hAnsi="Times New Roman" w:cs="Times New Roman"/>
          <w:sz w:val="20"/>
          <w:szCs w:val="20"/>
          <w:lang w:eastAsia="ru-RU"/>
        </w:rPr>
        <w:t xml:space="preserve"> средств федерального бюджета, 116699,88 </w:t>
      </w:r>
      <w:proofErr w:type="spellStart"/>
      <w:r w:rsidR="00E61E1E" w:rsidRPr="00564975">
        <w:rPr>
          <w:rFonts w:ascii="Times New Roman" w:hAnsi="Times New Roman" w:cs="Times New Roman"/>
          <w:sz w:val="20"/>
          <w:szCs w:val="20"/>
          <w:lang w:eastAsia="ru-RU"/>
        </w:rPr>
        <w:t>руб</w:t>
      </w:r>
      <w:proofErr w:type="spellEnd"/>
      <w:r w:rsidR="00E61E1E" w:rsidRPr="00564975">
        <w:rPr>
          <w:rFonts w:ascii="Times New Roman" w:hAnsi="Times New Roman" w:cs="Times New Roman"/>
          <w:sz w:val="20"/>
          <w:szCs w:val="20"/>
          <w:lang w:eastAsia="ru-RU"/>
        </w:rPr>
        <w:t xml:space="preserve"> средств краевого бюджета, 106955,08 </w:t>
      </w:r>
      <w:proofErr w:type="spellStart"/>
      <w:r w:rsidR="00E61E1E" w:rsidRPr="00564975">
        <w:rPr>
          <w:rFonts w:ascii="Times New Roman" w:hAnsi="Times New Roman" w:cs="Times New Roman"/>
          <w:sz w:val="20"/>
          <w:szCs w:val="20"/>
          <w:lang w:eastAsia="ru-RU"/>
        </w:rPr>
        <w:t>руб</w:t>
      </w:r>
      <w:proofErr w:type="spellEnd"/>
      <w:r w:rsidR="00E61E1E" w:rsidRPr="00564975">
        <w:rPr>
          <w:rFonts w:ascii="Times New Roman" w:hAnsi="Times New Roman" w:cs="Times New Roman"/>
          <w:sz w:val="20"/>
          <w:szCs w:val="20"/>
          <w:lang w:eastAsia="ru-RU"/>
        </w:rPr>
        <w:t xml:space="preserve"> средств местного бюджета:</w:t>
      </w:r>
    </w:p>
    <w:p w:rsidR="00E61E1E" w:rsidRPr="00564975" w:rsidRDefault="00E61E1E" w:rsidP="00E61E1E">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-установка комплексной системы водоочистки на скважины п. Чернышевск, Сахалинский переу</w:t>
      </w:r>
      <w:r w:rsidR="00816E8D" w:rsidRPr="00564975">
        <w:rPr>
          <w:rFonts w:ascii="Times New Roman" w:hAnsi="Times New Roman" w:cs="Times New Roman"/>
          <w:sz w:val="20"/>
          <w:szCs w:val="20"/>
          <w:lang w:eastAsia="ru-RU"/>
        </w:rPr>
        <w:t xml:space="preserve">лок,1; </w:t>
      </w:r>
      <w:r w:rsidRPr="00564975">
        <w:rPr>
          <w:rFonts w:ascii="Times New Roman" w:hAnsi="Times New Roman" w:cs="Times New Roman"/>
          <w:sz w:val="20"/>
          <w:szCs w:val="20"/>
          <w:lang w:eastAsia="ru-RU"/>
        </w:rPr>
        <w:t xml:space="preserve">п. Чернышевск, ул.Куйбышева ,75 «г»; п. Чернышевск, </w:t>
      </w:r>
      <w:proofErr w:type="spellStart"/>
      <w:r w:rsidRPr="00564975">
        <w:rPr>
          <w:rFonts w:ascii="Times New Roman" w:hAnsi="Times New Roman" w:cs="Times New Roman"/>
          <w:sz w:val="20"/>
          <w:szCs w:val="20"/>
          <w:lang w:eastAsia="ru-RU"/>
        </w:rPr>
        <w:t>ул</w:t>
      </w:r>
      <w:proofErr w:type="spellEnd"/>
      <w:r w:rsidRPr="00564975">
        <w:rPr>
          <w:rFonts w:ascii="Times New Roman" w:hAnsi="Times New Roman" w:cs="Times New Roman"/>
          <w:sz w:val="20"/>
          <w:szCs w:val="20"/>
          <w:lang w:eastAsia="ru-RU"/>
        </w:rPr>
        <w:t xml:space="preserve"> Набережная,26 «а»,  стоимость мероприятия  составила </w:t>
      </w:r>
      <w:r w:rsidR="00816E8D" w:rsidRPr="00564975">
        <w:rPr>
          <w:rFonts w:ascii="Times New Roman" w:hAnsi="Times New Roman" w:cs="Times New Roman"/>
          <w:sz w:val="20"/>
          <w:szCs w:val="20"/>
          <w:lang w:eastAsia="ru-RU"/>
        </w:rPr>
        <w:t>5342949,00</w:t>
      </w:r>
      <w:r w:rsidRPr="00564975">
        <w:rPr>
          <w:rFonts w:ascii="Times New Roman" w:hAnsi="Times New Roman" w:cs="Times New Roman"/>
          <w:sz w:val="20"/>
          <w:szCs w:val="20"/>
          <w:lang w:eastAsia="ru-RU"/>
        </w:rPr>
        <w:t xml:space="preserve">руб, из них </w:t>
      </w:r>
      <w:r w:rsidR="00816E8D" w:rsidRPr="00564975">
        <w:rPr>
          <w:rFonts w:ascii="Times New Roman" w:hAnsi="Times New Roman" w:cs="Times New Roman"/>
          <w:sz w:val="20"/>
          <w:szCs w:val="20"/>
          <w:lang w:eastAsia="ru-RU"/>
        </w:rPr>
        <w:t>5141840,40</w:t>
      </w:r>
      <w:r w:rsidRPr="00564975">
        <w:rPr>
          <w:rFonts w:ascii="Times New Roman" w:hAnsi="Times New Roman" w:cs="Times New Roman"/>
          <w:sz w:val="20"/>
          <w:szCs w:val="20"/>
          <w:lang w:eastAsia="ru-RU"/>
        </w:rPr>
        <w:t>руб</w:t>
      </w:r>
      <w:r w:rsidR="00816E8D" w:rsidRPr="00564975">
        <w:rPr>
          <w:rFonts w:ascii="Times New Roman" w:hAnsi="Times New Roman" w:cs="Times New Roman"/>
          <w:sz w:val="20"/>
          <w:szCs w:val="20"/>
          <w:lang w:eastAsia="ru-RU"/>
        </w:rPr>
        <w:t xml:space="preserve"> из средств федерального бюджета, 104935,52 </w:t>
      </w:r>
      <w:proofErr w:type="spellStart"/>
      <w:r w:rsidR="00816E8D" w:rsidRPr="00564975">
        <w:rPr>
          <w:rFonts w:ascii="Times New Roman" w:hAnsi="Times New Roman" w:cs="Times New Roman"/>
          <w:sz w:val="20"/>
          <w:szCs w:val="20"/>
          <w:lang w:eastAsia="ru-RU"/>
        </w:rPr>
        <w:t>руб</w:t>
      </w:r>
      <w:proofErr w:type="spellEnd"/>
      <w:r w:rsidR="00816E8D" w:rsidRPr="00564975">
        <w:rPr>
          <w:rFonts w:ascii="Times New Roman" w:hAnsi="Times New Roman" w:cs="Times New Roman"/>
          <w:sz w:val="20"/>
          <w:szCs w:val="20"/>
          <w:lang w:eastAsia="ru-RU"/>
        </w:rPr>
        <w:t xml:space="preserve"> из </w:t>
      </w:r>
      <w:r w:rsidRPr="00564975">
        <w:rPr>
          <w:rFonts w:ascii="Times New Roman" w:hAnsi="Times New Roman" w:cs="Times New Roman"/>
          <w:sz w:val="20"/>
          <w:szCs w:val="20"/>
          <w:lang w:eastAsia="ru-RU"/>
        </w:rPr>
        <w:t xml:space="preserve"> средства краевого бюджета, </w:t>
      </w:r>
      <w:r w:rsidR="00816E8D" w:rsidRPr="00564975">
        <w:rPr>
          <w:rFonts w:ascii="Times New Roman" w:hAnsi="Times New Roman" w:cs="Times New Roman"/>
          <w:sz w:val="20"/>
          <w:szCs w:val="20"/>
          <w:lang w:eastAsia="ru-RU"/>
        </w:rPr>
        <w:t>96173,08</w:t>
      </w:r>
      <w:r w:rsidRPr="00564975">
        <w:rPr>
          <w:rFonts w:ascii="Times New Roman" w:hAnsi="Times New Roman" w:cs="Times New Roman"/>
          <w:sz w:val="20"/>
          <w:szCs w:val="20"/>
          <w:lang w:eastAsia="ru-RU"/>
        </w:rPr>
        <w:t>руб-средства местного бюджета;</w:t>
      </w:r>
    </w:p>
    <w:p w:rsidR="00816E8D" w:rsidRPr="00564975" w:rsidRDefault="00816E8D"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 приобретение и установка септиков для скважин п. Чернышевск, ул. Сахалинский переулок,1;  п. Чернышевск, ул. Набережная,26а,  стоимость мероприятия  составила 599000000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576453,64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средств федерального бюджета, 11764,36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средства краевого бюджета, 10782,00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3F3E30" w:rsidRPr="00564975" w:rsidRDefault="003F3E30"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В  </w:t>
      </w:r>
      <w:r w:rsidR="007936FD" w:rsidRPr="00564975">
        <w:rPr>
          <w:rFonts w:ascii="Times New Roman" w:hAnsi="Times New Roman" w:cs="Times New Roman"/>
          <w:sz w:val="20"/>
          <w:szCs w:val="20"/>
          <w:lang w:eastAsia="ru-RU"/>
        </w:rPr>
        <w:t xml:space="preserve"> соответствии с соглашением о представлении  иного межбюджетного трансферта из бюджета Забайкальского края  бюджету МР «Чернышевский район» в рамках регионального проекта  «Добрые дела»</w:t>
      </w:r>
      <w:r w:rsidR="008B5911" w:rsidRPr="00564975">
        <w:rPr>
          <w:rFonts w:ascii="Times New Roman" w:hAnsi="Times New Roman" w:cs="Times New Roman"/>
          <w:sz w:val="20"/>
          <w:szCs w:val="20"/>
          <w:lang w:eastAsia="ru-RU"/>
        </w:rPr>
        <w:t xml:space="preserve"> в 2024 году Чернышевскому району  выделено 6594530 рублей, выполнены следующие мероприятия</w:t>
      </w:r>
      <w:r w:rsidR="00014B1B" w:rsidRPr="00564975">
        <w:rPr>
          <w:rFonts w:ascii="Times New Roman" w:hAnsi="Times New Roman" w:cs="Times New Roman"/>
          <w:sz w:val="20"/>
          <w:szCs w:val="20"/>
          <w:lang w:eastAsia="ru-RU"/>
        </w:rPr>
        <w:t>:</w:t>
      </w:r>
    </w:p>
    <w:p w:rsidR="00014B1B" w:rsidRPr="00564975" w:rsidRDefault="00014B1B"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 п. Чернышевск- выполнение работ по строительству контейнерных площадок 2 </w:t>
      </w:r>
      <w:proofErr w:type="spellStart"/>
      <w:r w:rsidRPr="00564975">
        <w:rPr>
          <w:rFonts w:ascii="Times New Roman" w:hAnsi="Times New Roman" w:cs="Times New Roman"/>
          <w:sz w:val="20"/>
          <w:szCs w:val="20"/>
          <w:lang w:eastAsia="ru-RU"/>
        </w:rPr>
        <w:t>шт</w:t>
      </w:r>
      <w:proofErr w:type="spellEnd"/>
      <w:r w:rsidRPr="00564975">
        <w:rPr>
          <w:rFonts w:ascii="Times New Roman" w:hAnsi="Times New Roman" w:cs="Times New Roman"/>
          <w:sz w:val="20"/>
          <w:szCs w:val="20"/>
          <w:lang w:eastAsia="ru-RU"/>
        </w:rPr>
        <w:t xml:space="preserve"> , стоимость мероприятия </w:t>
      </w:r>
      <w:r w:rsidR="00EB45D4" w:rsidRPr="00564975">
        <w:rPr>
          <w:rFonts w:ascii="Times New Roman" w:hAnsi="Times New Roman" w:cs="Times New Roman"/>
          <w:sz w:val="20"/>
          <w:szCs w:val="20"/>
          <w:lang w:eastAsia="ru-RU"/>
        </w:rPr>
        <w:t xml:space="preserve"> составила 2400000 </w:t>
      </w:r>
      <w:proofErr w:type="spellStart"/>
      <w:r w:rsidR="00EB45D4" w:rsidRPr="00564975">
        <w:rPr>
          <w:rFonts w:ascii="Times New Roman" w:hAnsi="Times New Roman" w:cs="Times New Roman"/>
          <w:sz w:val="20"/>
          <w:szCs w:val="20"/>
          <w:lang w:eastAsia="ru-RU"/>
        </w:rPr>
        <w:t>руб</w:t>
      </w:r>
      <w:proofErr w:type="spellEnd"/>
      <w:r w:rsidR="00EB45D4" w:rsidRPr="00564975">
        <w:rPr>
          <w:rFonts w:ascii="Times New Roman" w:hAnsi="Times New Roman" w:cs="Times New Roman"/>
          <w:sz w:val="20"/>
          <w:szCs w:val="20"/>
          <w:lang w:eastAsia="ru-RU"/>
        </w:rPr>
        <w:t>;</w:t>
      </w:r>
    </w:p>
    <w:p w:rsidR="00EB45D4" w:rsidRPr="00564975" w:rsidRDefault="00EB45D4"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w:t>
      </w:r>
      <w:proofErr w:type="spellStart"/>
      <w:r w:rsidRPr="00564975">
        <w:rPr>
          <w:rFonts w:ascii="Times New Roman" w:hAnsi="Times New Roman" w:cs="Times New Roman"/>
          <w:sz w:val="20"/>
          <w:szCs w:val="20"/>
          <w:lang w:eastAsia="ru-RU"/>
        </w:rPr>
        <w:t>Укурей</w:t>
      </w:r>
      <w:proofErr w:type="spellEnd"/>
      <w:r w:rsidRPr="00564975">
        <w:rPr>
          <w:rFonts w:ascii="Times New Roman" w:hAnsi="Times New Roman" w:cs="Times New Roman"/>
          <w:sz w:val="20"/>
          <w:szCs w:val="20"/>
          <w:lang w:eastAsia="ru-RU"/>
        </w:rPr>
        <w:t xml:space="preserve">–выполнение работ по ремонту системы отопления внутри здания  клуба с, </w:t>
      </w:r>
      <w:proofErr w:type="spellStart"/>
      <w:r w:rsidRPr="00564975">
        <w:rPr>
          <w:rFonts w:ascii="Times New Roman" w:hAnsi="Times New Roman" w:cs="Times New Roman"/>
          <w:sz w:val="20"/>
          <w:szCs w:val="20"/>
          <w:lang w:eastAsia="ru-RU"/>
        </w:rPr>
        <w:t>Укурей,стоимость</w:t>
      </w:r>
      <w:proofErr w:type="spellEnd"/>
      <w:r w:rsidRPr="00564975">
        <w:rPr>
          <w:rFonts w:ascii="Times New Roman" w:hAnsi="Times New Roman" w:cs="Times New Roman"/>
          <w:sz w:val="20"/>
          <w:szCs w:val="20"/>
          <w:lang w:eastAsia="ru-RU"/>
        </w:rPr>
        <w:t xml:space="preserve"> мероприятия  составила 1355723,38руб;</w:t>
      </w:r>
    </w:p>
    <w:p w:rsidR="00EB45D4" w:rsidRPr="00564975" w:rsidRDefault="00EB45D4"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-п. </w:t>
      </w:r>
      <w:proofErr w:type="spellStart"/>
      <w:r w:rsidRPr="00564975">
        <w:rPr>
          <w:rFonts w:ascii="Times New Roman" w:hAnsi="Times New Roman" w:cs="Times New Roman"/>
          <w:sz w:val="20"/>
          <w:szCs w:val="20"/>
          <w:lang w:eastAsia="ru-RU"/>
        </w:rPr>
        <w:t>Жирекен</w:t>
      </w:r>
      <w:proofErr w:type="spellEnd"/>
      <w:r w:rsidRPr="00564975">
        <w:rPr>
          <w:rFonts w:ascii="Times New Roman" w:hAnsi="Times New Roman" w:cs="Times New Roman"/>
          <w:sz w:val="20"/>
          <w:szCs w:val="20"/>
          <w:lang w:eastAsia="ru-RU"/>
        </w:rPr>
        <w:t xml:space="preserve">- выполнение работ по изготовлению трибун для болельщиков  к </w:t>
      </w:r>
      <w:proofErr w:type="spellStart"/>
      <w:r w:rsidRPr="00564975">
        <w:rPr>
          <w:rFonts w:ascii="Times New Roman" w:hAnsi="Times New Roman" w:cs="Times New Roman"/>
          <w:sz w:val="20"/>
          <w:szCs w:val="20"/>
          <w:lang w:eastAsia="ru-RU"/>
        </w:rPr>
        <w:t>хоккейно</w:t>
      </w:r>
      <w:proofErr w:type="spellEnd"/>
      <w:r w:rsidRPr="00564975">
        <w:rPr>
          <w:rFonts w:ascii="Times New Roman" w:hAnsi="Times New Roman" w:cs="Times New Roman"/>
          <w:sz w:val="20"/>
          <w:szCs w:val="20"/>
          <w:lang w:eastAsia="ru-RU"/>
        </w:rPr>
        <w:t xml:space="preserve">-футбольной площадке, стоимость мероприятия  составила 300000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w:t>
      </w:r>
    </w:p>
    <w:p w:rsidR="00EB45D4" w:rsidRPr="00564975" w:rsidRDefault="00EB45D4"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w:t>
      </w:r>
      <w:proofErr w:type="spellStart"/>
      <w:r w:rsidRPr="00564975">
        <w:rPr>
          <w:rFonts w:ascii="Times New Roman" w:hAnsi="Times New Roman" w:cs="Times New Roman"/>
          <w:sz w:val="20"/>
          <w:szCs w:val="20"/>
          <w:lang w:eastAsia="ru-RU"/>
        </w:rPr>
        <w:t>Урюм</w:t>
      </w:r>
      <w:proofErr w:type="spellEnd"/>
      <w:r w:rsidRPr="00564975">
        <w:rPr>
          <w:rFonts w:ascii="Times New Roman" w:hAnsi="Times New Roman" w:cs="Times New Roman"/>
          <w:sz w:val="20"/>
          <w:szCs w:val="20"/>
          <w:lang w:eastAsia="ru-RU"/>
        </w:rPr>
        <w:t xml:space="preserve">-выполнение работ по ограждению дома культуры с. </w:t>
      </w:r>
      <w:proofErr w:type="spellStart"/>
      <w:r w:rsidRPr="00564975">
        <w:rPr>
          <w:rFonts w:ascii="Times New Roman" w:hAnsi="Times New Roman" w:cs="Times New Roman"/>
          <w:sz w:val="20"/>
          <w:szCs w:val="20"/>
          <w:lang w:eastAsia="ru-RU"/>
        </w:rPr>
        <w:t>Урюм</w:t>
      </w:r>
      <w:proofErr w:type="spellEnd"/>
      <w:r w:rsidRPr="00564975">
        <w:rPr>
          <w:rFonts w:ascii="Times New Roman" w:hAnsi="Times New Roman" w:cs="Times New Roman"/>
          <w:sz w:val="20"/>
          <w:szCs w:val="20"/>
          <w:lang w:eastAsia="ru-RU"/>
        </w:rPr>
        <w:t xml:space="preserve">, стоимость мероприятия  составила 491503,22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w:t>
      </w:r>
    </w:p>
    <w:p w:rsidR="00EB45D4" w:rsidRPr="00564975" w:rsidRDefault="00EB45D4"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Алеур- приобретение насоса ЭЦВ-5-6,5-120 </w:t>
      </w:r>
      <w:proofErr w:type="spellStart"/>
      <w:r w:rsidRPr="00564975">
        <w:rPr>
          <w:rFonts w:ascii="Times New Roman" w:hAnsi="Times New Roman" w:cs="Times New Roman"/>
          <w:sz w:val="20"/>
          <w:szCs w:val="20"/>
          <w:lang w:eastAsia="ru-RU"/>
        </w:rPr>
        <w:t>иа</w:t>
      </w:r>
      <w:proofErr w:type="spellEnd"/>
      <w:r w:rsidRPr="00564975">
        <w:rPr>
          <w:rFonts w:ascii="Times New Roman" w:hAnsi="Times New Roman" w:cs="Times New Roman"/>
          <w:sz w:val="20"/>
          <w:szCs w:val="20"/>
          <w:lang w:eastAsia="ru-RU"/>
        </w:rPr>
        <w:t xml:space="preserve"> водокачку  с. Алеур, стоимость мероприятия  составила 85860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w:t>
      </w:r>
    </w:p>
    <w:p w:rsidR="00EB45D4" w:rsidRPr="00564975" w:rsidRDefault="00EB45D4"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lastRenderedPageBreak/>
        <w:tab/>
        <w:t xml:space="preserve">- с. Алеур- выполнение работ по ограждению кладбища (закупка материала, проведение работ по ограждению выполнены безвозмездно жителями села), стоимость мероприятия  составила 379166,40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w:t>
      </w:r>
    </w:p>
    <w:p w:rsidR="00EB45D4" w:rsidRPr="00564975" w:rsidRDefault="00EB45D4"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w:t>
      </w:r>
      <w:proofErr w:type="spellStart"/>
      <w:r w:rsidRPr="00564975">
        <w:rPr>
          <w:rFonts w:ascii="Times New Roman" w:hAnsi="Times New Roman" w:cs="Times New Roman"/>
          <w:sz w:val="20"/>
          <w:szCs w:val="20"/>
          <w:lang w:eastAsia="ru-RU"/>
        </w:rPr>
        <w:t>Байгул</w:t>
      </w:r>
      <w:proofErr w:type="spellEnd"/>
      <w:r w:rsidRPr="00564975">
        <w:rPr>
          <w:rFonts w:ascii="Times New Roman" w:hAnsi="Times New Roman" w:cs="Times New Roman"/>
          <w:sz w:val="20"/>
          <w:szCs w:val="20"/>
          <w:lang w:eastAsia="ru-RU"/>
        </w:rPr>
        <w:t xml:space="preserve">-приобретение спортивных снарядов  на стадион, стоимость мероприятия  составила </w:t>
      </w:r>
      <w:r w:rsidR="008D0873" w:rsidRPr="00564975">
        <w:rPr>
          <w:rFonts w:ascii="Times New Roman" w:hAnsi="Times New Roman" w:cs="Times New Roman"/>
          <w:sz w:val="20"/>
          <w:szCs w:val="20"/>
          <w:lang w:eastAsia="ru-RU"/>
        </w:rPr>
        <w:t>640561</w:t>
      </w:r>
      <w:r w:rsidRPr="00564975">
        <w:rPr>
          <w:rFonts w:ascii="Times New Roman" w:hAnsi="Times New Roman" w:cs="Times New Roman"/>
          <w:sz w:val="20"/>
          <w:szCs w:val="20"/>
          <w:lang w:eastAsia="ru-RU"/>
        </w:rPr>
        <w:t>руб</w:t>
      </w:r>
      <w:r w:rsidR="008D0873" w:rsidRPr="00564975">
        <w:rPr>
          <w:rFonts w:ascii="Times New Roman" w:hAnsi="Times New Roman" w:cs="Times New Roman"/>
          <w:sz w:val="20"/>
          <w:szCs w:val="20"/>
          <w:lang w:eastAsia="ru-RU"/>
        </w:rPr>
        <w:t>;</w:t>
      </w:r>
    </w:p>
    <w:p w:rsidR="008D0873" w:rsidRPr="00564975" w:rsidRDefault="008D087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Гаур- выполнение работ по ограждению кладбища, стоимость мероприятия  составила 781716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w:t>
      </w:r>
    </w:p>
    <w:p w:rsidR="008D0873" w:rsidRPr="00564975" w:rsidRDefault="008D087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w:t>
      </w:r>
      <w:proofErr w:type="spellStart"/>
      <w:r w:rsidRPr="00564975">
        <w:rPr>
          <w:rFonts w:ascii="Times New Roman" w:hAnsi="Times New Roman" w:cs="Times New Roman"/>
          <w:sz w:val="20"/>
          <w:szCs w:val="20"/>
          <w:lang w:eastAsia="ru-RU"/>
        </w:rPr>
        <w:t>Кадая</w:t>
      </w:r>
      <w:proofErr w:type="spellEnd"/>
      <w:r w:rsidRPr="00564975">
        <w:rPr>
          <w:rFonts w:ascii="Times New Roman" w:hAnsi="Times New Roman" w:cs="Times New Roman"/>
          <w:sz w:val="20"/>
          <w:szCs w:val="20"/>
          <w:lang w:eastAsia="ru-RU"/>
        </w:rPr>
        <w:t>- выполнение работ по замене печей в ДК и на водокачке, стоимость мероприятия  составила 160000 руб.</w:t>
      </w:r>
    </w:p>
    <w:p w:rsidR="008D0873" w:rsidRPr="00564975" w:rsidRDefault="008D087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В 2024 году в связи со сменой  </w:t>
      </w:r>
      <w:proofErr w:type="spellStart"/>
      <w:r w:rsidRPr="00564975">
        <w:rPr>
          <w:rFonts w:ascii="Times New Roman" w:hAnsi="Times New Roman" w:cs="Times New Roman"/>
          <w:sz w:val="20"/>
          <w:szCs w:val="20"/>
          <w:lang w:eastAsia="ru-RU"/>
        </w:rPr>
        <w:t>ресурсоснабжающей</w:t>
      </w:r>
      <w:proofErr w:type="spellEnd"/>
      <w:r w:rsidRPr="00564975">
        <w:rPr>
          <w:rFonts w:ascii="Times New Roman" w:hAnsi="Times New Roman" w:cs="Times New Roman"/>
          <w:sz w:val="20"/>
          <w:szCs w:val="20"/>
          <w:lang w:eastAsia="ru-RU"/>
        </w:rPr>
        <w:t xml:space="preserve">  организации с АО </w:t>
      </w:r>
      <w:r w:rsidR="001A4130" w:rsidRPr="00564975">
        <w:rPr>
          <w:rFonts w:ascii="Times New Roman" w:hAnsi="Times New Roman" w:cs="Times New Roman"/>
          <w:sz w:val="20"/>
          <w:szCs w:val="20"/>
          <w:lang w:eastAsia="ru-RU"/>
        </w:rPr>
        <w:t xml:space="preserve"> «</w:t>
      </w:r>
      <w:proofErr w:type="spellStart"/>
      <w:r w:rsidR="001A4130" w:rsidRPr="00564975">
        <w:rPr>
          <w:rFonts w:ascii="Times New Roman" w:hAnsi="Times New Roman" w:cs="Times New Roman"/>
          <w:sz w:val="20"/>
          <w:szCs w:val="20"/>
          <w:lang w:eastAsia="ru-RU"/>
        </w:rPr>
        <w:t>ЗабТЭК</w:t>
      </w:r>
      <w:proofErr w:type="spellEnd"/>
      <w:r w:rsidR="001A4130" w:rsidRPr="00564975">
        <w:rPr>
          <w:rFonts w:ascii="Times New Roman" w:hAnsi="Times New Roman" w:cs="Times New Roman"/>
          <w:sz w:val="20"/>
          <w:szCs w:val="20"/>
          <w:lang w:eastAsia="ru-RU"/>
        </w:rPr>
        <w:t xml:space="preserve">» на ООО  «СПК </w:t>
      </w:r>
      <w:proofErr w:type="spellStart"/>
      <w:r w:rsidR="001A4130" w:rsidRPr="00564975">
        <w:rPr>
          <w:rFonts w:ascii="Times New Roman" w:hAnsi="Times New Roman" w:cs="Times New Roman"/>
          <w:sz w:val="20"/>
          <w:szCs w:val="20"/>
          <w:lang w:eastAsia="ru-RU"/>
        </w:rPr>
        <w:t>Чернишевск</w:t>
      </w:r>
      <w:proofErr w:type="spellEnd"/>
      <w:r w:rsidR="001A4130" w:rsidRPr="00564975">
        <w:rPr>
          <w:rFonts w:ascii="Times New Roman" w:hAnsi="Times New Roman" w:cs="Times New Roman"/>
          <w:sz w:val="20"/>
          <w:szCs w:val="20"/>
          <w:lang w:eastAsia="ru-RU"/>
        </w:rPr>
        <w:t>» и ООО СПК «</w:t>
      </w:r>
      <w:proofErr w:type="spellStart"/>
      <w:r w:rsidR="001A4130" w:rsidRPr="00564975">
        <w:rPr>
          <w:rFonts w:ascii="Times New Roman" w:hAnsi="Times New Roman" w:cs="Times New Roman"/>
          <w:sz w:val="20"/>
          <w:szCs w:val="20"/>
          <w:lang w:eastAsia="ru-RU"/>
        </w:rPr>
        <w:t>Жирекенское</w:t>
      </w:r>
      <w:proofErr w:type="spellEnd"/>
      <w:r w:rsidR="001A4130" w:rsidRPr="00564975">
        <w:rPr>
          <w:rFonts w:ascii="Times New Roman" w:hAnsi="Times New Roman" w:cs="Times New Roman"/>
          <w:sz w:val="20"/>
          <w:szCs w:val="20"/>
          <w:lang w:eastAsia="ru-RU"/>
        </w:rPr>
        <w:t>»  расторгнуты</w:t>
      </w:r>
      <w:r w:rsidR="00CF5E66" w:rsidRPr="00564975">
        <w:rPr>
          <w:rFonts w:ascii="Times New Roman" w:hAnsi="Times New Roman" w:cs="Times New Roman"/>
          <w:sz w:val="20"/>
          <w:szCs w:val="20"/>
          <w:lang w:eastAsia="ru-RU"/>
        </w:rPr>
        <w:t xml:space="preserve"> </w:t>
      </w:r>
      <w:r w:rsidR="001A4130" w:rsidRPr="00564975">
        <w:rPr>
          <w:rFonts w:ascii="Times New Roman" w:hAnsi="Times New Roman" w:cs="Times New Roman"/>
          <w:sz w:val="20"/>
          <w:szCs w:val="20"/>
          <w:lang w:eastAsia="ru-RU"/>
        </w:rPr>
        <w:t>концессионные соглашения:</w:t>
      </w:r>
    </w:p>
    <w:p w:rsidR="001A4130" w:rsidRPr="00564975" w:rsidRDefault="001A4130"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-администрация  с/п «</w:t>
      </w:r>
      <w:proofErr w:type="spellStart"/>
      <w:r w:rsidRPr="00564975">
        <w:rPr>
          <w:rFonts w:ascii="Times New Roman" w:hAnsi="Times New Roman" w:cs="Times New Roman"/>
          <w:sz w:val="20"/>
          <w:szCs w:val="20"/>
          <w:lang w:eastAsia="ru-RU"/>
        </w:rPr>
        <w:t>Бушулейское</w:t>
      </w:r>
      <w:proofErr w:type="spellEnd"/>
      <w:r w:rsidRPr="00564975">
        <w:rPr>
          <w:rFonts w:ascii="Times New Roman" w:hAnsi="Times New Roman" w:cs="Times New Roman"/>
          <w:sz w:val="20"/>
          <w:szCs w:val="20"/>
          <w:lang w:eastAsia="ru-RU"/>
        </w:rPr>
        <w:t>» и АО «</w:t>
      </w:r>
      <w:proofErr w:type="spellStart"/>
      <w:r w:rsidRPr="00564975">
        <w:rPr>
          <w:rFonts w:ascii="Times New Roman" w:hAnsi="Times New Roman" w:cs="Times New Roman"/>
          <w:sz w:val="20"/>
          <w:szCs w:val="20"/>
          <w:lang w:eastAsia="ru-RU"/>
        </w:rPr>
        <w:t>ЗабТЭК</w:t>
      </w:r>
      <w:proofErr w:type="spellEnd"/>
      <w:r w:rsidRPr="00564975">
        <w:rPr>
          <w:rFonts w:ascii="Times New Roman" w:hAnsi="Times New Roman" w:cs="Times New Roman"/>
          <w:sz w:val="20"/>
          <w:szCs w:val="20"/>
          <w:lang w:eastAsia="ru-RU"/>
        </w:rPr>
        <w:t>»,объекты соглашения котельная ВНС и котельная жилых домов;</w:t>
      </w:r>
    </w:p>
    <w:p w:rsidR="001A4130" w:rsidRPr="00564975" w:rsidRDefault="001A4130"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-администрация  г/п «</w:t>
      </w:r>
      <w:proofErr w:type="spellStart"/>
      <w:r w:rsidRPr="00564975">
        <w:rPr>
          <w:rFonts w:ascii="Times New Roman" w:hAnsi="Times New Roman" w:cs="Times New Roman"/>
          <w:sz w:val="20"/>
          <w:szCs w:val="20"/>
          <w:lang w:eastAsia="ru-RU"/>
        </w:rPr>
        <w:t>Чернышевское</w:t>
      </w:r>
      <w:proofErr w:type="spellEnd"/>
      <w:r w:rsidRPr="00564975">
        <w:rPr>
          <w:rFonts w:ascii="Times New Roman" w:hAnsi="Times New Roman" w:cs="Times New Roman"/>
          <w:sz w:val="20"/>
          <w:szCs w:val="20"/>
          <w:lang w:eastAsia="ru-RU"/>
        </w:rPr>
        <w:t>» и АО «</w:t>
      </w:r>
      <w:proofErr w:type="spellStart"/>
      <w:r w:rsidRPr="00564975">
        <w:rPr>
          <w:rFonts w:ascii="Times New Roman" w:hAnsi="Times New Roman" w:cs="Times New Roman"/>
          <w:sz w:val="20"/>
          <w:szCs w:val="20"/>
          <w:lang w:eastAsia="ru-RU"/>
        </w:rPr>
        <w:t>ЗабТЭК</w:t>
      </w:r>
      <w:proofErr w:type="spellEnd"/>
      <w:r w:rsidRPr="00564975">
        <w:rPr>
          <w:rFonts w:ascii="Times New Roman" w:hAnsi="Times New Roman" w:cs="Times New Roman"/>
          <w:sz w:val="20"/>
          <w:szCs w:val="20"/>
          <w:lang w:eastAsia="ru-RU"/>
        </w:rPr>
        <w:t>», объект соглашения центральная котельная п. Чернышевск;</w:t>
      </w:r>
    </w:p>
    <w:p w:rsidR="001A4130" w:rsidRPr="00564975" w:rsidRDefault="001A4130"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-администрация г/п «</w:t>
      </w:r>
      <w:proofErr w:type="spellStart"/>
      <w:r w:rsidRPr="00564975">
        <w:rPr>
          <w:rFonts w:ascii="Times New Roman" w:hAnsi="Times New Roman" w:cs="Times New Roman"/>
          <w:sz w:val="20"/>
          <w:szCs w:val="20"/>
          <w:lang w:eastAsia="ru-RU"/>
        </w:rPr>
        <w:t>Жирекенское</w:t>
      </w:r>
      <w:proofErr w:type="spellEnd"/>
      <w:r w:rsidRPr="00564975">
        <w:rPr>
          <w:rFonts w:ascii="Times New Roman" w:hAnsi="Times New Roman" w:cs="Times New Roman"/>
          <w:sz w:val="20"/>
          <w:szCs w:val="20"/>
          <w:lang w:eastAsia="ru-RU"/>
        </w:rPr>
        <w:t>» и АО «</w:t>
      </w:r>
      <w:proofErr w:type="spellStart"/>
      <w:r w:rsidRPr="00564975">
        <w:rPr>
          <w:rFonts w:ascii="Times New Roman" w:hAnsi="Times New Roman" w:cs="Times New Roman"/>
          <w:sz w:val="20"/>
          <w:szCs w:val="20"/>
          <w:lang w:eastAsia="ru-RU"/>
        </w:rPr>
        <w:t>ЗабТЭК</w:t>
      </w:r>
      <w:proofErr w:type="spellEnd"/>
      <w:r w:rsidRPr="00564975">
        <w:rPr>
          <w:rFonts w:ascii="Times New Roman" w:hAnsi="Times New Roman" w:cs="Times New Roman"/>
          <w:sz w:val="20"/>
          <w:szCs w:val="20"/>
          <w:lang w:eastAsia="ru-RU"/>
        </w:rPr>
        <w:t xml:space="preserve">», объект соглашения центральная отопительная  котельная п. </w:t>
      </w:r>
      <w:proofErr w:type="spellStart"/>
      <w:r w:rsidRPr="00564975">
        <w:rPr>
          <w:rFonts w:ascii="Times New Roman" w:hAnsi="Times New Roman" w:cs="Times New Roman"/>
          <w:sz w:val="20"/>
          <w:szCs w:val="20"/>
          <w:lang w:eastAsia="ru-RU"/>
        </w:rPr>
        <w:t>Жирекен</w:t>
      </w:r>
      <w:proofErr w:type="spellEnd"/>
      <w:r w:rsidRPr="00564975">
        <w:rPr>
          <w:rFonts w:ascii="Times New Roman" w:hAnsi="Times New Roman" w:cs="Times New Roman"/>
          <w:sz w:val="20"/>
          <w:szCs w:val="20"/>
          <w:lang w:eastAsia="ru-RU"/>
        </w:rPr>
        <w:t xml:space="preserve"> , котельная «Озерная».</w:t>
      </w:r>
    </w:p>
    <w:p w:rsidR="001A4130" w:rsidRPr="00564975" w:rsidRDefault="001A4130"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С новыми </w:t>
      </w:r>
      <w:proofErr w:type="spellStart"/>
      <w:r w:rsidRPr="00564975">
        <w:rPr>
          <w:rFonts w:ascii="Times New Roman" w:hAnsi="Times New Roman" w:cs="Times New Roman"/>
          <w:sz w:val="20"/>
          <w:szCs w:val="20"/>
          <w:lang w:eastAsia="ru-RU"/>
        </w:rPr>
        <w:t>ресурсоснабжающими</w:t>
      </w:r>
      <w:proofErr w:type="spellEnd"/>
      <w:r w:rsidRPr="00564975">
        <w:rPr>
          <w:rFonts w:ascii="Times New Roman" w:hAnsi="Times New Roman" w:cs="Times New Roman"/>
          <w:sz w:val="20"/>
          <w:szCs w:val="20"/>
          <w:lang w:eastAsia="ru-RU"/>
        </w:rPr>
        <w:t xml:space="preserve"> организациями заключены договоры  аренды на 30 котельных,</w:t>
      </w:r>
      <w:r w:rsidR="00E61FF3" w:rsidRPr="00564975">
        <w:rPr>
          <w:rFonts w:ascii="Times New Roman" w:hAnsi="Times New Roman" w:cs="Times New Roman"/>
          <w:sz w:val="20"/>
          <w:szCs w:val="20"/>
          <w:lang w:eastAsia="ru-RU"/>
        </w:rPr>
        <w:t xml:space="preserve"> ожидается заключение концессионных соглашений.</w:t>
      </w:r>
    </w:p>
    <w:p w:rsidR="00E61FF3" w:rsidRPr="00564975" w:rsidRDefault="00E61FF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 В МП «Чернышевский район» действуют 5 организаций, обслуживающих многоквартирные дома: УК «Ритм»- в управлении 56 жилых домов, УК «Стимул»-в управлении 6 жилых домов, ТСЖ «Гарант»-в обслуживании 1 жилой дом, ТСЖ «Березка»-в обслуживании 1 жилой дом,  ООО «ЖКХ «Сервис»- -на обслуживании 1 жилой дом , в управлении 1 общежитие.</w:t>
      </w:r>
    </w:p>
    <w:p w:rsidR="00E61FF3" w:rsidRPr="00564975" w:rsidRDefault="00E61FF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В рамках регионального проекта «Формирование  комфортной городской среды» в 2024 году  в городском поселении </w:t>
      </w:r>
      <w:proofErr w:type="spellStart"/>
      <w:r w:rsidRPr="00564975">
        <w:rPr>
          <w:rFonts w:ascii="Times New Roman" w:hAnsi="Times New Roman" w:cs="Times New Roman"/>
          <w:sz w:val="20"/>
          <w:szCs w:val="20"/>
          <w:lang w:eastAsia="ru-RU"/>
        </w:rPr>
        <w:t>и»Жирекенское</w:t>
      </w:r>
      <w:proofErr w:type="spellEnd"/>
      <w:r w:rsidRPr="00564975">
        <w:rPr>
          <w:rFonts w:ascii="Times New Roman" w:hAnsi="Times New Roman" w:cs="Times New Roman"/>
          <w:sz w:val="20"/>
          <w:szCs w:val="20"/>
          <w:lang w:eastAsia="ru-RU"/>
        </w:rPr>
        <w:t xml:space="preserve">» выполнен ремонт въездной </w:t>
      </w:r>
      <w:proofErr w:type="spellStart"/>
      <w:r w:rsidRPr="00564975">
        <w:rPr>
          <w:rFonts w:ascii="Times New Roman" w:hAnsi="Times New Roman" w:cs="Times New Roman"/>
          <w:sz w:val="20"/>
          <w:szCs w:val="20"/>
          <w:lang w:eastAsia="ru-RU"/>
        </w:rPr>
        <w:t>стеллы</w:t>
      </w:r>
      <w:proofErr w:type="spellEnd"/>
      <w:r w:rsidRPr="00564975">
        <w:rPr>
          <w:rFonts w:ascii="Times New Roman" w:hAnsi="Times New Roman" w:cs="Times New Roman"/>
          <w:sz w:val="20"/>
          <w:szCs w:val="20"/>
          <w:lang w:eastAsia="ru-RU"/>
        </w:rPr>
        <w:t xml:space="preserve"> в п. </w:t>
      </w:r>
      <w:proofErr w:type="spellStart"/>
      <w:r w:rsidRPr="00564975">
        <w:rPr>
          <w:rFonts w:ascii="Times New Roman" w:hAnsi="Times New Roman" w:cs="Times New Roman"/>
          <w:sz w:val="20"/>
          <w:szCs w:val="20"/>
          <w:lang w:eastAsia="ru-RU"/>
        </w:rPr>
        <w:t>Жирекен</w:t>
      </w:r>
      <w:proofErr w:type="spellEnd"/>
      <w:r w:rsidRPr="00564975">
        <w:rPr>
          <w:rFonts w:ascii="Times New Roman" w:hAnsi="Times New Roman" w:cs="Times New Roman"/>
          <w:sz w:val="20"/>
          <w:szCs w:val="20"/>
          <w:lang w:eastAsia="ru-RU"/>
        </w:rPr>
        <w:t xml:space="preserve">  , стоимость мероприятия  составила 2525184,23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них 2430135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средств федерального бюджета, 49595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 xml:space="preserve"> из  средства краевого бюджета, 45454,23  </w:t>
      </w:r>
      <w:proofErr w:type="spellStart"/>
      <w:r w:rsidRPr="00564975">
        <w:rPr>
          <w:rFonts w:ascii="Times New Roman" w:hAnsi="Times New Roman" w:cs="Times New Roman"/>
          <w:sz w:val="20"/>
          <w:szCs w:val="20"/>
          <w:lang w:eastAsia="ru-RU"/>
        </w:rPr>
        <w:t>руб</w:t>
      </w:r>
      <w:proofErr w:type="spellEnd"/>
      <w:r w:rsidRPr="00564975">
        <w:rPr>
          <w:rFonts w:ascii="Times New Roman" w:hAnsi="Times New Roman" w:cs="Times New Roman"/>
          <w:sz w:val="20"/>
          <w:szCs w:val="20"/>
          <w:lang w:eastAsia="ru-RU"/>
        </w:rPr>
        <w:t>-средства местного бюджета.</w:t>
      </w:r>
    </w:p>
    <w:p w:rsidR="00E61FF3" w:rsidRPr="00564975" w:rsidRDefault="00E61FF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В рамках реализации  мероприятий Плана социального развития  центров экономического роста</w:t>
      </w:r>
      <w:r w:rsidR="001A1D23" w:rsidRPr="00564975">
        <w:rPr>
          <w:rFonts w:ascii="Times New Roman" w:hAnsi="Times New Roman" w:cs="Times New Roman"/>
          <w:sz w:val="20"/>
          <w:szCs w:val="20"/>
          <w:lang w:eastAsia="ru-RU"/>
        </w:rPr>
        <w:t xml:space="preserve"> Забайкальского края  выполнены работы по благоустройству дворовых территорий в г/п «</w:t>
      </w:r>
      <w:proofErr w:type="spellStart"/>
      <w:r w:rsidR="001A1D23" w:rsidRPr="00564975">
        <w:rPr>
          <w:rFonts w:ascii="Times New Roman" w:hAnsi="Times New Roman" w:cs="Times New Roman"/>
          <w:sz w:val="20"/>
          <w:szCs w:val="20"/>
          <w:lang w:eastAsia="ru-RU"/>
        </w:rPr>
        <w:t>Жирекенское</w:t>
      </w:r>
      <w:proofErr w:type="spellEnd"/>
      <w:r w:rsidR="001A1D23" w:rsidRPr="00564975">
        <w:rPr>
          <w:rFonts w:ascii="Times New Roman" w:hAnsi="Times New Roman" w:cs="Times New Roman"/>
          <w:sz w:val="20"/>
          <w:szCs w:val="20"/>
          <w:lang w:eastAsia="ru-RU"/>
        </w:rPr>
        <w:t xml:space="preserve">», стоимость мероприятия  составила 9063533,43 </w:t>
      </w:r>
      <w:proofErr w:type="spellStart"/>
      <w:r w:rsidR="001A1D23" w:rsidRPr="00564975">
        <w:rPr>
          <w:rFonts w:ascii="Times New Roman" w:hAnsi="Times New Roman" w:cs="Times New Roman"/>
          <w:sz w:val="20"/>
          <w:szCs w:val="20"/>
          <w:lang w:eastAsia="ru-RU"/>
        </w:rPr>
        <w:t>руб</w:t>
      </w:r>
      <w:proofErr w:type="spellEnd"/>
      <w:r w:rsidR="001A1D23" w:rsidRPr="00564975">
        <w:rPr>
          <w:rFonts w:ascii="Times New Roman" w:hAnsi="Times New Roman" w:cs="Times New Roman"/>
          <w:sz w:val="20"/>
          <w:szCs w:val="20"/>
          <w:lang w:eastAsia="ru-RU"/>
        </w:rPr>
        <w:t xml:space="preserve">, из них 8722371,41 </w:t>
      </w:r>
      <w:proofErr w:type="spellStart"/>
      <w:r w:rsidR="001A1D23" w:rsidRPr="00564975">
        <w:rPr>
          <w:rFonts w:ascii="Times New Roman" w:hAnsi="Times New Roman" w:cs="Times New Roman"/>
          <w:sz w:val="20"/>
          <w:szCs w:val="20"/>
          <w:lang w:eastAsia="ru-RU"/>
        </w:rPr>
        <w:t>руб</w:t>
      </w:r>
      <w:proofErr w:type="spellEnd"/>
      <w:r w:rsidR="001A1D23" w:rsidRPr="00564975">
        <w:rPr>
          <w:rFonts w:ascii="Times New Roman" w:hAnsi="Times New Roman" w:cs="Times New Roman"/>
          <w:sz w:val="20"/>
          <w:szCs w:val="20"/>
          <w:lang w:eastAsia="ru-RU"/>
        </w:rPr>
        <w:t xml:space="preserve"> из средств федерального бюджета, 178007,59 </w:t>
      </w:r>
      <w:proofErr w:type="spellStart"/>
      <w:r w:rsidR="001A1D23" w:rsidRPr="00564975">
        <w:rPr>
          <w:rFonts w:ascii="Times New Roman" w:hAnsi="Times New Roman" w:cs="Times New Roman"/>
          <w:sz w:val="20"/>
          <w:szCs w:val="20"/>
          <w:lang w:eastAsia="ru-RU"/>
        </w:rPr>
        <w:t>руб</w:t>
      </w:r>
      <w:proofErr w:type="spellEnd"/>
      <w:r w:rsidR="001A1D23" w:rsidRPr="00564975">
        <w:rPr>
          <w:rFonts w:ascii="Times New Roman" w:hAnsi="Times New Roman" w:cs="Times New Roman"/>
          <w:sz w:val="20"/>
          <w:szCs w:val="20"/>
          <w:lang w:eastAsia="ru-RU"/>
        </w:rPr>
        <w:t xml:space="preserve"> из  средства краевого бюджета, 163153,43  </w:t>
      </w:r>
      <w:proofErr w:type="spellStart"/>
      <w:r w:rsidR="001A1D23" w:rsidRPr="00564975">
        <w:rPr>
          <w:rFonts w:ascii="Times New Roman" w:hAnsi="Times New Roman" w:cs="Times New Roman"/>
          <w:sz w:val="20"/>
          <w:szCs w:val="20"/>
          <w:lang w:eastAsia="ru-RU"/>
        </w:rPr>
        <w:t>руб</w:t>
      </w:r>
      <w:proofErr w:type="spellEnd"/>
      <w:r w:rsidR="001A1D23" w:rsidRPr="00564975">
        <w:rPr>
          <w:rFonts w:ascii="Times New Roman" w:hAnsi="Times New Roman" w:cs="Times New Roman"/>
          <w:sz w:val="20"/>
          <w:szCs w:val="20"/>
          <w:lang w:eastAsia="ru-RU"/>
        </w:rPr>
        <w:t>-средства местного бюджета.</w:t>
      </w:r>
    </w:p>
    <w:p w:rsidR="001A1D23" w:rsidRPr="00564975" w:rsidRDefault="001A1D23"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В рамках  Всероссийского конкурса лучших проектов создания комфортной городской среды м в малых городах  и исторических поселениях г/п «</w:t>
      </w:r>
      <w:proofErr w:type="spellStart"/>
      <w:r w:rsidRPr="00564975">
        <w:rPr>
          <w:rFonts w:ascii="Times New Roman" w:hAnsi="Times New Roman" w:cs="Times New Roman"/>
          <w:sz w:val="20"/>
          <w:szCs w:val="20"/>
          <w:lang w:eastAsia="ru-RU"/>
        </w:rPr>
        <w:t>Чернышевское</w:t>
      </w:r>
      <w:proofErr w:type="spellEnd"/>
      <w:r w:rsidRPr="00564975">
        <w:rPr>
          <w:rFonts w:ascii="Times New Roman" w:hAnsi="Times New Roman" w:cs="Times New Roman"/>
          <w:sz w:val="20"/>
          <w:szCs w:val="20"/>
          <w:lang w:eastAsia="ru-RU"/>
        </w:rPr>
        <w:t xml:space="preserve">» выигран грант на реализацию проекта благоустройства  парка им. Л.И.Федорова. В парке построены новые объекты : павильон «Чайная», павильон «ДК «Железнодорожник», открытая поляна и луг  дикоросов, дождевой сад, летнее кафе ,установка </w:t>
      </w:r>
      <w:proofErr w:type="spellStart"/>
      <w:r w:rsidRPr="00564975">
        <w:rPr>
          <w:rFonts w:ascii="Times New Roman" w:hAnsi="Times New Roman" w:cs="Times New Roman"/>
          <w:sz w:val="20"/>
          <w:szCs w:val="20"/>
          <w:lang w:eastAsia="ru-RU"/>
        </w:rPr>
        <w:t>МАФов</w:t>
      </w:r>
      <w:proofErr w:type="spellEnd"/>
      <w:r w:rsidRPr="00564975">
        <w:rPr>
          <w:rFonts w:ascii="Times New Roman" w:hAnsi="Times New Roman" w:cs="Times New Roman"/>
          <w:sz w:val="20"/>
          <w:szCs w:val="20"/>
          <w:lang w:eastAsia="ru-RU"/>
        </w:rPr>
        <w:t xml:space="preserve"> и наружного видеонаблюдения. Цена контракта составила 126378732,03 руб.</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Освоение выделенных финансовых средств по благоустройству  в Чернышевском районе в 2024 году составило 100%.</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 xml:space="preserve"> На территории МР «Чернышевский район» реализуются программы:</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-Федеральный проект «Формирование комфортной городской среды»</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-Реализация мероприятий в рамках  Плана  социального развития центров экономического роста Забайкальского края</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-подпрограмма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-Всероссийский  конкурс лучших  проектов  создания  комфортной городской среды  в малых  городах  и исторических поселениях;</w:t>
      </w:r>
    </w:p>
    <w:p w:rsidR="00101D25" w:rsidRPr="00564975" w:rsidRDefault="00101D25"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-Муниципальная программа  «Энергосбережение  и повышение энергетической эффективности</w:t>
      </w:r>
      <w:r w:rsidR="00E82622" w:rsidRPr="00564975">
        <w:rPr>
          <w:rFonts w:ascii="Times New Roman" w:hAnsi="Times New Roman" w:cs="Times New Roman"/>
          <w:sz w:val="20"/>
          <w:szCs w:val="20"/>
          <w:lang w:eastAsia="ru-RU"/>
        </w:rPr>
        <w:t xml:space="preserve"> в МР «Чернышевский район» на 2024-2030 годы»;</w:t>
      </w:r>
    </w:p>
    <w:p w:rsidR="00E82622" w:rsidRPr="00564975" w:rsidRDefault="00E82622" w:rsidP="00816E8D">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-Муниципальная программа  «Обеспечение экологической безопасности окружающей среды и населения МР «Чернышевский район» при обращении с отходами производства и потребления на 2025-2030 годы»</w:t>
      </w:r>
    </w:p>
    <w:p w:rsidR="00816E8D" w:rsidRPr="00564975" w:rsidRDefault="00816E8D" w:rsidP="00816E8D">
      <w:pPr>
        <w:pStyle w:val="14"/>
        <w:jc w:val="both"/>
        <w:rPr>
          <w:rFonts w:ascii="Times New Roman" w:hAnsi="Times New Roman" w:cs="Times New Roman"/>
          <w:sz w:val="20"/>
          <w:szCs w:val="20"/>
          <w:lang w:eastAsia="ru-RU"/>
        </w:rPr>
      </w:pPr>
    </w:p>
    <w:p w:rsidR="00816E8D" w:rsidRPr="00564975" w:rsidRDefault="00816E8D" w:rsidP="00E61E1E">
      <w:pPr>
        <w:pStyle w:val="14"/>
        <w:jc w:val="both"/>
        <w:rPr>
          <w:rFonts w:ascii="Times New Roman" w:hAnsi="Times New Roman" w:cs="Times New Roman"/>
          <w:sz w:val="20"/>
          <w:szCs w:val="20"/>
          <w:lang w:eastAsia="ru-RU"/>
        </w:rPr>
      </w:pPr>
    </w:p>
    <w:p w:rsidR="00D721E7" w:rsidRPr="00564975" w:rsidRDefault="00D721E7" w:rsidP="00D721E7">
      <w:pPr>
        <w:shd w:val="clear" w:color="auto" w:fill="FFFFFF"/>
        <w:spacing w:after="0" w:line="240" w:lineRule="auto"/>
        <w:contextualSpacing/>
        <w:rPr>
          <w:rFonts w:ascii="Times New Roman" w:eastAsia="Times New Roman" w:hAnsi="Times New Roman" w:cs="Times New Roman"/>
          <w:sz w:val="20"/>
          <w:szCs w:val="20"/>
          <w:lang w:eastAsia="ru-RU"/>
        </w:rPr>
      </w:pPr>
    </w:p>
    <w:p w:rsidR="00D721E7" w:rsidRPr="00564975" w:rsidRDefault="00D721E7" w:rsidP="00EC38AA">
      <w:pPr>
        <w:widowControl w:val="0"/>
        <w:numPr>
          <w:ilvl w:val="0"/>
          <w:numId w:val="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ФИНАНСЫ</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C77EDA">
      <w:pPr>
        <w:spacing w:after="0" w:line="240" w:lineRule="auto"/>
        <w:ind w:firstLine="3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Доля налоговых и неналоговых доходов  местного бюджета  в общем объеме собственных доходо</w:t>
      </w:r>
      <w:r w:rsidR="00C85F31" w:rsidRPr="00564975">
        <w:rPr>
          <w:rFonts w:ascii="Times New Roman" w:eastAsia="Times New Roman" w:hAnsi="Times New Roman" w:cs="Times New Roman"/>
          <w:sz w:val="20"/>
          <w:szCs w:val="20"/>
          <w:lang w:eastAsia="ru-RU"/>
        </w:rPr>
        <w:t>в муниципального района за 2024,</w:t>
      </w:r>
      <w:r w:rsidRPr="00564975">
        <w:rPr>
          <w:rFonts w:ascii="Times New Roman" w:eastAsia="Times New Roman" w:hAnsi="Times New Roman" w:cs="Times New Roman"/>
          <w:sz w:val="20"/>
          <w:szCs w:val="20"/>
          <w:lang w:eastAsia="ru-RU"/>
        </w:rPr>
        <w:t xml:space="preserve">год  составила </w:t>
      </w:r>
      <w:r w:rsidR="00C85F31" w:rsidRPr="00564975">
        <w:rPr>
          <w:rFonts w:ascii="Times New Roman" w:eastAsia="Times New Roman" w:hAnsi="Times New Roman" w:cs="Times New Roman"/>
          <w:sz w:val="20"/>
          <w:szCs w:val="20"/>
          <w:lang w:eastAsia="ru-RU"/>
        </w:rPr>
        <w:t>17,5</w:t>
      </w:r>
      <w:r w:rsidRPr="00564975">
        <w:rPr>
          <w:rFonts w:ascii="Times New Roman" w:eastAsia="Times New Roman" w:hAnsi="Times New Roman" w:cs="Times New Roman"/>
          <w:sz w:val="20"/>
          <w:szCs w:val="20"/>
          <w:lang w:eastAsia="ru-RU"/>
        </w:rPr>
        <w:t xml:space="preserve">%.   К аналогичному периоду прошлого года </w:t>
      </w:r>
      <w:r w:rsidR="00C85F31" w:rsidRPr="00564975">
        <w:rPr>
          <w:rFonts w:ascii="Times New Roman" w:eastAsia="Times New Roman" w:hAnsi="Times New Roman" w:cs="Times New Roman"/>
          <w:sz w:val="20"/>
          <w:szCs w:val="20"/>
          <w:lang w:eastAsia="ru-RU"/>
        </w:rPr>
        <w:t>уменьшение с</w:t>
      </w:r>
      <w:r w:rsidRPr="00564975">
        <w:rPr>
          <w:rFonts w:ascii="Times New Roman" w:eastAsia="Times New Roman" w:hAnsi="Times New Roman" w:cs="Times New Roman"/>
          <w:sz w:val="20"/>
          <w:szCs w:val="20"/>
          <w:lang w:eastAsia="ru-RU"/>
        </w:rPr>
        <w:t xml:space="preserve">оставляет </w:t>
      </w:r>
      <w:r w:rsidR="00C85F31" w:rsidRPr="00564975">
        <w:rPr>
          <w:rFonts w:ascii="Times New Roman" w:eastAsia="Times New Roman" w:hAnsi="Times New Roman" w:cs="Times New Roman"/>
          <w:sz w:val="20"/>
          <w:szCs w:val="20"/>
          <w:lang w:eastAsia="ru-RU"/>
        </w:rPr>
        <w:t>4,8% за счет увеличения субвенций, субсидий, а так же и</w:t>
      </w:r>
      <w:r w:rsidR="00C77EDA" w:rsidRPr="00564975">
        <w:rPr>
          <w:rFonts w:ascii="Times New Roman" w:eastAsia="Times New Roman" w:hAnsi="Times New Roman" w:cs="Times New Roman"/>
          <w:sz w:val="20"/>
          <w:szCs w:val="20"/>
          <w:lang w:eastAsia="ru-RU"/>
        </w:rPr>
        <w:t xml:space="preserve"> уменьшения  иных </w:t>
      </w:r>
      <w:r w:rsidR="00C77EDA" w:rsidRPr="00564975">
        <w:rPr>
          <w:rFonts w:ascii="Times New Roman" w:eastAsia="Times New Roman" w:hAnsi="Times New Roman" w:cs="Times New Roman"/>
          <w:sz w:val="20"/>
          <w:szCs w:val="20"/>
          <w:lang w:eastAsia="ru-RU"/>
        </w:rPr>
        <w:lastRenderedPageBreak/>
        <w:t>межбюджетных трансфертов.</w:t>
      </w:r>
      <w:r w:rsidRPr="00564975">
        <w:rPr>
          <w:rFonts w:ascii="Times New Roman" w:eastAsia="Times New Roman" w:hAnsi="Times New Roman" w:cs="Times New Roman"/>
          <w:sz w:val="20"/>
          <w:szCs w:val="20"/>
          <w:lang w:eastAsia="ru-RU"/>
        </w:rPr>
        <w:t xml:space="preserve">Просроченная  кредиторская задолженность по оплате труда и начислениям на оплату </w:t>
      </w:r>
      <w:r w:rsidR="00C77EDA" w:rsidRPr="00564975">
        <w:rPr>
          <w:rFonts w:ascii="Times New Roman" w:eastAsia="Times New Roman" w:hAnsi="Times New Roman" w:cs="Times New Roman"/>
          <w:sz w:val="20"/>
          <w:szCs w:val="20"/>
          <w:lang w:eastAsia="ru-RU"/>
        </w:rPr>
        <w:t>труда по состоянию на 01.01.2025</w:t>
      </w:r>
      <w:r w:rsidRPr="00564975">
        <w:rPr>
          <w:rFonts w:ascii="Times New Roman" w:eastAsia="Times New Roman" w:hAnsi="Times New Roman" w:cs="Times New Roman"/>
          <w:sz w:val="20"/>
          <w:szCs w:val="20"/>
          <w:lang w:eastAsia="ru-RU"/>
        </w:rPr>
        <w:t xml:space="preserve"> года  отсутствует. </w:t>
      </w:r>
    </w:p>
    <w:p w:rsidR="00D721E7" w:rsidRPr="00564975" w:rsidRDefault="00C77EDA" w:rsidP="00C77ED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За  2024</w:t>
      </w:r>
      <w:r w:rsidR="00D721E7" w:rsidRPr="00564975">
        <w:rPr>
          <w:rFonts w:ascii="Times New Roman" w:eastAsia="Times New Roman" w:hAnsi="Times New Roman" w:cs="Times New Roman"/>
          <w:sz w:val="20"/>
          <w:szCs w:val="20"/>
          <w:lang w:eastAsia="ru-RU"/>
        </w:rPr>
        <w:t xml:space="preserve"> год  бюджетные назначения по налоговым и неналоговым доходам консолидирова</w:t>
      </w:r>
      <w:r w:rsidRPr="00564975">
        <w:rPr>
          <w:rFonts w:ascii="Times New Roman" w:eastAsia="Times New Roman" w:hAnsi="Times New Roman" w:cs="Times New Roman"/>
          <w:sz w:val="20"/>
          <w:szCs w:val="20"/>
          <w:lang w:eastAsia="ru-RU"/>
        </w:rPr>
        <w:t>нного бюджета выполнены на  103,5</w:t>
      </w:r>
      <w:r w:rsidR="00D721E7" w:rsidRPr="00564975">
        <w:rPr>
          <w:rFonts w:ascii="Times New Roman" w:eastAsia="Times New Roman" w:hAnsi="Times New Roman" w:cs="Times New Roman"/>
          <w:sz w:val="20"/>
          <w:szCs w:val="20"/>
          <w:lang w:eastAsia="ru-RU"/>
        </w:rPr>
        <w:t xml:space="preserve">% (по районному бюджету процент исполнения составил  </w:t>
      </w:r>
      <w:r w:rsidRPr="00564975">
        <w:rPr>
          <w:rFonts w:ascii="Times New Roman" w:eastAsia="Times New Roman" w:hAnsi="Times New Roman" w:cs="Times New Roman"/>
          <w:sz w:val="20"/>
          <w:szCs w:val="20"/>
          <w:lang w:eastAsia="ru-RU"/>
        </w:rPr>
        <w:t>103,7</w:t>
      </w:r>
      <w:r w:rsidR="00D721E7" w:rsidRPr="00564975">
        <w:rPr>
          <w:rFonts w:ascii="Times New Roman" w:eastAsia="Times New Roman" w:hAnsi="Times New Roman" w:cs="Times New Roman"/>
          <w:sz w:val="20"/>
          <w:szCs w:val="20"/>
          <w:lang w:eastAsia="ru-RU"/>
        </w:rPr>
        <w:t xml:space="preserve"> %, по бюджетам поселений  -  10</w:t>
      </w:r>
      <w:r w:rsidRPr="00564975">
        <w:rPr>
          <w:rFonts w:ascii="Times New Roman" w:eastAsia="Times New Roman" w:hAnsi="Times New Roman" w:cs="Times New Roman"/>
          <w:sz w:val="20"/>
          <w:szCs w:val="20"/>
          <w:lang w:eastAsia="ru-RU"/>
        </w:rPr>
        <w:t>2,9</w:t>
      </w:r>
      <w:r w:rsidR="00D721E7" w:rsidRPr="00564975">
        <w:rPr>
          <w:rFonts w:ascii="Times New Roman" w:eastAsia="Times New Roman" w:hAnsi="Times New Roman" w:cs="Times New Roman"/>
          <w:sz w:val="20"/>
          <w:szCs w:val="20"/>
          <w:lang w:eastAsia="ru-RU"/>
        </w:rPr>
        <w:t>%).  При уточненн</w:t>
      </w:r>
      <w:r w:rsidR="008F5FD7" w:rsidRPr="00564975">
        <w:rPr>
          <w:rFonts w:ascii="Times New Roman" w:eastAsia="Times New Roman" w:hAnsi="Times New Roman" w:cs="Times New Roman"/>
          <w:sz w:val="20"/>
          <w:szCs w:val="20"/>
          <w:lang w:eastAsia="ru-RU"/>
        </w:rPr>
        <w:t>ых бюджетных назначениях на 2024</w:t>
      </w:r>
      <w:r w:rsidR="00D721E7" w:rsidRPr="00564975">
        <w:rPr>
          <w:rFonts w:ascii="Times New Roman" w:eastAsia="Times New Roman" w:hAnsi="Times New Roman" w:cs="Times New Roman"/>
          <w:sz w:val="20"/>
          <w:szCs w:val="20"/>
          <w:lang w:eastAsia="ru-RU"/>
        </w:rPr>
        <w:t xml:space="preserve"> год  в объеме  –  </w:t>
      </w:r>
      <w:r w:rsidR="008F5FD7" w:rsidRPr="00564975">
        <w:rPr>
          <w:rFonts w:ascii="Times New Roman" w:eastAsia="Times New Roman" w:hAnsi="Times New Roman" w:cs="Times New Roman"/>
          <w:sz w:val="20"/>
          <w:szCs w:val="20"/>
          <w:lang w:eastAsia="ru-RU"/>
        </w:rPr>
        <w:t>582656,6</w:t>
      </w:r>
      <w:r w:rsidR="00D721E7" w:rsidRPr="00564975">
        <w:rPr>
          <w:rFonts w:ascii="Times New Roman" w:eastAsia="Times New Roman" w:hAnsi="Times New Roman" w:cs="Times New Roman"/>
          <w:sz w:val="20"/>
          <w:szCs w:val="20"/>
          <w:lang w:eastAsia="ru-RU"/>
        </w:rPr>
        <w:t>тыс.руб. (план по районному бюджету –</w:t>
      </w:r>
      <w:r w:rsidR="008F5FD7" w:rsidRPr="00564975">
        <w:rPr>
          <w:rFonts w:ascii="Times New Roman" w:eastAsia="Times New Roman" w:hAnsi="Times New Roman" w:cs="Times New Roman"/>
          <w:sz w:val="20"/>
          <w:szCs w:val="20"/>
          <w:lang w:eastAsia="ru-RU"/>
        </w:rPr>
        <w:t>407321,5</w:t>
      </w:r>
      <w:r w:rsidR="00D721E7" w:rsidRPr="00564975">
        <w:rPr>
          <w:rFonts w:ascii="Times New Roman" w:eastAsia="Times New Roman" w:hAnsi="Times New Roman" w:cs="Times New Roman"/>
          <w:sz w:val="20"/>
          <w:szCs w:val="20"/>
          <w:lang w:eastAsia="ru-RU"/>
        </w:rPr>
        <w:t>тыс.руб., по бюджетам поселений –1</w:t>
      </w:r>
      <w:r w:rsidR="008F5FD7" w:rsidRPr="00564975">
        <w:rPr>
          <w:rFonts w:ascii="Times New Roman" w:eastAsia="Times New Roman" w:hAnsi="Times New Roman" w:cs="Times New Roman"/>
          <w:sz w:val="20"/>
          <w:szCs w:val="20"/>
          <w:lang w:eastAsia="ru-RU"/>
        </w:rPr>
        <w:t>75335,1</w:t>
      </w:r>
      <w:r w:rsidR="00D721E7" w:rsidRPr="00564975">
        <w:rPr>
          <w:rFonts w:ascii="Times New Roman" w:eastAsia="Times New Roman" w:hAnsi="Times New Roman" w:cs="Times New Roman"/>
          <w:sz w:val="20"/>
          <w:szCs w:val="20"/>
          <w:lang w:eastAsia="ru-RU"/>
        </w:rPr>
        <w:t>тыс.руб.), фактически поступило в консолид</w:t>
      </w:r>
      <w:r w:rsidR="008F5FD7" w:rsidRPr="00564975">
        <w:rPr>
          <w:rFonts w:ascii="Times New Roman" w:eastAsia="Times New Roman" w:hAnsi="Times New Roman" w:cs="Times New Roman"/>
          <w:sz w:val="20"/>
          <w:szCs w:val="20"/>
          <w:lang w:eastAsia="ru-RU"/>
        </w:rPr>
        <w:t>ированный бюджет района 602878,9</w:t>
      </w:r>
      <w:r w:rsidR="00D721E7" w:rsidRPr="00564975">
        <w:rPr>
          <w:rFonts w:ascii="Times New Roman" w:eastAsia="Times New Roman" w:hAnsi="Times New Roman" w:cs="Times New Roman"/>
          <w:sz w:val="20"/>
          <w:szCs w:val="20"/>
          <w:lang w:eastAsia="ru-RU"/>
        </w:rPr>
        <w:t xml:space="preserve">тыс.руб., (в том числе:  в районный бюджет сумма поступлений составила </w:t>
      </w:r>
      <w:r w:rsidR="008F5FD7" w:rsidRPr="00564975">
        <w:rPr>
          <w:rFonts w:ascii="Times New Roman" w:eastAsia="Times New Roman" w:hAnsi="Times New Roman" w:cs="Times New Roman"/>
          <w:sz w:val="20"/>
          <w:szCs w:val="20"/>
          <w:lang w:eastAsia="ru-RU"/>
        </w:rPr>
        <w:t>422511,2</w:t>
      </w:r>
      <w:r w:rsidR="00D721E7" w:rsidRPr="00564975">
        <w:rPr>
          <w:rFonts w:ascii="Times New Roman" w:eastAsia="Times New Roman" w:hAnsi="Times New Roman" w:cs="Times New Roman"/>
          <w:sz w:val="20"/>
          <w:szCs w:val="20"/>
          <w:lang w:eastAsia="ru-RU"/>
        </w:rPr>
        <w:t>тыс.руб., в бюджеты поселений поступило  1</w:t>
      </w:r>
      <w:r w:rsidR="008F5FD7" w:rsidRPr="00564975">
        <w:rPr>
          <w:rFonts w:ascii="Times New Roman" w:eastAsia="Times New Roman" w:hAnsi="Times New Roman" w:cs="Times New Roman"/>
          <w:sz w:val="20"/>
          <w:szCs w:val="20"/>
          <w:lang w:eastAsia="ru-RU"/>
        </w:rPr>
        <w:t>80367,7</w:t>
      </w:r>
      <w:r w:rsidR="00D721E7" w:rsidRPr="00564975">
        <w:rPr>
          <w:rFonts w:ascii="Times New Roman" w:eastAsia="Times New Roman" w:hAnsi="Times New Roman" w:cs="Times New Roman"/>
          <w:sz w:val="20"/>
          <w:szCs w:val="20"/>
          <w:lang w:eastAsia="ru-RU"/>
        </w:rPr>
        <w:t>тыс.руб.).</w:t>
      </w:r>
    </w:p>
    <w:p w:rsidR="00D721E7" w:rsidRPr="00564975" w:rsidRDefault="00D721E7" w:rsidP="00C77EDA">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В сравнении с  аналогичным период</w:t>
      </w:r>
      <w:r w:rsidR="008F5FD7" w:rsidRPr="00564975">
        <w:rPr>
          <w:rFonts w:ascii="Times New Roman" w:eastAsia="Times New Roman" w:hAnsi="Times New Roman" w:cs="Times New Roman"/>
          <w:sz w:val="20"/>
          <w:szCs w:val="20"/>
          <w:lang w:eastAsia="ru-RU"/>
        </w:rPr>
        <w:t>ом 2023</w:t>
      </w:r>
      <w:r w:rsidRPr="00564975">
        <w:rPr>
          <w:rFonts w:ascii="Times New Roman" w:eastAsia="Times New Roman" w:hAnsi="Times New Roman" w:cs="Times New Roman"/>
          <w:sz w:val="20"/>
          <w:szCs w:val="20"/>
          <w:lang w:eastAsia="ru-RU"/>
        </w:rPr>
        <w:t xml:space="preserve"> года доходов в консолидированный бюджет района поступило больше на  </w:t>
      </w:r>
      <w:r w:rsidR="008F5FD7" w:rsidRPr="00564975">
        <w:rPr>
          <w:rFonts w:ascii="Times New Roman" w:eastAsia="Times New Roman" w:hAnsi="Times New Roman" w:cs="Times New Roman"/>
          <w:sz w:val="20"/>
          <w:szCs w:val="20"/>
          <w:lang w:eastAsia="ru-RU"/>
        </w:rPr>
        <w:t>75062,1</w:t>
      </w:r>
      <w:r w:rsidRPr="00564975">
        <w:rPr>
          <w:rFonts w:ascii="Times New Roman" w:eastAsia="Times New Roman" w:hAnsi="Times New Roman" w:cs="Times New Roman"/>
          <w:sz w:val="20"/>
          <w:szCs w:val="20"/>
          <w:lang w:eastAsia="ru-RU"/>
        </w:rPr>
        <w:t xml:space="preserve">тыс.руб. </w:t>
      </w:r>
    </w:p>
    <w:p w:rsidR="00E77937" w:rsidRPr="00564975" w:rsidRDefault="00E77937" w:rsidP="00C77EDA">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C77EDA">
      <w:pPr>
        <w:spacing w:after="0" w:line="240" w:lineRule="auto"/>
        <w:ind w:firstLine="3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 xml:space="preserve">По налогу  на доходы физических лиц </w:t>
      </w:r>
      <w:r w:rsidRPr="00564975">
        <w:rPr>
          <w:rFonts w:ascii="Times New Roman" w:eastAsia="Times New Roman" w:hAnsi="Times New Roman" w:cs="Times New Roman"/>
          <w:sz w:val="20"/>
          <w:szCs w:val="20"/>
          <w:lang w:eastAsia="ru-RU"/>
        </w:rPr>
        <w:t>–бюджетные назначения по кон</w:t>
      </w:r>
      <w:r w:rsidR="008F5FD7" w:rsidRPr="00564975">
        <w:rPr>
          <w:rFonts w:ascii="Times New Roman" w:eastAsia="Times New Roman" w:hAnsi="Times New Roman" w:cs="Times New Roman"/>
          <w:sz w:val="20"/>
          <w:szCs w:val="20"/>
          <w:lang w:eastAsia="ru-RU"/>
        </w:rPr>
        <w:t>солидированному  бюджету за 2024</w:t>
      </w:r>
      <w:r w:rsidRPr="00564975">
        <w:rPr>
          <w:rFonts w:ascii="Times New Roman" w:eastAsia="Times New Roman" w:hAnsi="Times New Roman" w:cs="Times New Roman"/>
          <w:sz w:val="20"/>
          <w:szCs w:val="20"/>
          <w:lang w:eastAsia="ru-RU"/>
        </w:rPr>
        <w:t xml:space="preserve"> год  выполнены </w:t>
      </w:r>
      <w:r w:rsidR="008F5FD7" w:rsidRPr="00564975">
        <w:rPr>
          <w:rFonts w:ascii="Times New Roman" w:eastAsia="Times New Roman" w:hAnsi="Times New Roman" w:cs="Times New Roman"/>
          <w:sz w:val="20"/>
          <w:szCs w:val="20"/>
          <w:lang w:eastAsia="ru-RU"/>
        </w:rPr>
        <w:t>104,1</w:t>
      </w:r>
      <w:r w:rsidRPr="00564975">
        <w:rPr>
          <w:rFonts w:ascii="Times New Roman" w:eastAsia="Times New Roman" w:hAnsi="Times New Roman" w:cs="Times New Roman"/>
          <w:sz w:val="20"/>
          <w:szCs w:val="20"/>
          <w:lang w:eastAsia="ru-RU"/>
        </w:rPr>
        <w:t>%, в том числе процент исполнения по</w:t>
      </w:r>
      <w:r w:rsidR="00AE1218" w:rsidRPr="00564975">
        <w:rPr>
          <w:rFonts w:ascii="Times New Roman" w:eastAsia="Times New Roman" w:hAnsi="Times New Roman" w:cs="Times New Roman"/>
          <w:sz w:val="20"/>
          <w:szCs w:val="20"/>
          <w:lang w:eastAsia="ru-RU"/>
        </w:rPr>
        <w:t xml:space="preserve"> районному бюджету составил 103,9%, по бюджетам поселений – 104,7</w:t>
      </w:r>
      <w:r w:rsidRPr="00564975">
        <w:rPr>
          <w:rFonts w:ascii="Times New Roman" w:eastAsia="Times New Roman" w:hAnsi="Times New Roman" w:cs="Times New Roman"/>
          <w:sz w:val="20"/>
          <w:szCs w:val="20"/>
          <w:lang w:eastAsia="ru-RU"/>
        </w:rPr>
        <w:t xml:space="preserve">%.  </w:t>
      </w:r>
    </w:p>
    <w:p w:rsidR="00D721E7" w:rsidRPr="00564975" w:rsidRDefault="00AE1218" w:rsidP="00C77EDA">
      <w:pPr>
        <w:spacing w:after="0" w:line="240" w:lineRule="auto"/>
        <w:ind w:firstLine="360"/>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При годовых бюджетных назначениях на 2024 год  в сумме  446999,8</w:t>
      </w:r>
      <w:r w:rsidR="00D721E7" w:rsidRPr="00564975">
        <w:rPr>
          <w:rFonts w:ascii="Times New Roman" w:eastAsia="Times New Roman" w:hAnsi="Times New Roman" w:cs="Times New Roman"/>
          <w:sz w:val="20"/>
          <w:szCs w:val="20"/>
          <w:lang w:eastAsia="ru-RU"/>
        </w:rPr>
        <w:t>тыс.руб. (план по районному бюджету – 3</w:t>
      </w:r>
      <w:r w:rsidRPr="00564975">
        <w:rPr>
          <w:rFonts w:ascii="Times New Roman" w:eastAsia="Times New Roman" w:hAnsi="Times New Roman" w:cs="Times New Roman"/>
          <w:sz w:val="20"/>
          <w:szCs w:val="20"/>
          <w:lang w:eastAsia="ru-RU"/>
        </w:rPr>
        <w:t xml:space="preserve">38908,8 </w:t>
      </w:r>
      <w:r w:rsidR="00D721E7" w:rsidRPr="00564975">
        <w:rPr>
          <w:rFonts w:ascii="Times New Roman" w:eastAsia="Times New Roman" w:hAnsi="Times New Roman" w:cs="Times New Roman"/>
          <w:sz w:val="20"/>
          <w:szCs w:val="20"/>
          <w:lang w:eastAsia="ru-RU"/>
        </w:rPr>
        <w:t xml:space="preserve">тыс.руб., по бюджетам  поселений – </w:t>
      </w:r>
      <w:r w:rsidRPr="00564975">
        <w:rPr>
          <w:rFonts w:ascii="Times New Roman" w:eastAsia="Times New Roman" w:hAnsi="Times New Roman" w:cs="Times New Roman"/>
          <w:sz w:val="20"/>
          <w:szCs w:val="20"/>
          <w:lang w:eastAsia="ru-RU"/>
        </w:rPr>
        <w:t xml:space="preserve">108091,0 </w:t>
      </w:r>
      <w:r w:rsidR="00D721E7" w:rsidRPr="00564975">
        <w:rPr>
          <w:rFonts w:ascii="Times New Roman" w:eastAsia="Times New Roman" w:hAnsi="Times New Roman" w:cs="Times New Roman"/>
          <w:sz w:val="20"/>
          <w:szCs w:val="20"/>
          <w:lang w:eastAsia="ru-RU"/>
        </w:rPr>
        <w:t xml:space="preserve">тыс.руб.), фактически поступило  </w:t>
      </w:r>
      <w:r w:rsidRPr="00564975">
        <w:rPr>
          <w:rFonts w:ascii="Times New Roman" w:eastAsia="Times New Roman" w:hAnsi="Times New Roman" w:cs="Times New Roman"/>
          <w:sz w:val="20"/>
          <w:szCs w:val="20"/>
          <w:lang w:eastAsia="ru-RU"/>
        </w:rPr>
        <w:t xml:space="preserve">465217,9 </w:t>
      </w:r>
      <w:r w:rsidR="00D721E7" w:rsidRPr="00564975">
        <w:rPr>
          <w:rFonts w:ascii="Times New Roman" w:eastAsia="Times New Roman" w:hAnsi="Times New Roman" w:cs="Times New Roman"/>
          <w:sz w:val="20"/>
          <w:szCs w:val="20"/>
          <w:lang w:eastAsia="ru-RU"/>
        </w:rPr>
        <w:t xml:space="preserve">тыс.руб., в том числе в районный  бюджет сумма поступлений составила </w:t>
      </w:r>
      <w:r w:rsidRPr="00564975">
        <w:rPr>
          <w:rFonts w:ascii="Times New Roman" w:eastAsia="Times New Roman" w:hAnsi="Times New Roman" w:cs="Times New Roman"/>
          <w:sz w:val="20"/>
          <w:szCs w:val="20"/>
          <w:lang w:eastAsia="ru-RU"/>
        </w:rPr>
        <w:t>352020,5</w:t>
      </w:r>
      <w:r w:rsidR="00D721E7" w:rsidRPr="00564975">
        <w:rPr>
          <w:rFonts w:ascii="Times New Roman" w:eastAsia="Times New Roman" w:hAnsi="Times New Roman" w:cs="Times New Roman"/>
          <w:sz w:val="20"/>
          <w:szCs w:val="20"/>
          <w:lang w:eastAsia="ru-RU"/>
        </w:rPr>
        <w:t xml:space="preserve">тыс.руб.  , в бюджеты поселений  поступило  </w:t>
      </w:r>
      <w:r w:rsidRPr="00564975">
        <w:rPr>
          <w:rFonts w:ascii="Times New Roman" w:eastAsia="Times New Roman" w:hAnsi="Times New Roman" w:cs="Times New Roman"/>
          <w:sz w:val="20"/>
          <w:szCs w:val="20"/>
          <w:lang w:eastAsia="ru-RU"/>
        </w:rPr>
        <w:t xml:space="preserve">113197,4 </w:t>
      </w:r>
      <w:r w:rsidR="00D721E7" w:rsidRPr="00564975">
        <w:rPr>
          <w:rFonts w:ascii="Times New Roman" w:eastAsia="Times New Roman" w:hAnsi="Times New Roman" w:cs="Times New Roman"/>
          <w:sz w:val="20"/>
          <w:szCs w:val="20"/>
          <w:lang w:eastAsia="ru-RU"/>
        </w:rPr>
        <w:t xml:space="preserve">тыс.руб.   </w:t>
      </w:r>
    </w:p>
    <w:p w:rsidR="00D721E7" w:rsidRPr="00564975" w:rsidRDefault="00AE1218" w:rsidP="00C77ED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В сравнении с аналогичным периодом 202</w:t>
      </w:r>
      <w:r w:rsidRPr="00564975">
        <w:rPr>
          <w:rFonts w:ascii="Times New Roman" w:eastAsia="Times New Roman" w:hAnsi="Times New Roman" w:cs="Times New Roman"/>
          <w:sz w:val="20"/>
          <w:szCs w:val="20"/>
          <w:lang w:eastAsia="ru-RU"/>
        </w:rPr>
        <w:t>3</w:t>
      </w:r>
      <w:r w:rsidR="00D721E7" w:rsidRPr="00564975">
        <w:rPr>
          <w:rFonts w:ascii="Times New Roman" w:eastAsia="Times New Roman" w:hAnsi="Times New Roman" w:cs="Times New Roman"/>
          <w:sz w:val="20"/>
          <w:szCs w:val="20"/>
          <w:lang w:eastAsia="ru-RU"/>
        </w:rPr>
        <w:t xml:space="preserve"> года в абсолютных величинах  налога на  доходы физических лиц в консолидированный бюджет района поступило больше на  </w:t>
      </w:r>
      <w:r w:rsidRPr="00564975">
        <w:rPr>
          <w:rFonts w:ascii="Times New Roman" w:eastAsia="Times New Roman" w:hAnsi="Times New Roman" w:cs="Times New Roman"/>
          <w:sz w:val="20"/>
          <w:szCs w:val="20"/>
          <w:lang w:eastAsia="ru-RU"/>
        </w:rPr>
        <w:t>68307,2</w:t>
      </w:r>
      <w:r w:rsidR="00D721E7" w:rsidRPr="00564975">
        <w:rPr>
          <w:rFonts w:ascii="Times New Roman" w:eastAsia="Times New Roman" w:hAnsi="Times New Roman" w:cs="Times New Roman"/>
          <w:sz w:val="20"/>
          <w:szCs w:val="20"/>
          <w:lang w:eastAsia="ru-RU"/>
        </w:rPr>
        <w:t xml:space="preserve">,4 тыс. руб. </w:t>
      </w:r>
      <w:r w:rsidRPr="00564975">
        <w:rPr>
          <w:rFonts w:ascii="Times New Roman" w:eastAsia="Times New Roman" w:hAnsi="Times New Roman" w:cs="Times New Roman"/>
          <w:sz w:val="20"/>
          <w:szCs w:val="20"/>
          <w:lang w:eastAsia="ru-RU"/>
        </w:rPr>
        <w:t xml:space="preserve"> или на 17,2%.</w:t>
      </w:r>
    </w:p>
    <w:p w:rsidR="00D721E7" w:rsidRPr="00564975" w:rsidRDefault="00AE1218" w:rsidP="00C77ED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 xml:space="preserve">В сопоставимых условиях 2023 года налога на доходы физических лиц поступило больше на </w:t>
      </w:r>
      <w:r w:rsidRPr="00564975">
        <w:rPr>
          <w:rFonts w:ascii="Times New Roman" w:eastAsia="Times New Roman" w:hAnsi="Times New Roman" w:cs="Times New Roman"/>
          <w:sz w:val="20"/>
          <w:szCs w:val="20"/>
          <w:lang w:eastAsia="ru-RU"/>
        </w:rPr>
        <w:t>65123,4</w:t>
      </w:r>
      <w:r w:rsidR="00D721E7" w:rsidRPr="00564975">
        <w:rPr>
          <w:rFonts w:ascii="Times New Roman" w:eastAsia="Times New Roman" w:hAnsi="Times New Roman" w:cs="Times New Roman"/>
          <w:sz w:val="20"/>
          <w:szCs w:val="20"/>
          <w:lang w:eastAsia="ru-RU"/>
        </w:rPr>
        <w:t xml:space="preserve">тыс. </w:t>
      </w:r>
      <w:proofErr w:type="spellStart"/>
      <w:r w:rsidR="00D721E7"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xml:space="preserve"> или с темпом роста 16,3%.</w:t>
      </w:r>
    </w:p>
    <w:p w:rsidR="00AE1218" w:rsidRPr="00564975" w:rsidRDefault="00AE1218" w:rsidP="00C77ED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Увеличение поступлений НДФЛ связано с тем ,что фонд заработной платы увеличился в среднем по данным Территориального  органа Федеральной службы государственной статистики по Забайкальскому краю на 21,9%, темп роста  среднемесячной заработной платы составил 120,3%.</w:t>
      </w:r>
    </w:p>
    <w:p w:rsidR="007F3D4A" w:rsidRPr="00564975" w:rsidRDefault="00AE1218" w:rsidP="007F3D4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7F3D4A" w:rsidRPr="00564975">
        <w:rPr>
          <w:rFonts w:ascii="Times New Roman" w:eastAsia="Times New Roman" w:hAnsi="Times New Roman" w:cs="Times New Roman"/>
          <w:sz w:val="20"/>
          <w:szCs w:val="20"/>
          <w:lang w:eastAsia="ru-RU"/>
        </w:rPr>
        <w:t>Круп</w:t>
      </w:r>
      <w:r w:rsidR="00D721E7" w:rsidRPr="00564975">
        <w:rPr>
          <w:rFonts w:ascii="Times New Roman" w:eastAsia="Times New Roman" w:hAnsi="Times New Roman" w:cs="Times New Roman"/>
          <w:sz w:val="20"/>
          <w:szCs w:val="20"/>
          <w:lang w:eastAsia="ru-RU"/>
        </w:rPr>
        <w:t xml:space="preserve">ными налогоплательщиками налога на доходы физических лиц муниципального района «Чернышевский район» являются ОАО «РЖД» (доля НДФЛ составляет  </w:t>
      </w:r>
      <w:r w:rsidR="007F3D4A" w:rsidRPr="00564975">
        <w:rPr>
          <w:rFonts w:ascii="Times New Roman" w:eastAsia="Times New Roman" w:hAnsi="Times New Roman" w:cs="Times New Roman"/>
          <w:sz w:val="20"/>
          <w:szCs w:val="20"/>
          <w:lang w:eastAsia="ru-RU"/>
        </w:rPr>
        <w:t>50,7</w:t>
      </w:r>
      <w:r w:rsidR="00D721E7" w:rsidRPr="00564975">
        <w:rPr>
          <w:rFonts w:ascii="Times New Roman" w:eastAsia="Times New Roman" w:hAnsi="Times New Roman" w:cs="Times New Roman"/>
          <w:sz w:val="20"/>
          <w:szCs w:val="20"/>
          <w:lang w:eastAsia="ru-RU"/>
        </w:rPr>
        <w:t xml:space="preserve">%), АО «Прииск </w:t>
      </w:r>
      <w:proofErr w:type="spellStart"/>
      <w:r w:rsidR="00D721E7" w:rsidRPr="00564975">
        <w:rPr>
          <w:rFonts w:ascii="Times New Roman" w:eastAsia="Times New Roman" w:hAnsi="Times New Roman" w:cs="Times New Roman"/>
          <w:sz w:val="20"/>
          <w:szCs w:val="20"/>
          <w:lang w:eastAsia="ru-RU"/>
        </w:rPr>
        <w:t>Соловьевский</w:t>
      </w:r>
      <w:proofErr w:type="spellEnd"/>
      <w:r w:rsidR="00D721E7" w:rsidRPr="00564975">
        <w:rPr>
          <w:rFonts w:ascii="Times New Roman" w:eastAsia="Times New Roman" w:hAnsi="Times New Roman" w:cs="Times New Roman"/>
          <w:sz w:val="20"/>
          <w:szCs w:val="20"/>
          <w:lang w:eastAsia="ru-RU"/>
        </w:rPr>
        <w:t xml:space="preserve">» (доля НДФЛ составляет </w:t>
      </w:r>
      <w:r w:rsidR="007F3D4A" w:rsidRPr="00564975">
        <w:rPr>
          <w:rFonts w:ascii="Times New Roman" w:eastAsia="Times New Roman" w:hAnsi="Times New Roman" w:cs="Times New Roman"/>
          <w:sz w:val="20"/>
          <w:szCs w:val="20"/>
          <w:lang w:eastAsia="ru-RU"/>
        </w:rPr>
        <w:t>13,1%),ООО Забайкальская угольная компания (доля НДФЛ составляет 0,8%), АО «Племенной завод «Комсомолец» (доля НДФЛ9,4,1%).</w:t>
      </w:r>
    </w:p>
    <w:p w:rsidR="00D721E7" w:rsidRPr="00564975" w:rsidRDefault="007F3D4A" w:rsidP="007F3D4A">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lang w:eastAsia="ru-RU"/>
        </w:rPr>
        <w:t>Недоимка по налогу на доходы физически</w:t>
      </w:r>
      <w:r w:rsidRPr="00564975">
        <w:rPr>
          <w:rFonts w:ascii="Times New Roman" w:eastAsia="Times New Roman" w:hAnsi="Times New Roman" w:cs="Times New Roman"/>
          <w:sz w:val="20"/>
          <w:szCs w:val="20"/>
          <w:lang w:eastAsia="ru-RU"/>
        </w:rPr>
        <w:t>х лиц по состоянию на 01.01.2025</w:t>
      </w:r>
      <w:r w:rsidR="00D721E7" w:rsidRPr="00564975">
        <w:rPr>
          <w:rFonts w:ascii="Times New Roman" w:eastAsia="Times New Roman" w:hAnsi="Times New Roman" w:cs="Times New Roman"/>
          <w:sz w:val="20"/>
          <w:szCs w:val="20"/>
          <w:lang w:eastAsia="ru-RU"/>
        </w:rPr>
        <w:t xml:space="preserve"> г. составил</w:t>
      </w:r>
      <w:r w:rsidRPr="00564975">
        <w:rPr>
          <w:rFonts w:ascii="Times New Roman" w:eastAsia="Times New Roman" w:hAnsi="Times New Roman" w:cs="Times New Roman"/>
          <w:sz w:val="20"/>
          <w:szCs w:val="20"/>
          <w:lang w:eastAsia="ru-RU"/>
        </w:rPr>
        <w:t>а 21035,7 тыс</w:t>
      </w:r>
      <w:r w:rsidR="00D721E7" w:rsidRPr="00564975">
        <w:rPr>
          <w:rFonts w:ascii="Times New Roman" w:eastAsia="Times New Roman" w:hAnsi="Times New Roman" w:cs="Times New Roman"/>
          <w:sz w:val="20"/>
          <w:szCs w:val="20"/>
          <w:lang w:eastAsia="ru-RU"/>
        </w:rPr>
        <w:t>.руб. с у</w:t>
      </w:r>
      <w:r w:rsidRPr="00564975">
        <w:rPr>
          <w:rFonts w:ascii="Times New Roman" w:eastAsia="Times New Roman" w:hAnsi="Times New Roman" w:cs="Times New Roman"/>
          <w:sz w:val="20"/>
          <w:szCs w:val="20"/>
          <w:lang w:eastAsia="ru-RU"/>
        </w:rPr>
        <w:t>меньшением  на 2389,0 тыс. руб</w:t>
      </w:r>
      <w:r w:rsidR="00D721E7" w:rsidRPr="00564975">
        <w:rPr>
          <w:rFonts w:ascii="Times New Roman" w:eastAsia="Times New Roman" w:hAnsi="Times New Roman" w:cs="Times New Roman"/>
          <w:sz w:val="20"/>
          <w:szCs w:val="20"/>
          <w:lang w:eastAsia="ru-RU"/>
        </w:rPr>
        <w:t>. по сравнению с 01.01.202</w:t>
      </w:r>
      <w:r w:rsidRPr="00564975">
        <w:rPr>
          <w:rFonts w:ascii="Times New Roman" w:eastAsia="Times New Roman" w:hAnsi="Times New Roman" w:cs="Times New Roman"/>
          <w:sz w:val="20"/>
          <w:szCs w:val="20"/>
          <w:lang w:eastAsia="ru-RU"/>
        </w:rPr>
        <w:t>4</w:t>
      </w:r>
      <w:r w:rsidR="00D721E7" w:rsidRPr="00564975">
        <w:rPr>
          <w:rFonts w:ascii="Times New Roman" w:eastAsia="Times New Roman" w:hAnsi="Times New Roman" w:cs="Times New Roman"/>
          <w:sz w:val="20"/>
          <w:szCs w:val="20"/>
          <w:lang w:eastAsia="ru-RU"/>
        </w:rPr>
        <w:t xml:space="preserve">г.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Наибольшая задолженность по налогу на доходы физических лиц у МУП «ЧТК» городского поселения «Чернышевское» (находится в процедуре банкротства), ФГУП «</w:t>
      </w:r>
      <w:proofErr w:type="spellStart"/>
      <w:r w:rsidRPr="00564975">
        <w:rPr>
          <w:rFonts w:ascii="Times New Roman" w:eastAsia="Times New Roman" w:hAnsi="Times New Roman" w:cs="Times New Roman"/>
          <w:sz w:val="20"/>
          <w:szCs w:val="20"/>
          <w:lang w:eastAsia="ru-RU"/>
        </w:rPr>
        <w:t>Забайкальскавтодор</w:t>
      </w:r>
      <w:proofErr w:type="spellEnd"/>
      <w:r w:rsidRPr="00564975">
        <w:rPr>
          <w:rFonts w:ascii="Times New Roman" w:eastAsia="Times New Roman" w:hAnsi="Times New Roman" w:cs="Times New Roman"/>
          <w:sz w:val="20"/>
          <w:szCs w:val="20"/>
          <w:lang w:eastAsia="ru-RU"/>
        </w:rPr>
        <w:t xml:space="preserve">» (находится в стадии ликвидации), </w:t>
      </w:r>
      <w:r w:rsidR="007F3D4A" w:rsidRPr="00564975">
        <w:rPr>
          <w:rFonts w:ascii="Times New Roman" w:eastAsia="Times New Roman" w:hAnsi="Times New Roman" w:cs="Times New Roman"/>
          <w:sz w:val="20"/>
          <w:szCs w:val="20"/>
          <w:lang w:eastAsia="ru-RU"/>
        </w:rPr>
        <w:t xml:space="preserve">  ООО «</w:t>
      </w:r>
      <w:proofErr w:type="spellStart"/>
      <w:r w:rsidR="007F3D4A" w:rsidRPr="00564975">
        <w:rPr>
          <w:rFonts w:ascii="Times New Roman" w:eastAsia="Times New Roman" w:hAnsi="Times New Roman" w:cs="Times New Roman"/>
          <w:sz w:val="20"/>
          <w:szCs w:val="20"/>
          <w:lang w:eastAsia="ru-RU"/>
        </w:rPr>
        <w:t>Забдорстрой</w:t>
      </w:r>
      <w:proofErr w:type="spellEnd"/>
      <w:r w:rsidR="007F3D4A" w:rsidRPr="00564975">
        <w:rPr>
          <w:rFonts w:ascii="Times New Roman" w:eastAsia="Times New Roman" w:hAnsi="Times New Roman" w:cs="Times New Roman"/>
          <w:sz w:val="20"/>
          <w:szCs w:val="20"/>
          <w:lang w:eastAsia="ru-RU"/>
        </w:rPr>
        <w:t xml:space="preserve">», ГУЗ Чернышевская ЦРБ, Стародубцев Александр Валерьевич, </w:t>
      </w:r>
      <w:proofErr w:type="spellStart"/>
      <w:r w:rsidR="007F3D4A" w:rsidRPr="00564975">
        <w:rPr>
          <w:rFonts w:ascii="Times New Roman" w:eastAsia="Times New Roman" w:hAnsi="Times New Roman" w:cs="Times New Roman"/>
          <w:sz w:val="20"/>
          <w:szCs w:val="20"/>
          <w:lang w:eastAsia="ru-RU"/>
        </w:rPr>
        <w:t>ХалматовИсламбекРахманжонович</w:t>
      </w:r>
      <w:proofErr w:type="spellEnd"/>
      <w:r w:rsidR="007F3D4A"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 xml:space="preserve">По налогу на товары ( работы, услуги),реализуемые на территории Российской Федерации </w:t>
      </w:r>
      <w:r w:rsidRPr="00564975">
        <w:rPr>
          <w:rFonts w:ascii="Times New Roman" w:eastAsia="Times New Roman" w:hAnsi="Times New Roman" w:cs="Times New Roman"/>
          <w:sz w:val="20"/>
          <w:szCs w:val="20"/>
          <w:lang w:eastAsia="ru-RU"/>
        </w:rPr>
        <w:t>бюджетные назначения по консолидированному бюджету за 2023 год выполнены на 101,9%.</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При уточненных бюджетных назначениях на 2023 год в сумме 42101,2 тыс. </w:t>
      </w:r>
      <w:proofErr w:type="spellStart"/>
      <w:r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фактически поступило 42899,0 тыс.руб.</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сравнении с аналогичным периодом 2022 года  поступило налога в бюджет муниципального района больше на 1946,5 тыс. руб.</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налогу, взимаемому в связи с применением упрощенной системы налогообл</w:t>
      </w:r>
      <w:r w:rsidRPr="00564975">
        <w:rPr>
          <w:rFonts w:ascii="Times New Roman" w:eastAsia="Times New Roman" w:hAnsi="Times New Roman" w:cs="Times New Roman"/>
          <w:sz w:val="20"/>
          <w:szCs w:val="20"/>
          <w:lang w:eastAsia="ru-RU"/>
        </w:rPr>
        <w:t>ожения  бюджетные назначения по кон</w:t>
      </w:r>
      <w:r w:rsidR="0017105F" w:rsidRPr="00564975">
        <w:rPr>
          <w:rFonts w:ascii="Times New Roman" w:eastAsia="Times New Roman" w:hAnsi="Times New Roman" w:cs="Times New Roman"/>
          <w:sz w:val="20"/>
          <w:szCs w:val="20"/>
          <w:lang w:eastAsia="ru-RU"/>
        </w:rPr>
        <w:t>солидированному  бюджету за 2024</w:t>
      </w:r>
      <w:r w:rsidRPr="00564975">
        <w:rPr>
          <w:rFonts w:ascii="Times New Roman" w:eastAsia="Times New Roman" w:hAnsi="Times New Roman" w:cs="Times New Roman"/>
          <w:sz w:val="20"/>
          <w:szCs w:val="20"/>
          <w:lang w:eastAsia="ru-RU"/>
        </w:rPr>
        <w:t xml:space="preserve"> год  выполнены на 100</w:t>
      </w:r>
      <w:r w:rsidR="0017105F" w:rsidRPr="00564975">
        <w:rPr>
          <w:rFonts w:ascii="Times New Roman" w:eastAsia="Times New Roman" w:hAnsi="Times New Roman" w:cs="Times New Roman"/>
          <w:sz w:val="20"/>
          <w:szCs w:val="20"/>
          <w:lang w:eastAsia="ru-RU"/>
        </w:rPr>
        <w:t>,6</w:t>
      </w:r>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При </w:t>
      </w:r>
      <w:r w:rsidR="0017105F" w:rsidRPr="00564975">
        <w:rPr>
          <w:rFonts w:ascii="Times New Roman" w:eastAsia="Times New Roman" w:hAnsi="Times New Roman" w:cs="Times New Roman"/>
          <w:sz w:val="20"/>
          <w:szCs w:val="20"/>
          <w:lang w:eastAsia="ru-RU"/>
        </w:rPr>
        <w:t xml:space="preserve"> бюджетных назначениях на 2024</w:t>
      </w:r>
      <w:r w:rsidRPr="00564975">
        <w:rPr>
          <w:rFonts w:ascii="Times New Roman" w:eastAsia="Times New Roman" w:hAnsi="Times New Roman" w:cs="Times New Roman"/>
          <w:sz w:val="20"/>
          <w:szCs w:val="20"/>
          <w:lang w:eastAsia="ru-RU"/>
        </w:rPr>
        <w:t xml:space="preserve"> год  в сумме </w:t>
      </w:r>
      <w:r w:rsidR="0017105F" w:rsidRPr="00564975">
        <w:rPr>
          <w:rFonts w:ascii="Times New Roman" w:eastAsia="Times New Roman" w:hAnsi="Times New Roman" w:cs="Times New Roman"/>
          <w:sz w:val="20"/>
          <w:szCs w:val="20"/>
          <w:lang w:eastAsia="ru-RU"/>
        </w:rPr>
        <w:t xml:space="preserve">15759,1 </w:t>
      </w:r>
      <w:r w:rsidRPr="00564975">
        <w:rPr>
          <w:rFonts w:ascii="Times New Roman" w:eastAsia="Times New Roman" w:hAnsi="Times New Roman" w:cs="Times New Roman"/>
          <w:sz w:val="20"/>
          <w:szCs w:val="20"/>
          <w:lang w:eastAsia="ru-RU"/>
        </w:rPr>
        <w:t xml:space="preserve">тыс.руб., фактически поступило  </w:t>
      </w:r>
      <w:r w:rsidR="0017105F" w:rsidRPr="00564975">
        <w:rPr>
          <w:rFonts w:ascii="Times New Roman" w:eastAsia="Times New Roman" w:hAnsi="Times New Roman" w:cs="Times New Roman"/>
          <w:sz w:val="20"/>
          <w:szCs w:val="20"/>
          <w:lang w:eastAsia="ru-RU"/>
        </w:rPr>
        <w:t>15851,1</w:t>
      </w:r>
      <w:r w:rsidRPr="00564975">
        <w:rPr>
          <w:rFonts w:ascii="Times New Roman" w:eastAsia="Times New Roman" w:hAnsi="Times New Roman" w:cs="Times New Roman"/>
          <w:sz w:val="20"/>
          <w:szCs w:val="20"/>
          <w:lang w:eastAsia="ru-RU"/>
        </w:rPr>
        <w:t xml:space="preserve">тыс.руб.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сравн</w:t>
      </w:r>
      <w:r w:rsidR="0017105F" w:rsidRPr="00564975">
        <w:rPr>
          <w:rFonts w:ascii="Times New Roman" w:eastAsia="Times New Roman" w:hAnsi="Times New Roman" w:cs="Times New Roman"/>
          <w:sz w:val="20"/>
          <w:szCs w:val="20"/>
          <w:lang w:eastAsia="ru-RU"/>
        </w:rPr>
        <w:t>ении с аналогичным периодом 2023</w:t>
      </w:r>
      <w:r w:rsidRPr="00564975">
        <w:rPr>
          <w:rFonts w:ascii="Times New Roman" w:eastAsia="Times New Roman" w:hAnsi="Times New Roman" w:cs="Times New Roman"/>
          <w:sz w:val="20"/>
          <w:szCs w:val="20"/>
          <w:lang w:eastAsia="ru-RU"/>
        </w:rPr>
        <w:t xml:space="preserve"> года  поступило в бюджет муниципального района</w:t>
      </w:r>
      <w:r w:rsidR="0017105F" w:rsidRPr="00564975">
        <w:rPr>
          <w:rFonts w:ascii="Times New Roman" w:eastAsia="Times New Roman" w:hAnsi="Times New Roman" w:cs="Times New Roman"/>
          <w:sz w:val="20"/>
          <w:szCs w:val="20"/>
          <w:lang w:eastAsia="ru-RU"/>
        </w:rPr>
        <w:t xml:space="preserve"> налога</w:t>
      </w:r>
      <w:r w:rsidRPr="00564975">
        <w:rPr>
          <w:rFonts w:ascii="Times New Roman" w:eastAsia="Times New Roman" w:hAnsi="Times New Roman" w:cs="Times New Roman"/>
          <w:sz w:val="20"/>
          <w:szCs w:val="20"/>
          <w:lang w:eastAsia="ru-RU"/>
        </w:rPr>
        <w:t xml:space="preserve"> больше на </w:t>
      </w:r>
      <w:r w:rsidR="0017105F" w:rsidRPr="00564975">
        <w:rPr>
          <w:rFonts w:ascii="Times New Roman" w:eastAsia="Times New Roman" w:hAnsi="Times New Roman" w:cs="Times New Roman"/>
          <w:sz w:val="20"/>
          <w:szCs w:val="20"/>
          <w:lang w:eastAsia="ru-RU"/>
        </w:rPr>
        <w:t>1022,0</w:t>
      </w:r>
      <w:r w:rsidRPr="00564975">
        <w:rPr>
          <w:rFonts w:ascii="Times New Roman" w:eastAsia="Times New Roman" w:hAnsi="Times New Roman" w:cs="Times New Roman"/>
          <w:sz w:val="20"/>
          <w:szCs w:val="20"/>
          <w:lang w:eastAsia="ru-RU"/>
        </w:rPr>
        <w:t>тыс.руб.</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Недоимка по налогу, взимаемому в связи с применением упрощенной системы налогообло</w:t>
      </w:r>
      <w:r w:rsidR="0017105F" w:rsidRPr="00564975">
        <w:rPr>
          <w:rFonts w:ascii="Times New Roman" w:eastAsia="Times New Roman" w:hAnsi="Times New Roman" w:cs="Times New Roman"/>
          <w:sz w:val="20"/>
          <w:szCs w:val="20"/>
          <w:lang w:eastAsia="ru-RU"/>
        </w:rPr>
        <w:t>жения по состоянию на 01.01.2025</w:t>
      </w:r>
      <w:r w:rsidRPr="00564975">
        <w:rPr>
          <w:rFonts w:ascii="Times New Roman" w:eastAsia="Times New Roman" w:hAnsi="Times New Roman" w:cs="Times New Roman"/>
          <w:sz w:val="20"/>
          <w:szCs w:val="20"/>
          <w:lang w:eastAsia="ru-RU"/>
        </w:rPr>
        <w:t xml:space="preserve">г. составила  </w:t>
      </w:r>
      <w:r w:rsidR="0017105F" w:rsidRPr="00564975">
        <w:rPr>
          <w:rFonts w:ascii="Times New Roman" w:eastAsia="Times New Roman" w:hAnsi="Times New Roman" w:cs="Times New Roman"/>
          <w:sz w:val="20"/>
          <w:szCs w:val="20"/>
          <w:lang w:eastAsia="ru-RU"/>
        </w:rPr>
        <w:t xml:space="preserve">4636,5 </w:t>
      </w:r>
      <w:proofErr w:type="spellStart"/>
      <w:r w:rsidR="0017105F" w:rsidRPr="00564975">
        <w:rPr>
          <w:rFonts w:ascii="Times New Roman" w:eastAsia="Times New Roman" w:hAnsi="Times New Roman" w:cs="Times New Roman"/>
          <w:sz w:val="20"/>
          <w:szCs w:val="20"/>
          <w:lang w:eastAsia="ru-RU"/>
        </w:rPr>
        <w:t>тыс.руб</w:t>
      </w:r>
      <w:proofErr w:type="spellEnd"/>
      <w:r w:rsidR="0017105F" w:rsidRPr="00564975">
        <w:rPr>
          <w:rFonts w:ascii="Times New Roman" w:eastAsia="Times New Roman" w:hAnsi="Times New Roman" w:cs="Times New Roman"/>
          <w:sz w:val="20"/>
          <w:szCs w:val="20"/>
          <w:lang w:eastAsia="ru-RU"/>
        </w:rPr>
        <w:t xml:space="preserve"> с уве</w:t>
      </w:r>
      <w:r w:rsidRPr="00564975">
        <w:rPr>
          <w:rFonts w:ascii="Times New Roman" w:eastAsia="Times New Roman" w:hAnsi="Times New Roman" w:cs="Times New Roman"/>
          <w:sz w:val="20"/>
          <w:szCs w:val="20"/>
          <w:lang w:eastAsia="ru-RU"/>
        </w:rPr>
        <w:t xml:space="preserve">личением на </w:t>
      </w:r>
      <w:r w:rsidR="0017105F" w:rsidRPr="00564975">
        <w:rPr>
          <w:rFonts w:ascii="Times New Roman" w:eastAsia="Times New Roman" w:hAnsi="Times New Roman" w:cs="Times New Roman"/>
          <w:sz w:val="20"/>
          <w:szCs w:val="20"/>
          <w:lang w:eastAsia="ru-RU"/>
        </w:rPr>
        <w:t>3757,7</w:t>
      </w:r>
      <w:r w:rsidRPr="00564975">
        <w:rPr>
          <w:rFonts w:ascii="Times New Roman" w:eastAsia="Times New Roman" w:hAnsi="Times New Roman" w:cs="Times New Roman"/>
          <w:sz w:val="20"/>
          <w:szCs w:val="20"/>
          <w:lang w:eastAsia="ru-RU"/>
        </w:rPr>
        <w:t xml:space="preserve">тыс.руб. по сравнению с </w:t>
      </w:r>
      <w:r w:rsidR="0017105F" w:rsidRPr="00564975">
        <w:rPr>
          <w:rFonts w:ascii="Times New Roman" w:eastAsia="Times New Roman" w:hAnsi="Times New Roman" w:cs="Times New Roman"/>
          <w:sz w:val="20"/>
          <w:szCs w:val="20"/>
          <w:lang w:eastAsia="ru-RU"/>
        </w:rPr>
        <w:t>01.01.2024</w:t>
      </w:r>
      <w:r w:rsidRPr="00564975">
        <w:rPr>
          <w:rFonts w:ascii="Times New Roman" w:eastAsia="Times New Roman" w:hAnsi="Times New Roman" w:cs="Times New Roman"/>
          <w:sz w:val="20"/>
          <w:szCs w:val="20"/>
          <w:lang w:eastAsia="ru-RU"/>
        </w:rPr>
        <w:t>г в связи с несвоевременной уплатой налога</w:t>
      </w:r>
      <w:r w:rsidR="0017105F" w:rsidRPr="00564975">
        <w:rPr>
          <w:rFonts w:ascii="Times New Roman" w:eastAsia="Times New Roman" w:hAnsi="Times New Roman" w:cs="Times New Roman"/>
          <w:sz w:val="20"/>
          <w:szCs w:val="20"/>
          <w:lang w:eastAsia="ru-RU"/>
        </w:rPr>
        <w:t xml:space="preserve"> Ибрагимовым </w:t>
      </w:r>
      <w:proofErr w:type="spellStart"/>
      <w:r w:rsidR="0017105F" w:rsidRPr="00564975">
        <w:rPr>
          <w:rFonts w:ascii="Times New Roman" w:eastAsia="Times New Roman" w:hAnsi="Times New Roman" w:cs="Times New Roman"/>
          <w:sz w:val="20"/>
          <w:szCs w:val="20"/>
          <w:lang w:eastAsia="ru-RU"/>
        </w:rPr>
        <w:t>ЮсупНур-Алиевичем</w:t>
      </w:r>
      <w:proofErr w:type="spellEnd"/>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единому налогу на вменённый доход для отдельных видов деятельности</w:t>
      </w:r>
      <w:r w:rsidR="00F45C3D" w:rsidRPr="00564975">
        <w:rPr>
          <w:rFonts w:ascii="Times New Roman" w:eastAsia="Times New Roman" w:hAnsi="Times New Roman" w:cs="Times New Roman"/>
          <w:sz w:val="20"/>
          <w:szCs w:val="20"/>
          <w:lang w:eastAsia="ru-RU"/>
        </w:rPr>
        <w:t>бюджетные значения на 2024</w:t>
      </w:r>
      <w:r w:rsidRPr="00564975">
        <w:rPr>
          <w:rFonts w:ascii="Times New Roman" w:eastAsia="Times New Roman" w:hAnsi="Times New Roman" w:cs="Times New Roman"/>
          <w:sz w:val="20"/>
          <w:szCs w:val="20"/>
          <w:lang w:eastAsia="ru-RU"/>
        </w:rPr>
        <w:t xml:space="preserve"> год предусмотрены </w:t>
      </w:r>
      <w:r w:rsidR="00F45C3D" w:rsidRPr="00564975">
        <w:rPr>
          <w:rFonts w:ascii="Times New Roman" w:eastAsia="Times New Roman" w:hAnsi="Times New Roman" w:cs="Times New Roman"/>
          <w:sz w:val="20"/>
          <w:szCs w:val="20"/>
          <w:lang w:eastAsia="ru-RU"/>
        </w:rPr>
        <w:t xml:space="preserve"> по  фактическому поступлению ,</w:t>
      </w:r>
      <w:r w:rsidRPr="00564975">
        <w:rPr>
          <w:rFonts w:ascii="Times New Roman" w:eastAsia="Times New Roman" w:hAnsi="Times New Roman" w:cs="Times New Roman"/>
          <w:sz w:val="20"/>
          <w:szCs w:val="20"/>
          <w:lang w:eastAsia="ru-RU"/>
        </w:rPr>
        <w:t xml:space="preserve">в связи с отменой налога с 01.01.2021 года и переходом налогоплательщиков на другую систему налогообложения. Фактически </w:t>
      </w:r>
      <w:r w:rsidR="00D4491A" w:rsidRPr="00564975">
        <w:rPr>
          <w:rFonts w:ascii="Times New Roman" w:eastAsia="Times New Roman" w:hAnsi="Times New Roman" w:cs="Times New Roman"/>
          <w:sz w:val="20"/>
          <w:szCs w:val="20"/>
          <w:lang w:eastAsia="ru-RU"/>
        </w:rPr>
        <w:t xml:space="preserve"> поступила  сумма 87,5 тыс.руб.</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ab/>
        <w:t>В сравн</w:t>
      </w:r>
      <w:r w:rsidR="00D4491A" w:rsidRPr="00564975">
        <w:rPr>
          <w:rFonts w:ascii="Times New Roman" w:eastAsia="Times New Roman" w:hAnsi="Times New Roman" w:cs="Times New Roman"/>
          <w:sz w:val="20"/>
          <w:szCs w:val="20"/>
          <w:lang w:eastAsia="ru-RU"/>
        </w:rPr>
        <w:t>ении с аналогичным периодом 2023</w:t>
      </w:r>
      <w:r w:rsidRPr="00564975">
        <w:rPr>
          <w:rFonts w:ascii="Times New Roman" w:eastAsia="Times New Roman" w:hAnsi="Times New Roman" w:cs="Times New Roman"/>
          <w:sz w:val="20"/>
          <w:szCs w:val="20"/>
          <w:lang w:eastAsia="ru-RU"/>
        </w:rPr>
        <w:t xml:space="preserve"> года  единого налога на вменённый доход для отдельных видо</w:t>
      </w:r>
      <w:r w:rsidR="00D4491A" w:rsidRPr="00564975">
        <w:rPr>
          <w:rFonts w:ascii="Times New Roman" w:eastAsia="Times New Roman" w:hAnsi="Times New Roman" w:cs="Times New Roman"/>
          <w:sz w:val="20"/>
          <w:szCs w:val="20"/>
          <w:lang w:eastAsia="ru-RU"/>
        </w:rPr>
        <w:t xml:space="preserve">в деятельности  поступило больше </w:t>
      </w:r>
      <w:r w:rsidRPr="00564975">
        <w:rPr>
          <w:rFonts w:ascii="Times New Roman" w:eastAsia="Times New Roman" w:hAnsi="Times New Roman" w:cs="Times New Roman"/>
          <w:sz w:val="20"/>
          <w:szCs w:val="20"/>
          <w:lang w:eastAsia="ru-RU"/>
        </w:rPr>
        <w:t xml:space="preserve"> на 4</w:t>
      </w:r>
      <w:r w:rsidR="00D4491A" w:rsidRPr="00564975">
        <w:rPr>
          <w:rFonts w:ascii="Times New Roman" w:eastAsia="Times New Roman" w:hAnsi="Times New Roman" w:cs="Times New Roman"/>
          <w:sz w:val="20"/>
          <w:szCs w:val="20"/>
          <w:lang w:eastAsia="ru-RU"/>
        </w:rPr>
        <w:t>49,4</w:t>
      </w:r>
      <w:r w:rsidRPr="00564975">
        <w:rPr>
          <w:rFonts w:ascii="Times New Roman" w:eastAsia="Times New Roman" w:hAnsi="Times New Roman" w:cs="Times New Roman"/>
          <w:sz w:val="20"/>
          <w:szCs w:val="20"/>
          <w:lang w:eastAsia="ru-RU"/>
        </w:rPr>
        <w:t>тыс.руб</w:t>
      </w:r>
      <w:r w:rsidR="007C7678" w:rsidRPr="00564975">
        <w:rPr>
          <w:rFonts w:ascii="Times New Roman" w:eastAsia="Times New Roman" w:hAnsi="Times New Roman" w:cs="Times New Roman"/>
          <w:sz w:val="20"/>
          <w:szCs w:val="20"/>
          <w:lang w:eastAsia="ru-RU"/>
        </w:rPr>
        <w:t xml:space="preserve">  (</w:t>
      </w:r>
      <w:r w:rsidR="00F45C3D" w:rsidRPr="00564975">
        <w:rPr>
          <w:rFonts w:ascii="Times New Roman" w:eastAsia="Times New Roman" w:hAnsi="Times New Roman" w:cs="Times New Roman"/>
          <w:sz w:val="20"/>
          <w:szCs w:val="20"/>
          <w:lang w:eastAsia="ru-RU"/>
        </w:rPr>
        <w:t xml:space="preserve"> в 2023 году  была </w:t>
      </w:r>
      <w:r w:rsidR="00977EA9" w:rsidRPr="00564975">
        <w:rPr>
          <w:rFonts w:ascii="Times New Roman" w:eastAsia="Times New Roman" w:hAnsi="Times New Roman" w:cs="Times New Roman"/>
          <w:sz w:val="20"/>
          <w:szCs w:val="20"/>
          <w:lang w:eastAsia="ru-RU"/>
        </w:rPr>
        <w:t xml:space="preserve">фактически возвращено из бюджета переплата прошлых лет в связи с переходом на ЕНС в сумме 361,9 </w:t>
      </w:r>
      <w:proofErr w:type="spellStart"/>
      <w:r w:rsidR="00977EA9" w:rsidRPr="00564975">
        <w:rPr>
          <w:rFonts w:ascii="Times New Roman" w:eastAsia="Times New Roman" w:hAnsi="Times New Roman" w:cs="Times New Roman"/>
          <w:sz w:val="20"/>
          <w:szCs w:val="20"/>
          <w:lang w:eastAsia="ru-RU"/>
        </w:rPr>
        <w:t>тыс.руб</w:t>
      </w:r>
      <w:proofErr w:type="spellEnd"/>
      <w:r w:rsidR="00F45C3D"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Недоимка по единому налогу на вмененный </w:t>
      </w:r>
      <w:r w:rsidR="00F45C3D" w:rsidRPr="00564975">
        <w:rPr>
          <w:rFonts w:ascii="Times New Roman" w:eastAsia="Times New Roman" w:hAnsi="Times New Roman" w:cs="Times New Roman"/>
          <w:sz w:val="20"/>
          <w:szCs w:val="20"/>
          <w:lang w:eastAsia="ru-RU"/>
        </w:rPr>
        <w:t>доход по состоянию на 01.01.2025</w:t>
      </w:r>
      <w:r w:rsidRPr="00564975">
        <w:rPr>
          <w:rFonts w:ascii="Times New Roman" w:eastAsia="Times New Roman" w:hAnsi="Times New Roman" w:cs="Times New Roman"/>
          <w:sz w:val="20"/>
          <w:szCs w:val="20"/>
          <w:lang w:eastAsia="ru-RU"/>
        </w:rPr>
        <w:t xml:space="preserve">г. составила </w:t>
      </w:r>
      <w:r w:rsidR="00F45C3D" w:rsidRPr="00564975">
        <w:rPr>
          <w:rFonts w:ascii="Times New Roman" w:eastAsia="Times New Roman" w:hAnsi="Times New Roman" w:cs="Times New Roman"/>
          <w:sz w:val="20"/>
          <w:szCs w:val="20"/>
          <w:lang w:eastAsia="ru-RU"/>
        </w:rPr>
        <w:t>57,6</w:t>
      </w:r>
      <w:r w:rsidRPr="00564975">
        <w:rPr>
          <w:rFonts w:ascii="Times New Roman" w:eastAsia="Times New Roman" w:hAnsi="Times New Roman" w:cs="Times New Roman"/>
          <w:sz w:val="20"/>
          <w:szCs w:val="20"/>
          <w:lang w:eastAsia="ru-RU"/>
        </w:rPr>
        <w:t xml:space="preserve">тыс.руб. со снижением на  </w:t>
      </w:r>
      <w:r w:rsidR="00F45C3D" w:rsidRPr="00564975">
        <w:rPr>
          <w:rFonts w:ascii="Times New Roman" w:eastAsia="Times New Roman" w:hAnsi="Times New Roman" w:cs="Times New Roman"/>
          <w:sz w:val="20"/>
          <w:szCs w:val="20"/>
          <w:lang w:eastAsia="ru-RU"/>
        </w:rPr>
        <w:t>108,2</w:t>
      </w:r>
      <w:r w:rsidRPr="00564975">
        <w:rPr>
          <w:rFonts w:ascii="Times New Roman" w:eastAsia="Times New Roman" w:hAnsi="Times New Roman" w:cs="Times New Roman"/>
          <w:sz w:val="20"/>
          <w:szCs w:val="20"/>
          <w:lang w:eastAsia="ru-RU"/>
        </w:rPr>
        <w:t>тыс.руб. по сравнению с  01.</w:t>
      </w:r>
      <w:r w:rsidR="00F45C3D" w:rsidRPr="00564975">
        <w:rPr>
          <w:rFonts w:ascii="Times New Roman" w:eastAsia="Times New Roman" w:hAnsi="Times New Roman" w:cs="Times New Roman"/>
          <w:sz w:val="20"/>
          <w:szCs w:val="20"/>
          <w:lang w:eastAsia="ru-RU"/>
        </w:rPr>
        <w:t>01.204</w:t>
      </w:r>
      <w:r w:rsidRPr="00564975">
        <w:rPr>
          <w:rFonts w:ascii="Times New Roman" w:eastAsia="Times New Roman" w:hAnsi="Times New Roman" w:cs="Times New Roman"/>
          <w:sz w:val="20"/>
          <w:szCs w:val="20"/>
          <w:lang w:eastAsia="ru-RU"/>
        </w:rPr>
        <w:t xml:space="preserve"> г</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единому сельскохозяйственному налогу</w:t>
      </w:r>
      <w:r w:rsidR="00F45C3D" w:rsidRPr="00564975">
        <w:rPr>
          <w:rFonts w:ascii="Times New Roman" w:eastAsia="Times New Roman" w:hAnsi="Times New Roman" w:cs="Times New Roman"/>
          <w:sz w:val="20"/>
          <w:szCs w:val="20"/>
          <w:lang w:eastAsia="ru-RU"/>
        </w:rPr>
        <w:t>бюджетные назначения на 2024 год  выполнены на 100</w:t>
      </w:r>
      <w:r w:rsidRPr="00564975">
        <w:rPr>
          <w:rFonts w:ascii="Times New Roman" w:eastAsia="Times New Roman" w:hAnsi="Times New Roman" w:cs="Times New Roman"/>
          <w:sz w:val="20"/>
          <w:szCs w:val="20"/>
          <w:lang w:eastAsia="ru-RU"/>
        </w:rPr>
        <w:t xml:space="preserve">%, при  </w:t>
      </w:r>
      <w:r w:rsidR="00F45C3D" w:rsidRPr="00564975">
        <w:rPr>
          <w:rFonts w:ascii="Times New Roman" w:eastAsia="Times New Roman" w:hAnsi="Times New Roman" w:cs="Times New Roman"/>
          <w:sz w:val="20"/>
          <w:szCs w:val="20"/>
          <w:lang w:eastAsia="ru-RU"/>
        </w:rPr>
        <w:t>плане на 2024 год  в сумме 437,5</w:t>
      </w:r>
      <w:r w:rsidRPr="00564975">
        <w:rPr>
          <w:rFonts w:ascii="Times New Roman" w:eastAsia="Times New Roman" w:hAnsi="Times New Roman" w:cs="Times New Roman"/>
          <w:sz w:val="20"/>
          <w:szCs w:val="20"/>
          <w:lang w:eastAsia="ru-RU"/>
        </w:rPr>
        <w:t>тыс.</w:t>
      </w:r>
      <w:r w:rsidR="00F45C3D" w:rsidRPr="00564975">
        <w:rPr>
          <w:rFonts w:ascii="Times New Roman" w:eastAsia="Times New Roman" w:hAnsi="Times New Roman" w:cs="Times New Roman"/>
          <w:sz w:val="20"/>
          <w:szCs w:val="20"/>
          <w:lang w:eastAsia="ru-RU"/>
        </w:rPr>
        <w:t>руб., фактически поступило 437,5</w:t>
      </w:r>
      <w:r w:rsidRPr="00564975">
        <w:rPr>
          <w:rFonts w:ascii="Times New Roman" w:eastAsia="Times New Roman" w:hAnsi="Times New Roman" w:cs="Times New Roman"/>
          <w:sz w:val="20"/>
          <w:szCs w:val="20"/>
          <w:lang w:eastAsia="ru-RU"/>
        </w:rPr>
        <w:t xml:space="preserve">тыс.руб. </w:t>
      </w:r>
    </w:p>
    <w:p w:rsidR="00F45C3D"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сравне</w:t>
      </w:r>
      <w:r w:rsidR="00F45C3D" w:rsidRPr="00564975">
        <w:rPr>
          <w:rFonts w:ascii="Times New Roman" w:eastAsia="Times New Roman" w:hAnsi="Times New Roman" w:cs="Times New Roman"/>
          <w:sz w:val="20"/>
          <w:szCs w:val="20"/>
          <w:lang w:eastAsia="ru-RU"/>
        </w:rPr>
        <w:t>нии с  аналогичным периодом 2023</w:t>
      </w:r>
      <w:r w:rsidRPr="00564975">
        <w:rPr>
          <w:rFonts w:ascii="Times New Roman" w:eastAsia="Times New Roman" w:hAnsi="Times New Roman" w:cs="Times New Roman"/>
          <w:sz w:val="20"/>
          <w:szCs w:val="20"/>
          <w:lang w:eastAsia="ru-RU"/>
        </w:rPr>
        <w:t xml:space="preserve"> года единого сельскохозяйс</w:t>
      </w:r>
      <w:r w:rsidR="00F45C3D" w:rsidRPr="00564975">
        <w:rPr>
          <w:rFonts w:ascii="Times New Roman" w:eastAsia="Times New Roman" w:hAnsi="Times New Roman" w:cs="Times New Roman"/>
          <w:sz w:val="20"/>
          <w:szCs w:val="20"/>
          <w:lang w:eastAsia="ru-RU"/>
        </w:rPr>
        <w:t xml:space="preserve">твенного налога поступило больше </w:t>
      </w:r>
      <w:r w:rsidRPr="00564975">
        <w:rPr>
          <w:rFonts w:ascii="Times New Roman" w:eastAsia="Times New Roman" w:hAnsi="Times New Roman" w:cs="Times New Roman"/>
          <w:sz w:val="20"/>
          <w:szCs w:val="20"/>
          <w:lang w:eastAsia="ru-RU"/>
        </w:rPr>
        <w:t xml:space="preserve"> на </w:t>
      </w:r>
      <w:r w:rsidR="00F45C3D" w:rsidRPr="00564975">
        <w:rPr>
          <w:rFonts w:ascii="Times New Roman" w:eastAsia="Times New Roman" w:hAnsi="Times New Roman" w:cs="Times New Roman"/>
          <w:sz w:val="20"/>
          <w:szCs w:val="20"/>
          <w:lang w:eastAsia="ru-RU"/>
        </w:rPr>
        <w:t>211,7</w:t>
      </w:r>
      <w:r w:rsidRPr="00564975">
        <w:rPr>
          <w:rFonts w:ascii="Times New Roman" w:eastAsia="Times New Roman" w:hAnsi="Times New Roman" w:cs="Times New Roman"/>
          <w:sz w:val="20"/>
          <w:szCs w:val="20"/>
          <w:lang w:eastAsia="ru-RU"/>
        </w:rPr>
        <w:t>9 тыс.руб. в связи с</w:t>
      </w:r>
      <w:r w:rsidR="00F45C3D" w:rsidRPr="00564975">
        <w:rPr>
          <w:rFonts w:ascii="Times New Roman" w:eastAsia="Times New Roman" w:hAnsi="Times New Roman" w:cs="Times New Roman"/>
          <w:sz w:val="20"/>
          <w:szCs w:val="20"/>
          <w:lang w:eastAsia="ru-RU"/>
        </w:rPr>
        <w:t xml:space="preserve"> уплатой авансовых платежей</w:t>
      </w:r>
      <w:r w:rsidR="00197857" w:rsidRPr="00564975">
        <w:rPr>
          <w:rFonts w:ascii="Times New Roman" w:eastAsia="Times New Roman" w:hAnsi="Times New Roman" w:cs="Times New Roman"/>
          <w:sz w:val="20"/>
          <w:szCs w:val="20"/>
          <w:lang w:eastAsia="ru-RU"/>
        </w:rPr>
        <w:t xml:space="preserve"> КФХ Черников К.Д.</w:t>
      </w:r>
    </w:p>
    <w:p w:rsidR="00D721E7" w:rsidRPr="00564975" w:rsidRDefault="00585EAF"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Недоимка на 01.01.2025 </w:t>
      </w:r>
      <w:r w:rsidR="00D721E7" w:rsidRPr="00564975">
        <w:rPr>
          <w:rFonts w:ascii="Times New Roman" w:eastAsia="Times New Roman" w:hAnsi="Times New Roman" w:cs="Times New Roman"/>
          <w:sz w:val="20"/>
          <w:szCs w:val="20"/>
          <w:lang w:eastAsia="ru-RU"/>
        </w:rPr>
        <w:t xml:space="preserve">г. составила </w:t>
      </w:r>
      <w:r w:rsidRPr="00564975">
        <w:rPr>
          <w:rFonts w:ascii="Times New Roman" w:eastAsia="Times New Roman" w:hAnsi="Times New Roman" w:cs="Times New Roman"/>
          <w:sz w:val="20"/>
          <w:szCs w:val="20"/>
          <w:lang w:eastAsia="ru-RU"/>
        </w:rPr>
        <w:t xml:space="preserve">0,1 </w:t>
      </w:r>
      <w:r w:rsidR="00D721E7" w:rsidRPr="00564975">
        <w:rPr>
          <w:rFonts w:ascii="Times New Roman" w:eastAsia="Times New Roman" w:hAnsi="Times New Roman" w:cs="Times New Roman"/>
          <w:sz w:val="20"/>
          <w:szCs w:val="20"/>
          <w:lang w:eastAsia="ru-RU"/>
        </w:rPr>
        <w:t xml:space="preserve">тыс.руб.  с </w:t>
      </w:r>
      <w:r w:rsidRPr="00564975">
        <w:rPr>
          <w:rFonts w:ascii="Times New Roman" w:eastAsia="Times New Roman" w:hAnsi="Times New Roman" w:cs="Times New Roman"/>
          <w:sz w:val="20"/>
          <w:szCs w:val="20"/>
          <w:lang w:eastAsia="ru-RU"/>
        </w:rPr>
        <w:t xml:space="preserve"> уменьшением  на 3,5</w:t>
      </w:r>
      <w:r w:rsidR="00D721E7" w:rsidRPr="00564975">
        <w:rPr>
          <w:rFonts w:ascii="Times New Roman" w:eastAsia="Times New Roman" w:hAnsi="Times New Roman" w:cs="Times New Roman"/>
          <w:sz w:val="20"/>
          <w:szCs w:val="20"/>
          <w:lang w:eastAsia="ru-RU"/>
        </w:rPr>
        <w:t xml:space="preserve"> тыс. </w:t>
      </w:r>
      <w:proofErr w:type="spellStart"/>
      <w:r w:rsidR="00D721E7" w:rsidRPr="00564975">
        <w:rPr>
          <w:rFonts w:ascii="Times New Roman" w:eastAsia="Times New Roman" w:hAnsi="Times New Roman" w:cs="Times New Roman"/>
          <w:sz w:val="20"/>
          <w:szCs w:val="20"/>
          <w:lang w:eastAsia="ru-RU"/>
        </w:rPr>
        <w:t>руб</w:t>
      </w:r>
      <w:proofErr w:type="spellEnd"/>
      <w:r w:rsidR="00D721E7" w:rsidRPr="00564975">
        <w:rPr>
          <w:rFonts w:ascii="Times New Roman" w:eastAsia="Times New Roman" w:hAnsi="Times New Roman" w:cs="Times New Roman"/>
          <w:sz w:val="20"/>
          <w:szCs w:val="20"/>
          <w:lang w:eastAsia="ru-RU"/>
        </w:rPr>
        <w:t xml:space="preserve">  по сравнению с 01.01.202</w:t>
      </w:r>
      <w:r w:rsidRPr="00564975">
        <w:rPr>
          <w:rFonts w:ascii="Times New Roman" w:eastAsia="Times New Roman" w:hAnsi="Times New Roman" w:cs="Times New Roman"/>
          <w:sz w:val="20"/>
          <w:szCs w:val="20"/>
          <w:lang w:eastAsia="ru-RU"/>
        </w:rPr>
        <w:t>4</w:t>
      </w:r>
      <w:r w:rsidR="00D721E7" w:rsidRPr="00564975">
        <w:rPr>
          <w:rFonts w:ascii="Times New Roman" w:eastAsia="Times New Roman" w:hAnsi="Times New Roman" w:cs="Times New Roman"/>
          <w:sz w:val="20"/>
          <w:szCs w:val="20"/>
          <w:lang w:eastAsia="ru-RU"/>
        </w:rPr>
        <w:t xml:space="preserve"> г.  Задолженность по единому сельскохозяйственному налогу образовалась у СПК «им. </w:t>
      </w:r>
      <w:proofErr w:type="spellStart"/>
      <w:r w:rsidR="00D721E7" w:rsidRPr="00564975">
        <w:rPr>
          <w:rFonts w:ascii="Times New Roman" w:eastAsia="Times New Roman" w:hAnsi="Times New Roman" w:cs="Times New Roman"/>
          <w:sz w:val="20"/>
          <w:szCs w:val="20"/>
          <w:lang w:eastAsia="ru-RU"/>
        </w:rPr>
        <w:t>Деменского</w:t>
      </w:r>
      <w:proofErr w:type="spellEnd"/>
      <w:r w:rsidR="00D721E7" w:rsidRPr="00564975">
        <w:rPr>
          <w:rFonts w:ascii="Times New Roman" w:eastAsia="Times New Roman" w:hAnsi="Times New Roman" w:cs="Times New Roman"/>
          <w:sz w:val="20"/>
          <w:szCs w:val="20"/>
          <w:lang w:eastAsia="ru-RU"/>
        </w:rPr>
        <w:t>» в связи с трудным финансовым положением (гибель урожая в связи с наводнением в 2022 году).</w:t>
      </w:r>
      <w:r w:rsidRPr="00564975">
        <w:rPr>
          <w:rFonts w:ascii="Times New Roman" w:eastAsia="Times New Roman" w:hAnsi="Times New Roman" w:cs="Times New Roman"/>
          <w:sz w:val="20"/>
          <w:szCs w:val="20"/>
          <w:lang w:eastAsia="ru-RU"/>
        </w:rPr>
        <w:t>Данное предприятие частично погашает задолженность.</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585EAF" w:rsidRPr="00564975" w:rsidRDefault="00D721E7"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налогу, взимаемого в связи с применением патентной системы налогообложения</w:t>
      </w:r>
      <w:r w:rsidRPr="00564975">
        <w:rPr>
          <w:rFonts w:ascii="Times New Roman" w:eastAsia="Times New Roman" w:hAnsi="Times New Roman" w:cs="Times New Roman"/>
          <w:sz w:val="20"/>
          <w:szCs w:val="20"/>
          <w:lang w:eastAsia="ru-RU"/>
        </w:rPr>
        <w:t>, уточнен</w:t>
      </w:r>
      <w:r w:rsidR="00585EAF" w:rsidRPr="00564975">
        <w:rPr>
          <w:rFonts w:ascii="Times New Roman" w:eastAsia="Times New Roman" w:hAnsi="Times New Roman" w:cs="Times New Roman"/>
          <w:sz w:val="20"/>
          <w:szCs w:val="20"/>
          <w:lang w:eastAsia="ru-RU"/>
        </w:rPr>
        <w:t>ные бюджетные назначения за 2024 год  выполнены на 99,2</w:t>
      </w:r>
      <w:r w:rsidRPr="00564975">
        <w:rPr>
          <w:rFonts w:ascii="Times New Roman" w:eastAsia="Times New Roman" w:hAnsi="Times New Roman" w:cs="Times New Roman"/>
          <w:sz w:val="20"/>
          <w:szCs w:val="20"/>
          <w:lang w:eastAsia="ru-RU"/>
        </w:rPr>
        <w:t>% , при плане на 202</w:t>
      </w:r>
      <w:r w:rsidR="00585EAF" w:rsidRPr="00564975">
        <w:rPr>
          <w:rFonts w:ascii="Times New Roman" w:eastAsia="Times New Roman" w:hAnsi="Times New Roman" w:cs="Times New Roman"/>
          <w:sz w:val="20"/>
          <w:szCs w:val="20"/>
          <w:lang w:eastAsia="ru-RU"/>
        </w:rPr>
        <w:t>4</w:t>
      </w:r>
      <w:r w:rsidRPr="00564975">
        <w:rPr>
          <w:rFonts w:ascii="Times New Roman" w:eastAsia="Times New Roman" w:hAnsi="Times New Roman" w:cs="Times New Roman"/>
          <w:sz w:val="20"/>
          <w:szCs w:val="20"/>
          <w:lang w:eastAsia="ru-RU"/>
        </w:rPr>
        <w:t xml:space="preserve"> год  в сумме                    </w:t>
      </w:r>
      <w:r w:rsidR="00585EAF" w:rsidRPr="00564975">
        <w:rPr>
          <w:rFonts w:ascii="Times New Roman" w:eastAsia="Times New Roman" w:hAnsi="Times New Roman" w:cs="Times New Roman"/>
          <w:sz w:val="20"/>
          <w:szCs w:val="20"/>
          <w:lang w:eastAsia="ru-RU"/>
        </w:rPr>
        <w:t>4481,9</w:t>
      </w:r>
      <w:r w:rsidRPr="00564975">
        <w:rPr>
          <w:rFonts w:ascii="Times New Roman" w:eastAsia="Times New Roman" w:hAnsi="Times New Roman" w:cs="Times New Roman"/>
          <w:sz w:val="20"/>
          <w:szCs w:val="20"/>
          <w:lang w:eastAsia="ru-RU"/>
        </w:rPr>
        <w:t>,тыс.руб., фактически поступило 4</w:t>
      </w:r>
      <w:r w:rsidR="00585EAF" w:rsidRPr="00564975">
        <w:rPr>
          <w:rFonts w:ascii="Times New Roman" w:eastAsia="Times New Roman" w:hAnsi="Times New Roman" w:cs="Times New Roman"/>
          <w:sz w:val="20"/>
          <w:szCs w:val="20"/>
          <w:lang w:eastAsia="ru-RU"/>
        </w:rPr>
        <w:t>444,6</w:t>
      </w:r>
      <w:r w:rsidRPr="00564975">
        <w:rPr>
          <w:rFonts w:ascii="Times New Roman" w:eastAsia="Times New Roman" w:hAnsi="Times New Roman" w:cs="Times New Roman"/>
          <w:sz w:val="20"/>
          <w:szCs w:val="20"/>
          <w:lang w:eastAsia="ru-RU"/>
        </w:rPr>
        <w:t xml:space="preserve">тыс.руб. </w:t>
      </w:r>
      <w:r w:rsidR="00585EAF" w:rsidRPr="00564975">
        <w:rPr>
          <w:rFonts w:ascii="Times New Roman" w:eastAsia="Times New Roman" w:hAnsi="Times New Roman" w:cs="Times New Roman"/>
          <w:sz w:val="20"/>
          <w:szCs w:val="20"/>
          <w:lang w:eastAsia="ru-RU"/>
        </w:rPr>
        <w:t xml:space="preserve"> в связи с переносом  срока  уплаты по начислениям за 2023 г за оставшуюся  часть  (2/3) патента на 09 января 2024 года. В январе поступила сумма неисполненных годовых бюджетных назначений 2023 года .</w:t>
      </w:r>
    </w:p>
    <w:p w:rsidR="00585EAF" w:rsidRPr="00564975" w:rsidRDefault="00585EAF"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Бюджетные назначения  выполнены на 99,2% по причине проведения зачетов с КБК на ЕНС (Единый налоговый счет) после предоставления уведомлений на уменьшение сумм, подлежащих уплате</w:t>
      </w:r>
      <w:r w:rsidR="00815A0A" w:rsidRPr="00564975">
        <w:rPr>
          <w:rFonts w:ascii="Times New Roman" w:eastAsia="Times New Roman" w:hAnsi="Times New Roman" w:cs="Times New Roman"/>
          <w:sz w:val="20"/>
          <w:szCs w:val="20"/>
          <w:lang w:eastAsia="ru-RU"/>
        </w:rPr>
        <w:t>, на сумму исчисленных (оплаченных) страховых взносов.</w:t>
      </w:r>
    </w:p>
    <w:p w:rsidR="00815A0A" w:rsidRPr="00564975" w:rsidRDefault="00D721E7"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В сравн</w:t>
      </w:r>
      <w:r w:rsidR="00815A0A" w:rsidRPr="00564975">
        <w:rPr>
          <w:rFonts w:ascii="Times New Roman" w:eastAsia="Times New Roman" w:hAnsi="Times New Roman" w:cs="Times New Roman"/>
          <w:sz w:val="20"/>
          <w:szCs w:val="20"/>
          <w:lang w:eastAsia="ru-RU"/>
        </w:rPr>
        <w:t>ении с аналогичным периодом 2023</w:t>
      </w:r>
      <w:r w:rsidRPr="00564975">
        <w:rPr>
          <w:rFonts w:ascii="Times New Roman" w:eastAsia="Times New Roman" w:hAnsi="Times New Roman" w:cs="Times New Roman"/>
          <w:sz w:val="20"/>
          <w:szCs w:val="20"/>
          <w:lang w:eastAsia="ru-RU"/>
        </w:rPr>
        <w:t xml:space="preserve"> года налога, взимаемого в связи с применением патентной системы на</w:t>
      </w:r>
      <w:r w:rsidR="00815A0A" w:rsidRPr="00564975">
        <w:rPr>
          <w:rFonts w:ascii="Times New Roman" w:eastAsia="Times New Roman" w:hAnsi="Times New Roman" w:cs="Times New Roman"/>
          <w:sz w:val="20"/>
          <w:szCs w:val="20"/>
          <w:lang w:eastAsia="ru-RU"/>
        </w:rPr>
        <w:t xml:space="preserve">логообложения,  поступило больше </w:t>
      </w:r>
      <w:r w:rsidRPr="00564975">
        <w:rPr>
          <w:rFonts w:ascii="Times New Roman" w:eastAsia="Times New Roman" w:hAnsi="Times New Roman" w:cs="Times New Roman"/>
          <w:sz w:val="20"/>
          <w:szCs w:val="20"/>
          <w:lang w:eastAsia="ru-RU"/>
        </w:rPr>
        <w:t xml:space="preserve"> на </w:t>
      </w:r>
      <w:r w:rsidR="00815A0A" w:rsidRPr="00564975">
        <w:rPr>
          <w:rFonts w:ascii="Times New Roman" w:eastAsia="Times New Roman" w:hAnsi="Times New Roman" w:cs="Times New Roman"/>
          <w:sz w:val="20"/>
          <w:szCs w:val="20"/>
          <w:lang w:eastAsia="ru-RU"/>
        </w:rPr>
        <w:t>3994,3 тыс.руб.</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Недоимка на 01.01.202</w:t>
      </w:r>
      <w:r w:rsidR="00815A0A" w:rsidRPr="00564975">
        <w:rPr>
          <w:rFonts w:ascii="Times New Roman" w:eastAsia="Times New Roman" w:hAnsi="Times New Roman" w:cs="Times New Roman"/>
          <w:sz w:val="20"/>
          <w:szCs w:val="20"/>
          <w:lang w:eastAsia="ru-RU"/>
        </w:rPr>
        <w:t>5г. составила 30,8</w:t>
      </w:r>
      <w:r w:rsidRPr="00564975">
        <w:rPr>
          <w:rFonts w:ascii="Times New Roman" w:eastAsia="Times New Roman" w:hAnsi="Times New Roman" w:cs="Times New Roman"/>
          <w:sz w:val="20"/>
          <w:szCs w:val="20"/>
          <w:lang w:eastAsia="ru-RU"/>
        </w:rPr>
        <w:t>тыс.руб. с у</w:t>
      </w:r>
      <w:r w:rsidR="00E059DD" w:rsidRPr="00564975">
        <w:rPr>
          <w:rFonts w:ascii="Times New Roman" w:eastAsia="Times New Roman" w:hAnsi="Times New Roman" w:cs="Times New Roman"/>
          <w:sz w:val="20"/>
          <w:szCs w:val="20"/>
          <w:lang w:eastAsia="ru-RU"/>
        </w:rPr>
        <w:t>меньшением  на 147,</w:t>
      </w:r>
      <w:r w:rsidR="00815A0A" w:rsidRPr="00564975">
        <w:rPr>
          <w:rFonts w:ascii="Times New Roman" w:eastAsia="Times New Roman" w:hAnsi="Times New Roman" w:cs="Times New Roman"/>
          <w:sz w:val="20"/>
          <w:szCs w:val="20"/>
          <w:lang w:eastAsia="ru-RU"/>
        </w:rPr>
        <w:t>1</w:t>
      </w:r>
      <w:r w:rsidRPr="00564975">
        <w:rPr>
          <w:rFonts w:ascii="Times New Roman" w:eastAsia="Times New Roman" w:hAnsi="Times New Roman" w:cs="Times New Roman"/>
          <w:sz w:val="20"/>
          <w:szCs w:val="20"/>
          <w:lang w:eastAsia="ru-RU"/>
        </w:rPr>
        <w:t>тыс</w:t>
      </w:r>
      <w:r w:rsidR="00815A0A" w:rsidRPr="00564975">
        <w:rPr>
          <w:rFonts w:ascii="Times New Roman" w:eastAsia="Times New Roman" w:hAnsi="Times New Roman" w:cs="Times New Roman"/>
          <w:sz w:val="20"/>
          <w:szCs w:val="20"/>
          <w:lang w:eastAsia="ru-RU"/>
        </w:rPr>
        <w:t>.руб. по сравнению с  01.01.2024</w:t>
      </w:r>
      <w:r w:rsidRPr="00564975">
        <w:rPr>
          <w:rFonts w:ascii="Times New Roman" w:eastAsia="Times New Roman" w:hAnsi="Times New Roman" w:cs="Times New Roman"/>
          <w:sz w:val="20"/>
          <w:szCs w:val="20"/>
          <w:lang w:eastAsia="ru-RU"/>
        </w:rPr>
        <w:t>г</w:t>
      </w:r>
      <w:r w:rsidR="00815A0A"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налогу на имущество  физических лиц</w:t>
      </w:r>
      <w:r w:rsidRPr="00564975">
        <w:rPr>
          <w:rFonts w:ascii="Times New Roman" w:eastAsia="Times New Roman" w:hAnsi="Times New Roman" w:cs="Times New Roman"/>
          <w:sz w:val="20"/>
          <w:szCs w:val="20"/>
          <w:lang w:eastAsia="ru-RU"/>
        </w:rPr>
        <w:t xml:space="preserve"> – бюджетные  назначения   за 202</w:t>
      </w:r>
      <w:r w:rsidR="00E059DD" w:rsidRPr="00564975">
        <w:rPr>
          <w:rFonts w:ascii="Times New Roman" w:eastAsia="Times New Roman" w:hAnsi="Times New Roman" w:cs="Times New Roman"/>
          <w:sz w:val="20"/>
          <w:szCs w:val="20"/>
          <w:lang w:eastAsia="ru-RU"/>
        </w:rPr>
        <w:t>4</w:t>
      </w:r>
      <w:r w:rsidRPr="00564975">
        <w:rPr>
          <w:rFonts w:ascii="Times New Roman" w:eastAsia="Times New Roman" w:hAnsi="Times New Roman" w:cs="Times New Roman"/>
          <w:sz w:val="20"/>
          <w:szCs w:val="20"/>
          <w:lang w:eastAsia="ru-RU"/>
        </w:rPr>
        <w:t xml:space="preserve"> год выполнены  на 1</w:t>
      </w:r>
      <w:r w:rsidR="00E059DD" w:rsidRPr="00564975">
        <w:rPr>
          <w:rFonts w:ascii="Times New Roman" w:eastAsia="Times New Roman" w:hAnsi="Times New Roman" w:cs="Times New Roman"/>
          <w:sz w:val="20"/>
          <w:szCs w:val="20"/>
          <w:lang w:eastAsia="ru-RU"/>
        </w:rPr>
        <w:t>00,3</w:t>
      </w:r>
      <w:r w:rsidRPr="00564975">
        <w:rPr>
          <w:rFonts w:ascii="Times New Roman" w:eastAsia="Times New Roman" w:hAnsi="Times New Roman" w:cs="Times New Roman"/>
          <w:sz w:val="20"/>
          <w:szCs w:val="20"/>
          <w:lang w:eastAsia="ru-RU"/>
        </w:rPr>
        <w:t xml:space="preserve">%, при  уточненном плане </w:t>
      </w:r>
      <w:r w:rsidR="00E059DD" w:rsidRPr="00564975">
        <w:rPr>
          <w:rFonts w:ascii="Times New Roman" w:eastAsia="Times New Roman" w:hAnsi="Times New Roman" w:cs="Times New Roman"/>
          <w:sz w:val="20"/>
          <w:szCs w:val="20"/>
          <w:lang w:eastAsia="ru-RU"/>
        </w:rPr>
        <w:t>7840,4</w:t>
      </w:r>
      <w:r w:rsidRPr="00564975">
        <w:rPr>
          <w:rFonts w:ascii="Times New Roman" w:eastAsia="Times New Roman" w:hAnsi="Times New Roman" w:cs="Times New Roman"/>
          <w:sz w:val="20"/>
          <w:szCs w:val="20"/>
          <w:lang w:eastAsia="ru-RU"/>
        </w:rPr>
        <w:t>тыс.р</w:t>
      </w:r>
      <w:r w:rsidR="00E059DD" w:rsidRPr="00564975">
        <w:rPr>
          <w:rFonts w:ascii="Times New Roman" w:eastAsia="Times New Roman" w:hAnsi="Times New Roman" w:cs="Times New Roman"/>
          <w:sz w:val="20"/>
          <w:szCs w:val="20"/>
          <w:lang w:eastAsia="ru-RU"/>
        </w:rPr>
        <w:t>уб., фактически поступило 7865,3</w:t>
      </w:r>
      <w:r w:rsidRPr="00564975">
        <w:rPr>
          <w:rFonts w:ascii="Times New Roman" w:eastAsia="Times New Roman" w:hAnsi="Times New Roman" w:cs="Times New Roman"/>
          <w:sz w:val="20"/>
          <w:szCs w:val="20"/>
          <w:lang w:eastAsia="ru-RU"/>
        </w:rPr>
        <w:t xml:space="preserve">тыс.руб. </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сравн</w:t>
      </w:r>
      <w:r w:rsidR="00E059DD" w:rsidRPr="00564975">
        <w:rPr>
          <w:rFonts w:ascii="Times New Roman" w:eastAsia="Times New Roman" w:hAnsi="Times New Roman" w:cs="Times New Roman"/>
          <w:sz w:val="20"/>
          <w:szCs w:val="20"/>
          <w:lang w:eastAsia="ru-RU"/>
        </w:rPr>
        <w:t>ении с аналогичным периодом 2023</w:t>
      </w:r>
      <w:r w:rsidRPr="00564975">
        <w:rPr>
          <w:rFonts w:ascii="Times New Roman" w:eastAsia="Times New Roman" w:hAnsi="Times New Roman" w:cs="Times New Roman"/>
          <w:sz w:val="20"/>
          <w:szCs w:val="20"/>
          <w:lang w:eastAsia="ru-RU"/>
        </w:rPr>
        <w:t xml:space="preserve"> года  налога на имущество физических лиц  поступило больше на </w:t>
      </w:r>
      <w:r w:rsidR="00E059DD" w:rsidRPr="00564975">
        <w:rPr>
          <w:rFonts w:ascii="Times New Roman" w:eastAsia="Times New Roman" w:hAnsi="Times New Roman" w:cs="Times New Roman"/>
          <w:sz w:val="20"/>
          <w:szCs w:val="20"/>
          <w:lang w:eastAsia="ru-RU"/>
        </w:rPr>
        <w:t>9,1</w:t>
      </w:r>
      <w:r w:rsidRPr="00564975">
        <w:rPr>
          <w:rFonts w:ascii="Times New Roman" w:eastAsia="Times New Roman" w:hAnsi="Times New Roman" w:cs="Times New Roman"/>
          <w:sz w:val="20"/>
          <w:szCs w:val="20"/>
          <w:lang w:eastAsia="ru-RU"/>
        </w:rPr>
        <w:t>тыс. руб.</w:t>
      </w:r>
      <w:r w:rsidR="00E059DD" w:rsidRPr="00564975">
        <w:rPr>
          <w:rFonts w:ascii="Times New Roman" w:eastAsia="Times New Roman" w:hAnsi="Times New Roman" w:cs="Times New Roman"/>
          <w:sz w:val="20"/>
          <w:szCs w:val="20"/>
          <w:lang w:eastAsia="ru-RU"/>
        </w:rPr>
        <w:t>Рост поступлений произошел за счет установления в 2023 году особого порядка взыскания сумм недоимки по налогам в переходном периоде в соответствии с п.9 ст.4 ФЗ «О внесении изменений в части первую и вторую Налогового кодекса Российской Федерации « от 14.07.2022 №262-ФЗ.</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Недоимка по налогу на имущество физических л</w:t>
      </w:r>
      <w:r w:rsidR="00E059DD" w:rsidRPr="00564975">
        <w:rPr>
          <w:rFonts w:ascii="Times New Roman" w:eastAsia="Times New Roman" w:hAnsi="Times New Roman" w:cs="Times New Roman"/>
          <w:sz w:val="20"/>
          <w:szCs w:val="20"/>
          <w:lang w:eastAsia="ru-RU"/>
        </w:rPr>
        <w:t>иц по состоянию на 01.01.2025</w:t>
      </w:r>
      <w:r w:rsidRPr="00564975">
        <w:rPr>
          <w:rFonts w:ascii="Times New Roman" w:eastAsia="Times New Roman" w:hAnsi="Times New Roman" w:cs="Times New Roman"/>
          <w:sz w:val="20"/>
          <w:szCs w:val="20"/>
          <w:lang w:eastAsia="ru-RU"/>
        </w:rPr>
        <w:t xml:space="preserve"> года составила  </w:t>
      </w:r>
      <w:r w:rsidR="00E059DD" w:rsidRPr="00564975">
        <w:rPr>
          <w:rFonts w:ascii="Times New Roman" w:eastAsia="Times New Roman" w:hAnsi="Times New Roman" w:cs="Times New Roman"/>
          <w:sz w:val="20"/>
          <w:szCs w:val="20"/>
          <w:lang w:eastAsia="ru-RU"/>
        </w:rPr>
        <w:t xml:space="preserve">1945,5 </w:t>
      </w:r>
      <w:r w:rsidRPr="00564975">
        <w:rPr>
          <w:rFonts w:ascii="Times New Roman" w:eastAsia="Times New Roman" w:hAnsi="Times New Roman" w:cs="Times New Roman"/>
          <w:sz w:val="20"/>
          <w:szCs w:val="20"/>
          <w:lang w:eastAsia="ru-RU"/>
        </w:rPr>
        <w:t xml:space="preserve">тыс. </w:t>
      </w:r>
      <w:proofErr w:type="spellStart"/>
      <w:r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xml:space="preserve">  с </w:t>
      </w:r>
      <w:r w:rsidR="00E059DD" w:rsidRPr="00564975">
        <w:rPr>
          <w:rFonts w:ascii="Times New Roman" w:eastAsia="Times New Roman" w:hAnsi="Times New Roman" w:cs="Times New Roman"/>
          <w:sz w:val="20"/>
          <w:szCs w:val="20"/>
          <w:lang w:eastAsia="ru-RU"/>
        </w:rPr>
        <w:t xml:space="preserve">уменьшением  830,6 </w:t>
      </w:r>
      <w:r w:rsidRPr="00564975">
        <w:rPr>
          <w:rFonts w:ascii="Times New Roman" w:eastAsia="Times New Roman" w:hAnsi="Times New Roman" w:cs="Times New Roman"/>
          <w:sz w:val="20"/>
          <w:szCs w:val="20"/>
          <w:lang w:eastAsia="ru-RU"/>
        </w:rPr>
        <w:t>тыс</w:t>
      </w:r>
      <w:r w:rsidR="00E059DD" w:rsidRPr="00564975">
        <w:rPr>
          <w:rFonts w:ascii="Times New Roman" w:eastAsia="Times New Roman" w:hAnsi="Times New Roman" w:cs="Times New Roman"/>
          <w:sz w:val="20"/>
          <w:szCs w:val="20"/>
          <w:lang w:eastAsia="ru-RU"/>
        </w:rPr>
        <w:t>. руб. по сравнению с 01.01.2024  в связи с проведением межведомственных комиссий городскими и сельскими поселениями</w:t>
      </w:r>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земельному налогу</w:t>
      </w:r>
      <w:r w:rsidR="00E059DD" w:rsidRPr="00564975">
        <w:rPr>
          <w:rFonts w:ascii="Times New Roman" w:eastAsia="Times New Roman" w:hAnsi="Times New Roman" w:cs="Times New Roman"/>
          <w:sz w:val="20"/>
          <w:szCs w:val="20"/>
          <w:lang w:eastAsia="ru-RU"/>
        </w:rPr>
        <w:t>годовыебюджетные назначения  за 2024 год выполнены  на 98,1</w:t>
      </w:r>
      <w:r w:rsidRPr="00564975">
        <w:rPr>
          <w:rFonts w:ascii="Times New Roman" w:eastAsia="Times New Roman" w:hAnsi="Times New Roman" w:cs="Times New Roman"/>
          <w:sz w:val="20"/>
          <w:szCs w:val="20"/>
          <w:lang w:eastAsia="ru-RU"/>
        </w:rPr>
        <w:t xml:space="preserve">%,  при плане    </w:t>
      </w:r>
      <w:r w:rsidR="00E059DD" w:rsidRPr="00564975">
        <w:rPr>
          <w:rFonts w:ascii="Times New Roman" w:eastAsia="Times New Roman" w:hAnsi="Times New Roman" w:cs="Times New Roman"/>
          <w:sz w:val="20"/>
          <w:szCs w:val="20"/>
          <w:lang w:eastAsia="ru-RU"/>
        </w:rPr>
        <w:t xml:space="preserve">10461,2 </w:t>
      </w:r>
      <w:r w:rsidRPr="00564975">
        <w:rPr>
          <w:rFonts w:ascii="Times New Roman" w:eastAsia="Times New Roman" w:hAnsi="Times New Roman" w:cs="Times New Roman"/>
          <w:sz w:val="20"/>
          <w:szCs w:val="20"/>
          <w:lang w:eastAsia="ru-RU"/>
        </w:rPr>
        <w:t>тыс</w:t>
      </w:r>
      <w:r w:rsidR="00E059DD"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 xml:space="preserve">руб., фактически поступило </w:t>
      </w:r>
      <w:r w:rsidR="00E059DD" w:rsidRPr="00564975">
        <w:rPr>
          <w:rFonts w:ascii="Times New Roman" w:eastAsia="Times New Roman" w:hAnsi="Times New Roman" w:cs="Times New Roman"/>
          <w:sz w:val="20"/>
          <w:szCs w:val="20"/>
          <w:lang w:eastAsia="ru-RU"/>
        </w:rPr>
        <w:t>10265,2тыс.руб</w:t>
      </w:r>
      <w:r w:rsidRPr="00564975">
        <w:rPr>
          <w:rFonts w:ascii="Times New Roman" w:eastAsia="Times New Roman" w:hAnsi="Times New Roman" w:cs="Times New Roman"/>
          <w:sz w:val="20"/>
          <w:szCs w:val="20"/>
          <w:lang w:eastAsia="ru-RU"/>
        </w:rPr>
        <w:t>.</w:t>
      </w:r>
      <w:r w:rsidR="00E059DD" w:rsidRPr="00564975">
        <w:rPr>
          <w:rFonts w:ascii="Times New Roman" w:eastAsia="Times New Roman" w:hAnsi="Times New Roman" w:cs="Times New Roman"/>
          <w:sz w:val="20"/>
          <w:szCs w:val="20"/>
          <w:lang w:eastAsia="ru-RU"/>
        </w:rPr>
        <w:t xml:space="preserve"> Налого</w:t>
      </w:r>
      <w:r w:rsidR="00C7101B" w:rsidRPr="00564975">
        <w:rPr>
          <w:rFonts w:ascii="Times New Roman" w:eastAsia="Times New Roman" w:hAnsi="Times New Roman" w:cs="Times New Roman"/>
          <w:sz w:val="20"/>
          <w:szCs w:val="20"/>
          <w:lang w:eastAsia="ru-RU"/>
        </w:rPr>
        <w:t>облагаемая</w:t>
      </w:r>
      <w:r w:rsidR="00E059DD" w:rsidRPr="00564975">
        <w:rPr>
          <w:rFonts w:ascii="Times New Roman" w:eastAsia="Times New Roman" w:hAnsi="Times New Roman" w:cs="Times New Roman"/>
          <w:sz w:val="20"/>
          <w:szCs w:val="20"/>
          <w:lang w:eastAsia="ru-RU"/>
        </w:rPr>
        <w:t xml:space="preserve"> база  по земельному налогу</w:t>
      </w:r>
      <w:r w:rsidR="00353BA0" w:rsidRPr="00564975">
        <w:rPr>
          <w:rFonts w:ascii="Times New Roman" w:eastAsia="Times New Roman" w:hAnsi="Times New Roman" w:cs="Times New Roman"/>
          <w:sz w:val="20"/>
          <w:szCs w:val="20"/>
          <w:lang w:eastAsia="ru-RU"/>
        </w:rPr>
        <w:t xml:space="preserve"> в 2023 году снизилась на 24.5% по сравнению с 2022 г. Это связано с   переоценкой кадастровой стоимости земельных участков  по состоянию  на 01.01.2023 г (по итогам проведенного на территории Забайкальского края  очередного тура государственной кадастровой оценки.</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В сравнении </w:t>
      </w:r>
      <w:r w:rsidR="00353BA0" w:rsidRPr="00564975">
        <w:rPr>
          <w:rFonts w:ascii="Times New Roman" w:eastAsia="Times New Roman" w:hAnsi="Times New Roman" w:cs="Times New Roman"/>
          <w:sz w:val="20"/>
          <w:szCs w:val="20"/>
          <w:lang w:eastAsia="ru-RU"/>
        </w:rPr>
        <w:t xml:space="preserve"> с  аналогичным периодом </w:t>
      </w:r>
      <w:r w:rsidRPr="00564975">
        <w:rPr>
          <w:rFonts w:ascii="Times New Roman" w:eastAsia="Times New Roman" w:hAnsi="Times New Roman" w:cs="Times New Roman"/>
          <w:sz w:val="20"/>
          <w:szCs w:val="20"/>
          <w:lang w:eastAsia="ru-RU"/>
        </w:rPr>
        <w:t>202</w:t>
      </w:r>
      <w:r w:rsidR="00353BA0" w:rsidRPr="00564975">
        <w:rPr>
          <w:rFonts w:ascii="Times New Roman" w:eastAsia="Times New Roman" w:hAnsi="Times New Roman" w:cs="Times New Roman"/>
          <w:sz w:val="20"/>
          <w:szCs w:val="20"/>
          <w:lang w:eastAsia="ru-RU"/>
        </w:rPr>
        <w:t>3</w:t>
      </w:r>
      <w:r w:rsidRPr="00564975">
        <w:rPr>
          <w:rFonts w:ascii="Times New Roman" w:eastAsia="Times New Roman" w:hAnsi="Times New Roman" w:cs="Times New Roman"/>
          <w:sz w:val="20"/>
          <w:szCs w:val="20"/>
          <w:lang w:eastAsia="ru-RU"/>
        </w:rPr>
        <w:t xml:space="preserve"> год</w:t>
      </w:r>
      <w:r w:rsidR="00353BA0" w:rsidRPr="00564975">
        <w:rPr>
          <w:rFonts w:ascii="Times New Roman" w:eastAsia="Times New Roman" w:hAnsi="Times New Roman" w:cs="Times New Roman"/>
          <w:sz w:val="20"/>
          <w:szCs w:val="20"/>
          <w:lang w:eastAsia="ru-RU"/>
        </w:rPr>
        <w:t xml:space="preserve">а </w:t>
      </w:r>
      <w:r w:rsidRPr="00564975">
        <w:rPr>
          <w:rFonts w:ascii="Times New Roman" w:eastAsia="Times New Roman" w:hAnsi="Times New Roman" w:cs="Times New Roman"/>
          <w:sz w:val="20"/>
          <w:szCs w:val="20"/>
          <w:lang w:eastAsia="ru-RU"/>
        </w:rPr>
        <w:t xml:space="preserve"> земельного налога  поступило меньше на</w:t>
      </w:r>
      <w:r w:rsidR="00353BA0" w:rsidRPr="00564975">
        <w:rPr>
          <w:rFonts w:ascii="Times New Roman" w:eastAsia="Times New Roman" w:hAnsi="Times New Roman" w:cs="Times New Roman"/>
          <w:sz w:val="20"/>
          <w:szCs w:val="20"/>
          <w:lang w:eastAsia="ru-RU"/>
        </w:rPr>
        <w:t>473,0 тыс.руб</w:t>
      </w:r>
      <w:r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Недоимка по земельному н</w:t>
      </w:r>
      <w:r w:rsidR="00353BA0" w:rsidRPr="00564975">
        <w:rPr>
          <w:rFonts w:ascii="Times New Roman" w:eastAsia="Times New Roman" w:hAnsi="Times New Roman" w:cs="Times New Roman"/>
          <w:sz w:val="20"/>
          <w:szCs w:val="20"/>
          <w:lang w:eastAsia="ru-RU"/>
        </w:rPr>
        <w:t>алогу по состоянию на 01.01.2025</w:t>
      </w:r>
      <w:r w:rsidRPr="00564975">
        <w:rPr>
          <w:rFonts w:ascii="Times New Roman" w:eastAsia="Times New Roman" w:hAnsi="Times New Roman" w:cs="Times New Roman"/>
          <w:sz w:val="20"/>
          <w:szCs w:val="20"/>
          <w:lang w:eastAsia="ru-RU"/>
        </w:rPr>
        <w:t xml:space="preserve">  года составила </w:t>
      </w:r>
      <w:r w:rsidR="00353BA0" w:rsidRPr="00564975">
        <w:rPr>
          <w:rFonts w:ascii="Times New Roman" w:eastAsia="Times New Roman" w:hAnsi="Times New Roman" w:cs="Times New Roman"/>
          <w:sz w:val="20"/>
          <w:szCs w:val="20"/>
          <w:lang w:eastAsia="ru-RU"/>
        </w:rPr>
        <w:t xml:space="preserve">2933,9 </w:t>
      </w:r>
      <w:r w:rsidRPr="00564975">
        <w:rPr>
          <w:rFonts w:ascii="Times New Roman" w:eastAsia="Times New Roman" w:hAnsi="Times New Roman" w:cs="Times New Roman"/>
          <w:sz w:val="20"/>
          <w:szCs w:val="20"/>
          <w:lang w:eastAsia="ru-RU"/>
        </w:rPr>
        <w:t xml:space="preserve">тыс.руб.  с уменьшением  на   </w:t>
      </w:r>
      <w:r w:rsidR="00353BA0" w:rsidRPr="00564975">
        <w:rPr>
          <w:rFonts w:ascii="Times New Roman" w:eastAsia="Times New Roman" w:hAnsi="Times New Roman" w:cs="Times New Roman"/>
          <w:sz w:val="20"/>
          <w:szCs w:val="20"/>
          <w:lang w:eastAsia="ru-RU"/>
        </w:rPr>
        <w:t xml:space="preserve">1365 </w:t>
      </w:r>
      <w:r w:rsidRPr="00564975">
        <w:rPr>
          <w:rFonts w:ascii="Times New Roman" w:eastAsia="Times New Roman" w:hAnsi="Times New Roman" w:cs="Times New Roman"/>
          <w:sz w:val="20"/>
          <w:szCs w:val="20"/>
          <w:lang w:eastAsia="ru-RU"/>
        </w:rPr>
        <w:t xml:space="preserve"> тыс.</w:t>
      </w:r>
      <w:r w:rsidR="007B7126" w:rsidRPr="00564975">
        <w:rPr>
          <w:rFonts w:ascii="Times New Roman" w:eastAsia="Times New Roman" w:hAnsi="Times New Roman" w:cs="Times New Roman"/>
          <w:sz w:val="20"/>
          <w:szCs w:val="20"/>
          <w:lang w:eastAsia="ru-RU"/>
        </w:rPr>
        <w:t xml:space="preserve"> руб. по сравнению с 01.01.2024</w:t>
      </w:r>
      <w:r w:rsidRPr="00564975">
        <w:rPr>
          <w:rFonts w:ascii="Times New Roman" w:eastAsia="Times New Roman" w:hAnsi="Times New Roman" w:cs="Times New Roman"/>
          <w:sz w:val="20"/>
          <w:szCs w:val="20"/>
          <w:lang w:eastAsia="ru-RU"/>
        </w:rPr>
        <w:t>года, в том числе:</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-недоимка по земельному нало</w:t>
      </w:r>
      <w:r w:rsidR="007B7126" w:rsidRPr="00564975">
        <w:rPr>
          <w:rFonts w:ascii="Times New Roman" w:eastAsia="Times New Roman" w:hAnsi="Times New Roman" w:cs="Times New Roman"/>
          <w:sz w:val="20"/>
          <w:szCs w:val="20"/>
          <w:lang w:eastAsia="ru-RU"/>
        </w:rPr>
        <w:t>гу юридических лиц на 01.01.2025</w:t>
      </w:r>
      <w:r w:rsidRPr="00564975">
        <w:rPr>
          <w:rFonts w:ascii="Times New Roman" w:eastAsia="Times New Roman" w:hAnsi="Times New Roman" w:cs="Times New Roman"/>
          <w:sz w:val="20"/>
          <w:szCs w:val="20"/>
          <w:lang w:eastAsia="ru-RU"/>
        </w:rPr>
        <w:t xml:space="preserve">г. составила </w:t>
      </w:r>
      <w:r w:rsidR="007B7126" w:rsidRPr="00564975">
        <w:rPr>
          <w:rFonts w:ascii="Times New Roman" w:eastAsia="Times New Roman" w:hAnsi="Times New Roman" w:cs="Times New Roman"/>
          <w:sz w:val="20"/>
          <w:szCs w:val="20"/>
          <w:lang w:eastAsia="ru-RU"/>
        </w:rPr>
        <w:t xml:space="preserve">239,9 </w:t>
      </w:r>
      <w:r w:rsidRPr="00564975">
        <w:rPr>
          <w:rFonts w:ascii="Times New Roman" w:eastAsia="Times New Roman" w:hAnsi="Times New Roman" w:cs="Times New Roman"/>
          <w:sz w:val="20"/>
          <w:szCs w:val="20"/>
          <w:lang w:eastAsia="ru-RU"/>
        </w:rPr>
        <w:t>тыс.руб. с у</w:t>
      </w:r>
      <w:r w:rsidR="007B7126" w:rsidRPr="00564975">
        <w:rPr>
          <w:rFonts w:ascii="Times New Roman" w:eastAsia="Times New Roman" w:hAnsi="Times New Roman" w:cs="Times New Roman"/>
          <w:sz w:val="20"/>
          <w:szCs w:val="20"/>
          <w:lang w:eastAsia="ru-RU"/>
        </w:rPr>
        <w:t>меньшением  на 109,4</w:t>
      </w:r>
      <w:r w:rsidRPr="00564975">
        <w:rPr>
          <w:rFonts w:ascii="Times New Roman" w:eastAsia="Times New Roman" w:hAnsi="Times New Roman" w:cs="Times New Roman"/>
          <w:sz w:val="20"/>
          <w:szCs w:val="20"/>
          <w:lang w:eastAsia="ru-RU"/>
        </w:rPr>
        <w:t xml:space="preserve">тыс.руб. по сравнению </w:t>
      </w:r>
      <w:r w:rsidR="007B7126" w:rsidRPr="00564975">
        <w:rPr>
          <w:rFonts w:ascii="Times New Roman" w:eastAsia="Times New Roman" w:hAnsi="Times New Roman" w:cs="Times New Roman"/>
          <w:sz w:val="20"/>
          <w:szCs w:val="20"/>
          <w:lang w:eastAsia="ru-RU"/>
        </w:rPr>
        <w:t>с 01.01.2024года. Наличие недоимки наблюдается у следующих налогоплательщиков :</w:t>
      </w:r>
      <w:proofErr w:type="spellStart"/>
      <w:r w:rsidR="007B7126" w:rsidRPr="00564975">
        <w:rPr>
          <w:rFonts w:ascii="Times New Roman" w:eastAsia="Times New Roman" w:hAnsi="Times New Roman" w:cs="Times New Roman"/>
          <w:sz w:val="20"/>
          <w:szCs w:val="20"/>
          <w:lang w:eastAsia="ru-RU"/>
        </w:rPr>
        <w:t>Чернышевскоерайпо</w:t>
      </w:r>
      <w:proofErr w:type="spellEnd"/>
      <w:r w:rsidR="007B7126" w:rsidRPr="00564975">
        <w:rPr>
          <w:rFonts w:ascii="Times New Roman" w:eastAsia="Times New Roman" w:hAnsi="Times New Roman" w:cs="Times New Roman"/>
          <w:sz w:val="20"/>
          <w:szCs w:val="20"/>
          <w:lang w:eastAsia="ru-RU"/>
        </w:rPr>
        <w:t>, ООО «</w:t>
      </w:r>
      <w:proofErr w:type="spellStart"/>
      <w:r w:rsidR="007B7126" w:rsidRPr="00564975">
        <w:rPr>
          <w:rFonts w:ascii="Times New Roman" w:eastAsia="Times New Roman" w:hAnsi="Times New Roman" w:cs="Times New Roman"/>
          <w:sz w:val="20"/>
          <w:szCs w:val="20"/>
          <w:lang w:eastAsia="ru-RU"/>
        </w:rPr>
        <w:t>Хлебокомбинат</w:t>
      </w:r>
      <w:proofErr w:type="spellEnd"/>
      <w:r w:rsidR="007B7126"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-недоимка по земельному нало</w:t>
      </w:r>
      <w:r w:rsidR="007B7126" w:rsidRPr="00564975">
        <w:rPr>
          <w:rFonts w:ascii="Times New Roman" w:eastAsia="Times New Roman" w:hAnsi="Times New Roman" w:cs="Times New Roman"/>
          <w:sz w:val="20"/>
          <w:szCs w:val="20"/>
          <w:lang w:eastAsia="ru-RU"/>
        </w:rPr>
        <w:t>гу  физических лиц на 01.01.2025</w:t>
      </w:r>
      <w:r w:rsidRPr="00564975">
        <w:rPr>
          <w:rFonts w:ascii="Times New Roman" w:eastAsia="Times New Roman" w:hAnsi="Times New Roman" w:cs="Times New Roman"/>
          <w:sz w:val="20"/>
          <w:szCs w:val="20"/>
          <w:lang w:eastAsia="ru-RU"/>
        </w:rPr>
        <w:t xml:space="preserve"> г. составила </w:t>
      </w:r>
      <w:r w:rsidR="007B7126" w:rsidRPr="00564975">
        <w:rPr>
          <w:rFonts w:ascii="Times New Roman" w:eastAsia="Times New Roman" w:hAnsi="Times New Roman" w:cs="Times New Roman"/>
          <w:sz w:val="20"/>
          <w:szCs w:val="20"/>
          <w:lang w:eastAsia="ru-RU"/>
        </w:rPr>
        <w:t>2694,0</w:t>
      </w:r>
      <w:r w:rsidRPr="00564975">
        <w:rPr>
          <w:rFonts w:ascii="Times New Roman" w:eastAsia="Times New Roman" w:hAnsi="Times New Roman" w:cs="Times New Roman"/>
          <w:sz w:val="20"/>
          <w:szCs w:val="20"/>
          <w:lang w:eastAsia="ru-RU"/>
        </w:rPr>
        <w:t xml:space="preserve">тыс.руб. с уменьшением </w:t>
      </w:r>
      <w:r w:rsidR="007B7126" w:rsidRPr="00564975">
        <w:rPr>
          <w:rFonts w:ascii="Times New Roman" w:eastAsia="Times New Roman" w:hAnsi="Times New Roman" w:cs="Times New Roman"/>
          <w:sz w:val="20"/>
          <w:szCs w:val="20"/>
          <w:lang w:eastAsia="ru-RU"/>
        </w:rPr>
        <w:t xml:space="preserve"> на 1255,6 тыс.руб. по сравнению с 01.01.2024</w:t>
      </w:r>
      <w:r w:rsidRPr="00564975">
        <w:rPr>
          <w:rFonts w:ascii="Times New Roman" w:eastAsia="Times New Roman" w:hAnsi="Times New Roman" w:cs="Times New Roman"/>
          <w:sz w:val="20"/>
          <w:szCs w:val="20"/>
          <w:lang w:eastAsia="ru-RU"/>
        </w:rPr>
        <w:t xml:space="preserve"> года.  </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 xml:space="preserve">По налогу на добычу полезных ископаемых </w:t>
      </w:r>
      <w:r w:rsidRPr="00564975">
        <w:rPr>
          <w:rFonts w:ascii="Times New Roman" w:eastAsia="Times New Roman" w:hAnsi="Times New Roman" w:cs="Times New Roman"/>
          <w:sz w:val="20"/>
          <w:szCs w:val="20"/>
          <w:lang w:eastAsia="ru-RU"/>
        </w:rPr>
        <w:t xml:space="preserve"> бюджетные  назначения за  2023 год выполнены  на  97,7%, при  уточненном плане2750,0 тыс. руб., фактически поступилоь2685,8 тыс.руб., в связи с уменьшением  объемов добычи угля ООО «ЗУЭК» в зимний период.</w:t>
      </w:r>
    </w:p>
    <w:p w:rsidR="00D721E7" w:rsidRPr="00564975" w:rsidRDefault="00D721E7" w:rsidP="00BC46A2">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сравнении с аналогичным периодом  2022 годом налога на добычу полезных  ископаемых поступило  больше на 687,9  тыс.руб. в связи с увеличением объемов добычи угля.</w:t>
      </w:r>
    </w:p>
    <w:p w:rsidR="00D721E7" w:rsidRPr="00564975" w:rsidRDefault="00D721E7"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Недоимка по налогу на добычу полезных ископаемых на 01.01.2024 г. отсутствует.</w:t>
      </w:r>
    </w:p>
    <w:p w:rsidR="007B7126" w:rsidRPr="00564975" w:rsidRDefault="007B7126" w:rsidP="00BC46A2">
      <w:pPr>
        <w:spacing w:after="0" w:line="240" w:lineRule="auto"/>
        <w:ind w:firstLine="708"/>
        <w:jc w:val="both"/>
        <w:rPr>
          <w:rFonts w:ascii="Times New Roman" w:eastAsia="Times New Roman" w:hAnsi="Times New Roman" w:cs="Times New Roman"/>
          <w:sz w:val="20"/>
          <w:szCs w:val="20"/>
          <w:lang w:eastAsia="ru-RU"/>
        </w:rPr>
      </w:pPr>
    </w:p>
    <w:p w:rsidR="007B7126" w:rsidRPr="00564975" w:rsidRDefault="007B7126"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налогу на добычу полезных ископаемых</w:t>
      </w:r>
      <w:r w:rsidR="00EC3B30" w:rsidRPr="00564975">
        <w:rPr>
          <w:rFonts w:ascii="Times New Roman" w:eastAsia="Times New Roman" w:hAnsi="Times New Roman" w:cs="Times New Roman"/>
          <w:sz w:val="20"/>
          <w:szCs w:val="20"/>
          <w:lang w:eastAsia="ru-RU"/>
        </w:rPr>
        <w:t xml:space="preserve"> годовые бюджетные назначения на 2024 год выполнены </w:t>
      </w:r>
      <w:r w:rsidR="00632AA3" w:rsidRPr="00564975">
        <w:rPr>
          <w:rFonts w:ascii="Times New Roman" w:eastAsia="Times New Roman" w:hAnsi="Times New Roman" w:cs="Times New Roman"/>
          <w:sz w:val="20"/>
          <w:szCs w:val="20"/>
          <w:lang w:eastAsia="ru-RU"/>
        </w:rPr>
        <w:t xml:space="preserve"> на 104,2%. При плане 2076,1 </w:t>
      </w:r>
      <w:proofErr w:type="spellStart"/>
      <w:r w:rsidR="00632AA3" w:rsidRPr="00564975">
        <w:rPr>
          <w:rFonts w:ascii="Times New Roman" w:eastAsia="Times New Roman" w:hAnsi="Times New Roman" w:cs="Times New Roman"/>
          <w:sz w:val="20"/>
          <w:szCs w:val="20"/>
          <w:lang w:eastAsia="ru-RU"/>
        </w:rPr>
        <w:t>тыс</w:t>
      </w:r>
      <w:proofErr w:type="spellEnd"/>
      <w:r w:rsidR="00632AA3" w:rsidRPr="00564975">
        <w:rPr>
          <w:rFonts w:ascii="Times New Roman" w:eastAsia="Times New Roman" w:hAnsi="Times New Roman" w:cs="Times New Roman"/>
          <w:sz w:val="20"/>
          <w:szCs w:val="20"/>
          <w:lang w:eastAsia="ru-RU"/>
        </w:rPr>
        <w:t xml:space="preserve"> .</w:t>
      </w:r>
      <w:proofErr w:type="spellStart"/>
      <w:r w:rsidR="00632AA3" w:rsidRPr="00564975">
        <w:rPr>
          <w:rFonts w:ascii="Times New Roman" w:eastAsia="Times New Roman" w:hAnsi="Times New Roman" w:cs="Times New Roman"/>
          <w:sz w:val="20"/>
          <w:szCs w:val="20"/>
          <w:lang w:eastAsia="ru-RU"/>
        </w:rPr>
        <w:t>руб</w:t>
      </w:r>
      <w:proofErr w:type="spellEnd"/>
      <w:r w:rsidR="00632AA3" w:rsidRPr="00564975">
        <w:rPr>
          <w:rFonts w:ascii="Times New Roman" w:eastAsia="Times New Roman" w:hAnsi="Times New Roman" w:cs="Times New Roman"/>
          <w:sz w:val="20"/>
          <w:szCs w:val="20"/>
          <w:lang w:eastAsia="ru-RU"/>
        </w:rPr>
        <w:t xml:space="preserve">,  фактически поступило 2162,3 тыс. </w:t>
      </w:r>
      <w:proofErr w:type="spellStart"/>
      <w:r w:rsidR="00632AA3" w:rsidRPr="00564975">
        <w:rPr>
          <w:rFonts w:ascii="Times New Roman" w:eastAsia="Times New Roman" w:hAnsi="Times New Roman" w:cs="Times New Roman"/>
          <w:sz w:val="20"/>
          <w:szCs w:val="20"/>
          <w:lang w:eastAsia="ru-RU"/>
        </w:rPr>
        <w:t>руб,Дополнительные</w:t>
      </w:r>
      <w:proofErr w:type="spellEnd"/>
      <w:r w:rsidR="00632AA3" w:rsidRPr="00564975">
        <w:rPr>
          <w:rFonts w:ascii="Times New Roman" w:eastAsia="Times New Roman" w:hAnsi="Times New Roman" w:cs="Times New Roman"/>
          <w:sz w:val="20"/>
          <w:szCs w:val="20"/>
          <w:lang w:eastAsia="ru-RU"/>
        </w:rPr>
        <w:t xml:space="preserve"> поступления связаны с подачей уточненных деклараций АО «</w:t>
      </w:r>
      <w:proofErr w:type="spellStart"/>
      <w:r w:rsidR="00632AA3" w:rsidRPr="00564975">
        <w:rPr>
          <w:rFonts w:ascii="Times New Roman" w:eastAsia="Times New Roman" w:hAnsi="Times New Roman" w:cs="Times New Roman"/>
          <w:sz w:val="20"/>
          <w:szCs w:val="20"/>
          <w:lang w:eastAsia="ru-RU"/>
        </w:rPr>
        <w:t>Жирекенский</w:t>
      </w:r>
      <w:proofErr w:type="spellEnd"/>
      <w:r w:rsidR="00632AA3" w:rsidRPr="00564975">
        <w:rPr>
          <w:rFonts w:ascii="Times New Roman" w:eastAsia="Times New Roman" w:hAnsi="Times New Roman" w:cs="Times New Roman"/>
          <w:sz w:val="20"/>
          <w:szCs w:val="20"/>
          <w:lang w:eastAsia="ru-RU"/>
        </w:rPr>
        <w:t xml:space="preserve"> ГОК» за 2021-2023 годы в сумме 703,1 </w:t>
      </w:r>
      <w:proofErr w:type="spellStart"/>
      <w:r w:rsidR="00632AA3" w:rsidRPr="00564975">
        <w:rPr>
          <w:rFonts w:ascii="Times New Roman" w:eastAsia="Times New Roman" w:hAnsi="Times New Roman" w:cs="Times New Roman"/>
          <w:sz w:val="20"/>
          <w:szCs w:val="20"/>
          <w:lang w:eastAsia="ru-RU"/>
        </w:rPr>
        <w:t>тыс.руб</w:t>
      </w:r>
      <w:proofErr w:type="spellEnd"/>
      <w:r w:rsidR="00632AA3" w:rsidRPr="00564975">
        <w:rPr>
          <w:rFonts w:ascii="Times New Roman" w:eastAsia="Times New Roman" w:hAnsi="Times New Roman" w:cs="Times New Roman"/>
          <w:sz w:val="20"/>
          <w:szCs w:val="20"/>
          <w:lang w:eastAsia="ru-RU"/>
        </w:rPr>
        <w:t xml:space="preserve">, а так же уплатой </w:t>
      </w:r>
      <w:r w:rsidR="00EE0778" w:rsidRPr="00564975">
        <w:rPr>
          <w:rFonts w:ascii="Times New Roman" w:eastAsia="Times New Roman" w:hAnsi="Times New Roman" w:cs="Times New Roman"/>
          <w:sz w:val="20"/>
          <w:szCs w:val="20"/>
          <w:lang w:eastAsia="ru-RU"/>
        </w:rPr>
        <w:t xml:space="preserve"> АО «Труд» разовых платежей  по общераспространенным полезным  ископаемым в сумме 831,9 тыс.руб.</w:t>
      </w:r>
    </w:p>
    <w:p w:rsidR="00463C04" w:rsidRPr="00564975" w:rsidRDefault="00BC46A2"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В сравнении  с аналогичным периодом 2023 года налога на добычу полезных ископаемых поступило меньше  на 523,5 тыс. </w:t>
      </w:r>
      <w:proofErr w:type="spellStart"/>
      <w:r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xml:space="preserve"> в связи с увеличением  ставки по налогу на период  с 01.01.2023-31.03.2023 </w:t>
      </w:r>
      <w:proofErr w:type="spellStart"/>
      <w:r w:rsidRPr="00564975">
        <w:rPr>
          <w:rFonts w:ascii="Times New Roman" w:eastAsia="Times New Roman" w:hAnsi="Times New Roman" w:cs="Times New Roman"/>
          <w:sz w:val="20"/>
          <w:szCs w:val="20"/>
          <w:lang w:eastAsia="ru-RU"/>
        </w:rPr>
        <w:t>гг</w:t>
      </w:r>
      <w:proofErr w:type="spellEnd"/>
      <w:r w:rsidRPr="00564975">
        <w:rPr>
          <w:rFonts w:ascii="Times New Roman" w:eastAsia="Times New Roman" w:hAnsi="Times New Roman" w:cs="Times New Roman"/>
          <w:sz w:val="20"/>
          <w:szCs w:val="20"/>
          <w:lang w:eastAsia="ru-RU"/>
        </w:rPr>
        <w:t xml:space="preserve"> за 1 тонну добытого полезного  ископаемого  в связи  с вступлением  Федерального закона от 21.11.2022 года №444 « О внесении изменений в статью 4  первой ,второй  Налогового кодекса Российской Федерации». На аналогичный период отчетного года увеличение ставки по налогу не проводилось.</w:t>
      </w:r>
    </w:p>
    <w:p w:rsidR="00EE0778" w:rsidRPr="00564975" w:rsidRDefault="00463C04" w:rsidP="00BC46A2">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Недоимка по налогу на добычу полезных ископаемых на 01.01.2025 г отсутствует.</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Pr="00564975">
        <w:rPr>
          <w:rFonts w:ascii="Times New Roman" w:eastAsia="Times New Roman" w:hAnsi="Times New Roman" w:cs="Times New Roman"/>
          <w:sz w:val="20"/>
          <w:szCs w:val="20"/>
          <w:u w:val="single"/>
          <w:lang w:eastAsia="ru-RU"/>
        </w:rPr>
        <w:t>По государственной пошлине</w:t>
      </w:r>
      <w:r w:rsidRPr="00564975">
        <w:rPr>
          <w:rFonts w:ascii="Times New Roman" w:eastAsia="Times New Roman" w:hAnsi="Times New Roman" w:cs="Times New Roman"/>
          <w:sz w:val="20"/>
          <w:szCs w:val="20"/>
          <w:lang w:eastAsia="ru-RU"/>
        </w:rPr>
        <w:t xml:space="preserve"> – </w:t>
      </w:r>
      <w:r w:rsidR="00463C04" w:rsidRPr="00564975">
        <w:rPr>
          <w:rFonts w:ascii="Times New Roman" w:eastAsia="Times New Roman" w:hAnsi="Times New Roman" w:cs="Times New Roman"/>
          <w:sz w:val="20"/>
          <w:szCs w:val="20"/>
          <w:lang w:eastAsia="ru-RU"/>
        </w:rPr>
        <w:t xml:space="preserve"> годовые бюджетные назначения на  2024 </w:t>
      </w:r>
      <w:r w:rsidRPr="00564975">
        <w:rPr>
          <w:rFonts w:ascii="Times New Roman" w:eastAsia="Times New Roman" w:hAnsi="Times New Roman" w:cs="Times New Roman"/>
          <w:sz w:val="20"/>
          <w:szCs w:val="20"/>
          <w:lang w:eastAsia="ru-RU"/>
        </w:rPr>
        <w:t xml:space="preserve">год выполнены  на </w:t>
      </w:r>
      <w:r w:rsidR="00463C04" w:rsidRPr="00564975">
        <w:rPr>
          <w:rFonts w:ascii="Times New Roman" w:eastAsia="Times New Roman" w:hAnsi="Times New Roman" w:cs="Times New Roman"/>
          <w:sz w:val="20"/>
          <w:szCs w:val="20"/>
          <w:lang w:eastAsia="ru-RU"/>
        </w:rPr>
        <w:t>101,8</w:t>
      </w:r>
      <w:r w:rsidRPr="00564975">
        <w:rPr>
          <w:rFonts w:ascii="Times New Roman" w:eastAsia="Times New Roman" w:hAnsi="Times New Roman" w:cs="Times New Roman"/>
          <w:sz w:val="20"/>
          <w:szCs w:val="20"/>
          <w:lang w:eastAsia="ru-RU"/>
        </w:rPr>
        <w:t xml:space="preserve">%,  в том числе по районному бюджету  на </w:t>
      </w:r>
      <w:r w:rsidR="00463C04" w:rsidRPr="00564975">
        <w:rPr>
          <w:rFonts w:ascii="Times New Roman" w:eastAsia="Times New Roman" w:hAnsi="Times New Roman" w:cs="Times New Roman"/>
          <w:sz w:val="20"/>
          <w:szCs w:val="20"/>
          <w:lang w:eastAsia="ru-RU"/>
        </w:rPr>
        <w:t>101,8</w:t>
      </w:r>
      <w:r w:rsidRPr="00564975">
        <w:rPr>
          <w:rFonts w:ascii="Times New Roman" w:eastAsia="Times New Roman" w:hAnsi="Times New Roman" w:cs="Times New Roman"/>
          <w:sz w:val="20"/>
          <w:szCs w:val="20"/>
          <w:lang w:eastAsia="ru-RU"/>
        </w:rPr>
        <w:t xml:space="preserve"> %,  по бюджетам поселений – </w:t>
      </w:r>
      <w:r w:rsidR="00463C04" w:rsidRPr="00564975">
        <w:rPr>
          <w:rFonts w:ascii="Times New Roman" w:eastAsia="Times New Roman" w:hAnsi="Times New Roman" w:cs="Times New Roman"/>
          <w:sz w:val="20"/>
          <w:szCs w:val="20"/>
          <w:lang w:eastAsia="ru-RU"/>
        </w:rPr>
        <w:t>99,2</w:t>
      </w:r>
      <w:r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При  </w:t>
      </w:r>
      <w:r w:rsidR="00463C04" w:rsidRPr="00564975">
        <w:rPr>
          <w:rFonts w:ascii="Times New Roman" w:eastAsia="Times New Roman" w:hAnsi="Times New Roman" w:cs="Times New Roman"/>
          <w:sz w:val="20"/>
          <w:szCs w:val="20"/>
          <w:lang w:eastAsia="ru-RU"/>
        </w:rPr>
        <w:t xml:space="preserve"> бюджетных назначениях  на 2024</w:t>
      </w:r>
      <w:r w:rsidRPr="00564975">
        <w:rPr>
          <w:rFonts w:ascii="Times New Roman" w:eastAsia="Times New Roman" w:hAnsi="Times New Roman" w:cs="Times New Roman"/>
          <w:sz w:val="20"/>
          <w:szCs w:val="20"/>
          <w:lang w:eastAsia="ru-RU"/>
        </w:rPr>
        <w:t xml:space="preserve"> год в сумме  </w:t>
      </w:r>
      <w:r w:rsidR="00463C04" w:rsidRPr="00564975">
        <w:rPr>
          <w:rFonts w:ascii="Times New Roman" w:eastAsia="Times New Roman" w:hAnsi="Times New Roman" w:cs="Times New Roman"/>
          <w:sz w:val="20"/>
          <w:szCs w:val="20"/>
          <w:lang w:eastAsia="ru-RU"/>
        </w:rPr>
        <w:t xml:space="preserve">8597,0 </w:t>
      </w:r>
      <w:r w:rsidRPr="00564975">
        <w:rPr>
          <w:rFonts w:ascii="Times New Roman" w:eastAsia="Times New Roman" w:hAnsi="Times New Roman" w:cs="Times New Roman"/>
          <w:sz w:val="20"/>
          <w:szCs w:val="20"/>
          <w:lang w:eastAsia="ru-RU"/>
        </w:rPr>
        <w:t>тыс.руб. (план по районному бюджету –</w:t>
      </w:r>
      <w:r w:rsidR="00AF5B0F" w:rsidRPr="00564975">
        <w:rPr>
          <w:rFonts w:ascii="Times New Roman" w:eastAsia="Times New Roman" w:hAnsi="Times New Roman" w:cs="Times New Roman"/>
          <w:sz w:val="20"/>
          <w:szCs w:val="20"/>
          <w:lang w:eastAsia="ru-RU"/>
        </w:rPr>
        <w:t>8560</w:t>
      </w:r>
      <w:r w:rsidR="00463C04" w:rsidRPr="00564975">
        <w:rPr>
          <w:rFonts w:ascii="Times New Roman" w:eastAsia="Times New Roman" w:hAnsi="Times New Roman" w:cs="Times New Roman"/>
          <w:sz w:val="20"/>
          <w:szCs w:val="20"/>
          <w:lang w:eastAsia="ru-RU"/>
        </w:rPr>
        <w:t>,5</w:t>
      </w:r>
      <w:r w:rsidRPr="00564975">
        <w:rPr>
          <w:rFonts w:ascii="Times New Roman" w:eastAsia="Times New Roman" w:hAnsi="Times New Roman" w:cs="Times New Roman"/>
          <w:sz w:val="20"/>
          <w:szCs w:val="20"/>
          <w:lang w:eastAsia="ru-RU"/>
        </w:rPr>
        <w:t>тыс.руб., по бюджетам поселений –</w:t>
      </w:r>
      <w:r w:rsidR="00463C04" w:rsidRPr="00564975">
        <w:rPr>
          <w:rFonts w:ascii="Times New Roman" w:eastAsia="Times New Roman" w:hAnsi="Times New Roman" w:cs="Times New Roman"/>
          <w:sz w:val="20"/>
          <w:szCs w:val="20"/>
          <w:lang w:eastAsia="ru-RU"/>
        </w:rPr>
        <w:t>36,5</w:t>
      </w:r>
      <w:r w:rsidRPr="00564975">
        <w:rPr>
          <w:rFonts w:ascii="Times New Roman" w:eastAsia="Times New Roman" w:hAnsi="Times New Roman" w:cs="Times New Roman"/>
          <w:sz w:val="20"/>
          <w:szCs w:val="20"/>
          <w:lang w:eastAsia="ru-RU"/>
        </w:rPr>
        <w:t xml:space="preserve">тыс.руб.),  фактически поступило  </w:t>
      </w:r>
      <w:r w:rsidR="00AF5B0F" w:rsidRPr="00564975">
        <w:rPr>
          <w:rFonts w:ascii="Times New Roman" w:eastAsia="Times New Roman" w:hAnsi="Times New Roman" w:cs="Times New Roman"/>
          <w:sz w:val="20"/>
          <w:szCs w:val="20"/>
          <w:lang w:eastAsia="ru-RU"/>
        </w:rPr>
        <w:t>8752,6</w:t>
      </w:r>
      <w:r w:rsidRPr="00564975">
        <w:rPr>
          <w:rFonts w:ascii="Times New Roman" w:eastAsia="Times New Roman" w:hAnsi="Times New Roman" w:cs="Times New Roman"/>
          <w:sz w:val="20"/>
          <w:szCs w:val="20"/>
          <w:lang w:eastAsia="ru-RU"/>
        </w:rPr>
        <w:t xml:space="preserve">тыс.руб., в том числе:  в бюджет района поступило  </w:t>
      </w:r>
      <w:r w:rsidR="00AF5B0F" w:rsidRPr="00564975">
        <w:rPr>
          <w:rFonts w:ascii="Times New Roman" w:eastAsia="Times New Roman" w:hAnsi="Times New Roman" w:cs="Times New Roman"/>
          <w:sz w:val="20"/>
          <w:szCs w:val="20"/>
          <w:lang w:eastAsia="ru-RU"/>
        </w:rPr>
        <w:t xml:space="preserve">8716,4 </w:t>
      </w:r>
      <w:r w:rsidRPr="00564975">
        <w:rPr>
          <w:rFonts w:ascii="Times New Roman" w:eastAsia="Times New Roman" w:hAnsi="Times New Roman" w:cs="Times New Roman"/>
          <w:sz w:val="20"/>
          <w:szCs w:val="20"/>
          <w:lang w:eastAsia="ru-RU"/>
        </w:rPr>
        <w:t xml:space="preserve">тыс. руб., в бюджеты поселений – </w:t>
      </w:r>
      <w:r w:rsidR="00AF5B0F" w:rsidRPr="00564975">
        <w:rPr>
          <w:rFonts w:ascii="Times New Roman" w:eastAsia="Times New Roman" w:hAnsi="Times New Roman" w:cs="Times New Roman"/>
          <w:sz w:val="20"/>
          <w:szCs w:val="20"/>
          <w:lang w:eastAsia="ru-RU"/>
        </w:rPr>
        <w:t>36,2</w:t>
      </w:r>
      <w:r w:rsidRPr="00564975">
        <w:rPr>
          <w:rFonts w:ascii="Times New Roman" w:eastAsia="Times New Roman" w:hAnsi="Times New Roman" w:cs="Times New Roman"/>
          <w:sz w:val="20"/>
          <w:szCs w:val="20"/>
          <w:lang w:eastAsia="ru-RU"/>
        </w:rPr>
        <w:t xml:space="preserve">тыс.руб. </w:t>
      </w:r>
    </w:p>
    <w:p w:rsidR="00AF5B0F" w:rsidRPr="00564975" w:rsidRDefault="00AF5B0F"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В сравнении с аналогичным периодом 2023 года государственной пошлины поступило больше </w:t>
      </w:r>
      <w:r w:rsidR="003F3264" w:rsidRPr="00564975">
        <w:rPr>
          <w:rFonts w:ascii="Times New Roman" w:eastAsia="Times New Roman" w:hAnsi="Times New Roman" w:cs="Times New Roman"/>
          <w:sz w:val="20"/>
          <w:szCs w:val="20"/>
          <w:lang w:eastAsia="ru-RU"/>
        </w:rPr>
        <w:t xml:space="preserve"> на 3530,1 тыс. руб. Увеличение поступлений связано с увеличением  размеров государственной пошлины с 09 сентября 2024 года, на основании внесенных изменений в Федеральный закон от 08.08.2024 г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исборах».</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 xml:space="preserve">По доходам от использования имущества, находящегося в муниципальной собственности   </w:t>
      </w:r>
      <w:r w:rsidR="003F3264" w:rsidRPr="00564975">
        <w:rPr>
          <w:rFonts w:ascii="Times New Roman" w:eastAsia="Times New Roman" w:hAnsi="Times New Roman" w:cs="Times New Roman"/>
          <w:sz w:val="20"/>
          <w:szCs w:val="20"/>
          <w:lang w:eastAsia="ru-RU"/>
        </w:rPr>
        <w:t>бюджетные назначения  на 2024 год  выполнены на 101</w:t>
      </w:r>
      <w:r w:rsidRPr="00564975">
        <w:rPr>
          <w:rFonts w:ascii="Times New Roman" w:eastAsia="Times New Roman" w:hAnsi="Times New Roman" w:cs="Times New Roman"/>
          <w:sz w:val="20"/>
          <w:szCs w:val="20"/>
          <w:lang w:eastAsia="ru-RU"/>
        </w:rPr>
        <w:t xml:space="preserve"> %, в том числе процент исполнения по</w:t>
      </w:r>
      <w:r w:rsidR="003F3264" w:rsidRPr="00564975">
        <w:rPr>
          <w:rFonts w:ascii="Times New Roman" w:eastAsia="Times New Roman" w:hAnsi="Times New Roman" w:cs="Times New Roman"/>
          <w:sz w:val="20"/>
          <w:szCs w:val="20"/>
          <w:lang w:eastAsia="ru-RU"/>
        </w:rPr>
        <w:t xml:space="preserve"> районному бюджету составил  102,6</w:t>
      </w:r>
      <w:r w:rsidRPr="00564975">
        <w:rPr>
          <w:rFonts w:ascii="Times New Roman" w:eastAsia="Times New Roman" w:hAnsi="Times New Roman" w:cs="Times New Roman"/>
          <w:sz w:val="20"/>
          <w:szCs w:val="20"/>
          <w:lang w:eastAsia="ru-RU"/>
        </w:rPr>
        <w:t>%</w:t>
      </w:r>
      <w:r w:rsidR="003F3264" w:rsidRPr="00564975">
        <w:rPr>
          <w:rFonts w:ascii="Times New Roman" w:eastAsia="Times New Roman" w:hAnsi="Times New Roman" w:cs="Times New Roman"/>
          <w:sz w:val="20"/>
          <w:szCs w:val="20"/>
          <w:lang w:eastAsia="ru-RU"/>
        </w:rPr>
        <w:t>, а по бюджетам поселений – 99,9</w:t>
      </w:r>
      <w:r w:rsidRPr="00564975">
        <w:rPr>
          <w:rFonts w:ascii="Times New Roman" w:eastAsia="Times New Roman" w:hAnsi="Times New Roman" w:cs="Times New Roman"/>
          <w:sz w:val="20"/>
          <w:szCs w:val="20"/>
          <w:lang w:eastAsia="ru-RU"/>
        </w:rPr>
        <w:t xml:space="preserve">%.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При</w:t>
      </w:r>
      <w:r w:rsidR="003F3264" w:rsidRPr="00564975">
        <w:rPr>
          <w:rFonts w:ascii="Times New Roman" w:eastAsia="Times New Roman" w:hAnsi="Times New Roman" w:cs="Times New Roman"/>
          <w:sz w:val="20"/>
          <w:szCs w:val="20"/>
          <w:lang w:eastAsia="ru-RU"/>
        </w:rPr>
        <w:t xml:space="preserve">  плане на 2024</w:t>
      </w:r>
      <w:r w:rsidRPr="00564975">
        <w:rPr>
          <w:rFonts w:ascii="Times New Roman" w:eastAsia="Times New Roman" w:hAnsi="Times New Roman" w:cs="Times New Roman"/>
          <w:sz w:val="20"/>
          <w:szCs w:val="20"/>
          <w:lang w:eastAsia="ru-RU"/>
        </w:rPr>
        <w:t xml:space="preserve"> год в сумме </w:t>
      </w:r>
      <w:r w:rsidR="003F3264" w:rsidRPr="00564975">
        <w:rPr>
          <w:rFonts w:ascii="Times New Roman" w:eastAsia="Times New Roman" w:hAnsi="Times New Roman" w:cs="Times New Roman"/>
          <w:sz w:val="20"/>
          <w:szCs w:val="20"/>
          <w:lang w:eastAsia="ru-RU"/>
        </w:rPr>
        <w:t xml:space="preserve">17658,7 </w:t>
      </w:r>
      <w:r w:rsidRPr="00564975">
        <w:rPr>
          <w:rFonts w:ascii="Times New Roman" w:eastAsia="Times New Roman" w:hAnsi="Times New Roman" w:cs="Times New Roman"/>
          <w:sz w:val="20"/>
          <w:szCs w:val="20"/>
          <w:lang w:eastAsia="ru-RU"/>
        </w:rPr>
        <w:t xml:space="preserve">тыс.руб. (план по районному бюджету –  </w:t>
      </w:r>
      <w:r w:rsidR="00717C00" w:rsidRPr="00564975">
        <w:rPr>
          <w:rFonts w:ascii="Times New Roman" w:eastAsia="Times New Roman" w:hAnsi="Times New Roman" w:cs="Times New Roman"/>
          <w:sz w:val="20"/>
          <w:szCs w:val="20"/>
          <w:lang w:eastAsia="ru-RU"/>
        </w:rPr>
        <w:t xml:space="preserve">7133,0 </w:t>
      </w:r>
      <w:r w:rsidRPr="00564975">
        <w:rPr>
          <w:rFonts w:ascii="Times New Roman" w:eastAsia="Times New Roman" w:hAnsi="Times New Roman" w:cs="Times New Roman"/>
          <w:sz w:val="20"/>
          <w:szCs w:val="20"/>
          <w:lang w:eastAsia="ru-RU"/>
        </w:rPr>
        <w:t xml:space="preserve">тыс.руб.,  по бюджетам поселений – </w:t>
      </w:r>
      <w:r w:rsidR="00717C00" w:rsidRPr="00564975">
        <w:rPr>
          <w:rFonts w:ascii="Times New Roman" w:eastAsia="Times New Roman" w:hAnsi="Times New Roman" w:cs="Times New Roman"/>
          <w:sz w:val="20"/>
          <w:szCs w:val="20"/>
          <w:lang w:eastAsia="ru-RU"/>
        </w:rPr>
        <w:t>10525,7</w:t>
      </w:r>
      <w:r w:rsidRPr="00564975">
        <w:rPr>
          <w:rFonts w:ascii="Times New Roman" w:eastAsia="Times New Roman" w:hAnsi="Times New Roman" w:cs="Times New Roman"/>
          <w:sz w:val="20"/>
          <w:szCs w:val="20"/>
          <w:lang w:eastAsia="ru-RU"/>
        </w:rPr>
        <w:t xml:space="preserve">тыс.руб.),  фактически поступило  </w:t>
      </w:r>
      <w:r w:rsidR="00717C00" w:rsidRPr="00564975">
        <w:rPr>
          <w:rFonts w:ascii="Times New Roman" w:eastAsia="Times New Roman" w:hAnsi="Times New Roman" w:cs="Times New Roman"/>
          <w:sz w:val="20"/>
          <w:szCs w:val="20"/>
          <w:lang w:eastAsia="ru-RU"/>
        </w:rPr>
        <w:t>17837,2</w:t>
      </w:r>
      <w:r w:rsidRPr="00564975">
        <w:rPr>
          <w:rFonts w:ascii="Times New Roman" w:eastAsia="Times New Roman" w:hAnsi="Times New Roman" w:cs="Times New Roman"/>
          <w:sz w:val="20"/>
          <w:szCs w:val="20"/>
          <w:lang w:eastAsia="ru-RU"/>
        </w:rPr>
        <w:t xml:space="preserve">тыс.руб., в том числе в районный бюджет сумма поступлений составила </w:t>
      </w:r>
      <w:r w:rsidR="00717C00" w:rsidRPr="00564975">
        <w:rPr>
          <w:rFonts w:ascii="Times New Roman" w:eastAsia="Times New Roman" w:hAnsi="Times New Roman" w:cs="Times New Roman"/>
          <w:sz w:val="20"/>
          <w:szCs w:val="20"/>
          <w:lang w:eastAsia="ru-RU"/>
        </w:rPr>
        <w:t>7319,2</w:t>
      </w:r>
      <w:r w:rsidRPr="00564975">
        <w:rPr>
          <w:rFonts w:ascii="Times New Roman" w:eastAsia="Times New Roman" w:hAnsi="Times New Roman" w:cs="Times New Roman"/>
          <w:sz w:val="20"/>
          <w:szCs w:val="20"/>
          <w:lang w:eastAsia="ru-RU"/>
        </w:rPr>
        <w:t xml:space="preserve">тыс.руб., в бюджеты поселений поступило </w:t>
      </w:r>
      <w:r w:rsidR="00717C00" w:rsidRPr="00564975">
        <w:rPr>
          <w:rFonts w:ascii="Times New Roman" w:eastAsia="Times New Roman" w:hAnsi="Times New Roman" w:cs="Times New Roman"/>
          <w:sz w:val="20"/>
          <w:szCs w:val="20"/>
          <w:lang w:eastAsia="ru-RU"/>
        </w:rPr>
        <w:t>10518,0</w:t>
      </w:r>
      <w:r w:rsidRPr="00564975">
        <w:rPr>
          <w:rFonts w:ascii="Times New Roman" w:eastAsia="Times New Roman" w:hAnsi="Times New Roman" w:cs="Times New Roman"/>
          <w:sz w:val="20"/>
          <w:szCs w:val="20"/>
          <w:lang w:eastAsia="ru-RU"/>
        </w:rPr>
        <w:t xml:space="preserve">тыс.руб.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В том числе: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i/>
          <w:sz w:val="20"/>
          <w:szCs w:val="20"/>
          <w:lang w:eastAsia="ru-RU"/>
        </w:rPr>
        <w:t xml:space="preserve">- </w:t>
      </w:r>
      <w:r w:rsidRPr="00564975">
        <w:rPr>
          <w:rFonts w:ascii="Times New Roman" w:eastAsia="Times New Roman" w:hAnsi="Times New Roman" w:cs="Times New Roman"/>
          <w:sz w:val="20"/>
          <w:szCs w:val="20"/>
          <w:lang w:eastAsia="ru-RU"/>
        </w:rPr>
        <w:t>по арендной плате за земельные участки  бюджетны</w:t>
      </w:r>
      <w:r w:rsidR="00717C00" w:rsidRPr="00564975">
        <w:rPr>
          <w:rFonts w:ascii="Times New Roman" w:eastAsia="Times New Roman" w:hAnsi="Times New Roman" w:cs="Times New Roman"/>
          <w:sz w:val="20"/>
          <w:szCs w:val="20"/>
          <w:lang w:eastAsia="ru-RU"/>
        </w:rPr>
        <w:t>е назначения на   2024</w:t>
      </w:r>
      <w:r w:rsidRPr="00564975">
        <w:rPr>
          <w:rFonts w:ascii="Times New Roman" w:eastAsia="Times New Roman" w:hAnsi="Times New Roman" w:cs="Times New Roman"/>
          <w:sz w:val="20"/>
          <w:szCs w:val="20"/>
          <w:lang w:eastAsia="ru-RU"/>
        </w:rPr>
        <w:t xml:space="preserve"> год по консолидированно</w:t>
      </w:r>
      <w:r w:rsidR="00717C00" w:rsidRPr="00564975">
        <w:rPr>
          <w:rFonts w:ascii="Times New Roman" w:eastAsia="Times New Roman" w:hAnsi="Times New Roman" w:cs="Times New Roman"/>
          <w:sz w:val="20"/>
          <w:szCs w:val="20"/>
          <w:lang w:eastAsia="ru-RU"/>
        </w:rPr>
        <w:t>му бюджету района выполнены на100,7</w:t>
      </w:r>
      <w:r w:rsidRPr="00564975">
        <w:rPr>
          <w:rFonts w:ascii="Times New Roman" w:eastAsia="Times New Roman" w:hAnsi="Times New Roman" w:cs="Times New Roman"/>
          <w:sz w:val="20"/>
          <w:szCs w:val="20"/>
          <w:lang w:eastAsia="ru-RU"/>
        </w:rPr>
        <w:t xml:space="preserve"> % , при плане  </w:t>
      </w:r>
      <w:r w:rsidR="00717C00" w:rsidRPr="00564975">
        <w:rPr>
          <w:rFonts w:ascii="Times New Roman" w:eastAsia="Times New Roman" w:hAnsi="Times New Roman" w:cs="Times New Roman"/>
          <w:sz w:val="20"/>
          <w:szCs w:val="20"/>
          <w:lang w:eastAsia="ru-RU"/>
        </w:rPr>
        <w:t>9393,7</w:t>
      </w:r>
      <w:r w:rsidRPr="00564975">
        <w:rPr>
          <w:rFonts w:ascii="Times New Roman" w:eastAsia="Times New Roman" w:hAnsi="Times New Roman" w:cs="Times New Roman"/>
          <w:sz w:val="20"/>
          <w:szCs w:val="20"/>
          <w:lang w:eastAsia="ru-RU"/>
        </w:rPr>
        <w:t xml:space="preserve">тыс.руб., фактически поступило </w:t>
      </w:r>
      <w:r w:rsidR="00717C00" w:rsidRPr="00564975">
        <w:rPr>
          <w:rFonts w:ascii="Times New Roman" w:eastAsia="Times New Roman" w:hAnsi="Times New Roman" w:cs="Times New Roman"/>
          <w:sz w:val="20"/>
          <w:szCs w:val="20"/>
          <w:lang w:eastAsia="ru-RU"/>
        </w:rPr>
        <w:t>9857,6</w:t>
      </w:r>
      <w:r w:rsidRPr="00564975">
        <w:rPr>
          <w:rFonts w:ascii="Times New Roman" w:eastAsia="Times New Roman" w:hAnsi="Times New Roman" w:cs="Times New Roman"/>
          <w:sz w:val="20"/>
          <w:szCs w:val="20"/>
          <w:lang w:eastAsia="ru-RU"/>
        </w:rPr>
        <w:t>тыс.руб.</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-по районному бюджету бюджетные назначения выполнены на 10</w:t>
      </w:r>
      <w:r w:rsidR="00717C00" w:rsidRPr="00564975">
        <w:rPr>
          <w:rFonts w:ascii="Times New Roman" w:eastAsia="Times New Roman" w:hAnsi="Times New Roman" w:cs="Times New Roman"/>
          <w:sz w:val="20"/>
          <w:szCs w:val="20"/>
          <w:lang w:eastAsia="ru-RU"/>
        </w:rPr>
        <w:t>2,7</w:t>
      </w:r>
      <w:r w:rsidRPr="00564975">
        <w:rPr>
          <w:rFonts w:ascii="Times New Roman" w:eastAsia="Times New Roman" w:hAnsi="Times New Roman" w:cs="Times New Roman"/>
          <w:sz w:val="20"/>
          <w:szCs w:val="20"/>
          <w:lang w:eastAsia="ru-RU"/>
        </w:rPr>
        <w:t xml:space="preserve">%, при плане в сумме </w:t>
      </w:r>
      <w:r w:rsidR="00717C00" w:rsidRPr="00564975">
        <w:rPr>
          <w:rFonts w:ascii="Times New Roman" w:eastAsia="Times New Roman" w:hAnsi="Times New Roman" w:cs="Times New Roman"/>
          <w:sz w:val="20"/>
          <w:szCs w:val="20"/>
          <w:lang w:eastAsia="ru-RU"/>
        </w:rPr>
        <w:t>6387,4</w:t>
      </w:r>
      <w:r w:rsidRPr="00564975">
        <w:rPr>
          <w:rFonts w:ascii="Times New Roman" w:eastAsia="Times New Roman" w:hAnsi="Times New Roman" w:cs="Times New Roman"/>
          <w:sz w:val="20"/>
          <w:szCs w:val="20"/>
          <w:lang w:eastAsia="ru-RU"/>
        </w:rPr>
        <w:t xml:space="preserve">тыс. руб., фактически  поступило </w:t>
      </w:r>
      <w:r w:rsidR="00717C00" w:rsidRPr="00564975">
        <w:rPr>
          <w:rFonts w:ascii="Times New Roman" w:eastAsia="Times New Roman" w:hAnsi="Times New Roman" w:cs="Times New Roman"/>
          <w:sz w:val="20"/>
          <w:szCs w:val="20"/>
          <w:lang w:eastAsia="ru-RU"/>
        </w:rPr>
        <w:t>6562,5</w:t>
      </w:r>
      <w:r w:rsidRPr="00564975">
        <w:rPr>
          <w:rFonts w:ascii="Times New Roman" w:eastAsia="Times New Roman" w:hAnsi="Times New Roman" w:cs="Times New Roman"/>
          <w:sz w:val="20"/>
          <w:szCs w:val="20"/>
          <w:lang w:eastAsia="ru-RU"/>
        </w:rPr>
        <w:t>тыс.руб.</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-по бюджетам поселений план выполнен на </w:t>
      </w:r>
      <w:r w:rsidR="00717C00" w:rsidRPr="00564975">
        <w:rPr>
          <w:rFonts w:ascii="Times New Roman" w:eastAsia="Times New Roman" w:hAnsi="Times New Roman" w:cs="Times New Roman"/>
          <w:sz w:val="20"/>
          <w:szCs w:val="20"/>
          <w:lang w:eastAsia="ru-RU"/>
        </w:rPr>
        <w:t>96,7</w:t>
      </w:r>
      <w:r w:rsidRPr="00564975">
        <w:rPr>
          <w:rFonts w:ascii="Times New Roman" w:eastAsia="Times New Roman" w:hAnsi="Times New Roman" w:cs="Times New Roman"/>
          <w:sz w:val="20"/>
          <w:szCs w:val="20"/>
          <w:lang w:eastAsia="ru-RU"/>
        </w:rPr>
        <w:t xml:space="preserve"> %, при плане </w:t>
      </w:r>
      <w:r w:rsidR="00717C00" w:rsidRPr="00564975">
        <w:rPr>
          <w:rFonts w:ascii="Times New Roman" w:eastAsia="Times New Roman" w:hAnsi="Times New Roman" w:cs="Times New Roman"/>
          <w:sz w:val="20"/>
          <w:szCs w:val="20"/>
          <w:lang w:eastAsia="ru-RU"/>
        </w:rPr>
        <w:t>3406,3</w:t>
      </w:r>
      <w:r w:rsidRPr="00564975">
        <w:rPr>
          <w:rFonts w:ascii="Times New Roman" w:eastAsia="Times New Roman" w:hAnsi="Times New Roman" w:cs="Times New Roman"/>
          <w:sz w:val="20"/>
          <w:szCs w:val="20"/>
          <w:lang w:eastAsia="ru-RU"/>
        </w:rPr>
        <w:t>тыс.руб., фактически поступило</w:t>
      </w:r>
      <w:r w:rsidR="00717C00" w:rsidRPr="00564975">
        <w:rPr>
          <w:rFonts w:ascii="Times New Roman" w:eastAsia="Times New Roman" w:hAnsi="Times New Roman" w:cs="Times New Roman"/>
          <w:sz w:val="20"/>
          <w:szCs w:val="20"/>
          <w:lang w:eastAsia="ru-RU"/>
        </w:rPr>
        <w:t>3295,1</w:t>
      </w:r>
      <w:r w:rsidRPr="00564975">
        <w:rPr>
          <w:rFonts w:ascii="Times New Roman" w:eastAsia="Times New Roman" w:hAnsi="Times New Roman" w:cs="Times New Roman"/>
          <w:sz w:val="20"/>
          <w:szCs w:val="20"/>
          <w:lang w:eastAsia="ru-RU"/>
        </w:rPr>
        <w:t xml:space="preserve"> тыс. руб.  </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В сравне</w:t>
      </w:r>
      <w:r w:rsidR="00717C00" w:rsidRPr="00564975">
        <w:rPr>
          <w:rFonts w:ascii="Times New Roman" w:eastAsia="Times New Roman" w:hAnsi="Times New Roman" w:cs="Times New Roman"/>
          <w:sz w:val="20"/>
          <w:szCs w:val="20"/>
          <w:lang w:eastAsia="ru-RU"/>
        </w:rPr>
        <w:t>нии с аналогичным периодом  2023</w:t>
      </w:r>
      <w:r w:rsidRPr="00564975">
        <w:rPr>
          <w:rFonts w:ascii="Times New Roman" w:eastAsia="Times New Roman" w:hAnsi="Times New Roman" w:cs="Times New Roman"/>
          <w:sz w:val="20"/>
          <w:szCs w:val="20"/>
          <w:lang w:eastAsia="ru-RU"/>
        </w:rPr>
        <w:t xml:space="preserve"> года доходов, получаемых в виде арендной платы за земельные участки поступило в</w:t>
      </w:r>
      <w:r w:rsidR="00717C00" w:rsidRPr="00564975">
        <w:rPr>
          <w:rFonts w:ascii="Times New Roman" w:eastAsia="Times New Roman" w:hAnsi="Times New Roman" w:cs="Times New Roman"/>
          <w:sz w:val="20"/>
          <w:szCs w:val="20"/>
          <w:lang w:eastAsia="ru-RU"/>
        </w:rPr>
        <w:t xml:space="preserve"> консолидированный бюджет меньше на 3324,2 </w:t>
      </w:r>
      <w:proofErr w:type="spellStart"/>
      <w:r w:rsidR="00717C00" w:rsidRPr="00564975">
        <w:rPr>
          <w:rFonts w:ascii="Times New Roman" w:eastAsia="Times New Roman" w:hAnsi="Times New Roman" w:cs="Times New Roman"/>
          <w:sz w:val="20"/>
          <w:szCs w:val="20"/>
          <w:lang w:eastAsia="ru-RU"/>
        </w:rPr>
        <w:t>тыс.руб</w:t>
      </w:r>
      <w:proofErr w:type="spellEnd"/>
      <w:r w:rsidR="00717C00" w:rsidRPr="00564975">
        <w:rPr>
          <w:rFonts w:ascii="Times New Roman" w:eastAsia="Times New Roman" w:hAnsi="Times New Roman" w:cs="Times New Roman"/>
          <w:sz w:val="20"/>
          <w:szCs w:val="20"/>
          <w:lang w:eastAsia="ru-RU"/>
        </w:rPr>
        <w:t xml:space="preserve">  в связи с уменьшением  кадастровой стоимости.</w:t>
      </w:r>
    </w:p>
    <w:p w:rsidR="00D721E7" w:rsidRPr="00564975" w:rsidRDefault="00D721E7" w:rsidP="00D721E7">
      <w:pPr>
        <w:spacing w:after="0" w:line="240" w:lineRule="auto"/>
        <w:jc w:val="both"/>
        <w:rPr>
          <w:rFonts w:ascii="Times New Roman" w:eastAsia="Times New Roman" w:hAnsi="Times New Roman" w:cs="Times New Roman"/>
          <w:i/>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прочим поступлениям от использования  имущества, находящегося в муниципальной собственности</w:t>
      </w:r>
      <w:r w:rsidRPr="00564975">
        <w:rPr>
          <w:rFonts w:ascii="Times New Roman" w:eastAsia="Times New Roman" w:hAnsi="Times New Roman" w:cs="Times New Roman"/>
          <w:sz w:val="20"/>
          <w:szCs w:val="20"/>
          <w:lang w:eastAsia="ru-RU"/>
        </w:rPr>
        <w:t xml:space="preserve">,  </w:t>
      </w:r>
      <w:r w:rsidR="00681F22" w:rsidRPr="00564975">
        <w:rPr>
          <w:rFonts w:ascii="Times New Roman" w:eastAsia="Times New Roman" w:hAnsi="Times New Roman" w:cs="Times New Roman"/>
          <w:sz w:val="20"/>
          <w:szCs w:val="20"/>
          <w:lang w:eastAsia="ru-RU"/>
        </w:rPr>
        <w:t>бюджетные назначения за 2024</w:t>
      </w:r>
      <w:r w:rsidRPr="00564975">
        <w:rPr>
          <w:rFonts w:ascii="Times New Roman" w:eastAsia="Times New Roman" w:hAnsi="Times New Roman" w:cs="Times New Roman"/>
          <w:sz w:val="20"/>
          <w:szCs w:val="20"/>
          <w:lang w:eastAsia="ru-RU"/>
        </w:rPr>
        <w:t xml:space="preserve"> год по консолидированном</w:t>
      </w:r>
      <w:r w:rsidR="00681F22" w:rsidRPr="00564975">
        <w:rPr>
          <w:rFonts w:ascii="Times New Roman" w:eastAsia="Times New Roman" w:hAnsi="Times New Roman" w:cs="Times New Roman"/>
          <w:sz w:val="20"/>
          <w:szCs w:val="20"/>
          <w:lang w:eastAsia="ru-RU"/>
        </w:rPr>
        <w:t>у бюджету района выполнены на 101,4</w:t>
      </w:r>
      <w:r w:rsidRPr="00564975">
        <w:rPr>
          <w:rFonts w:ascii="Times New Roman" w:eastAsia="Times New Roman" w:hAnsi="Times New Roman" w:cs="Times New Roman"/>
          <w:sz w:val="20"/>
          <w:szCs w:val="20"/>
          <w:lang w:eastAsia="ru-RU"/>
        </w:rPr>
        <w:t xml:space="preserve">%, при  плане </w:t>
      </w:r>
      <w:r w:rsidR="00681F22" w:rsidRPr="00564975">
        <w:rPr>
          <w:rFonts w:ascii="Times New Roman" w:eastAsia="Times New Roman" w:hAnsi="Times New Roman" w:cs="Times New Roman"/>
          <w:sz w:val="20"/>
          <w:szCs w:val="20"/>
          <w:lang w:eastAsia="ru-RU"/>
        </w:rPr>
        <w:t>7863,8</w:t>
      </w:r>
      <w:r w:rsidRPr="00564975">
        <w:rPr>
          <w:rFonts w:ascii="Times New Roman" w:eastAsia="Times New Roman" w:hAnsi="Times New Roman" w:cs="Times New Roman"/>
          <w:sz w:val="20"/>
          <w:szCs w:val="20"/>
          <w:lang w:eastAsia="ru-RU"/>
        </w:rPr>
        <w:t xml:space="preserve">тыс.руб., фактически поступило </w:t>
      </w:r>
      <w:r w:rsidR="00681F22" w:rsidRPr="00564975">
        <w:rPr>
          <w:rFonts w:ascii="Times New Roman" w:eastAsia="Times New Roman" w:hAnsi="Times New Roman" w:cs="Times New Roman"/>
          <w:sz w:val="20"/>
          <w:szCs w:val="20"/>
          <w:lang w:eastAsia="ru-RU"/>
        </w:rPr>
        <w:t>7976,2</w:t>
      </w:r>
      <w:r w:rsidRPr="00564975">
        <w:rPr>
          <w:rFonts w:ascii="Times New Roman" w:eastAsia="Times New Roman" w:hAnsi="Times New Roman" w:cs="Times New Roman"/>
          <w:sz w:val="20"/>
          <w:szCs w:val="20"/>
          <w:lang w:eastAsia="ru-RU"/>
        </w:rPr>
        <w:t xml:space="preserve">тыс.руб.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 по районному </w:t>
      </w:r>
      <w:proofErr w:type="spellStart"/>
      <w:r w:rsidRPr="00564975">
        <w:rPr>
          <w:rFonts w:ascii="Times New Roman" w:eastAsia="Times New Roman" w:hAnsi="Times New Roman" w:cs="Times New Roman"/>
          <w:sz w:val="20"/>
          <w:szCs w:val="20"/>
          <w:lang w:eastAsia="ru-RU"/>
        </w:rPr>
        <w:t>бюджету</w:t>
      </w:r>
      <w:r w:rsidR="00422A61" w:rsidRPr="00564975">
        <w:rPr>
          <w:rFonts w:ascii="Times New Roman" w:eastAsia="Times New Roman" w:hAnsi="Times New Roman" w:cs="Times New Roman"/>
          <w:sz w:val="20"/>
          <w:szCs w:val="20"/>
          <w:lang w:eastAsia="ru-RU"/>
        </w:rPr>
        <w:t>назгначения</w:t>
      </w:r>
      <w:proofErr w:type="spellEnd"/>
      <w:r w:rsidR="00422A61" w:rsidRPr="00564975">
        <w:rPr>
          <w:rFonts w:ascii="Times New Roman" w:eastAsia="Times New Roman" w:hAnsi="Times New Roman" w:cs="Times New Roman"/>
          <w:sz w:val="20"/>
          <w:szCs w:val="20"/>
          <w:lang w:eastAsia="ru-RU"/>
        </w:rPr>
        <w:t xml:space="preserve"> выполнены  на 101,2%:</w:t>
      </w:r>
      <w:r w:rsidRPr="00564975">
        <w:rPr>
          <w:rFonts w:ascii="Times New Roman" w:eastAsia="Times New Roman" w:hAnsi="Times New Roman" w:cs="Times New Roman"/>
          <w:sz w:val="20"/>
          <w:szCs w:val="20"/>
          <w:lang w:eastAsia="ru-RU"/>
        </w:rPr>
        <w:t xml:space="preserve">  при   плане в сумме</w:t>
      </w:r>
      <w:r w:rsidR="00422A61" w:rsidRPr="00564975">
        <w:rPr>
          <w:rFonts w:ascii="Times New Roman" w:eastAsia="Times New Roman" w:hAnsi="Times New Roman" w:cs="Times New Roman"/>
          <w:sz w:val="20"/>
          <w:szCs w:val="20"/>
          <w:lang w:eastAsia="ru-RU"/>
        </w:rPr>
        <w:t>744,0</w:t>
      </w:r>
      <w:r w:rsidRPr="00564975">
        <w:rPr>
          <w:rFonts w:ascii="Times New Roman" w:eastAsia="Times New Roman" w:hAnsi="Times New Roman" w:cs="Times New Roman"/>
          <w:sz w:val="20"/>
          <w:szCs w:val="20"/>
          <w:lang w:eastAsia="ru-RU"/>
        </w:rPr>
        <w:t>тыс.руб., фактически поступило</w:t>
      </w:r>
      <w:r w:rsidR="00422A61" w:rsidRPr="00564975">
        <w:rPr>
          <w:rFonts w:ascii="Times New Roman" w:eastAsia="Times New Roman" w:hAnsi="Times New Roman" w:cs="Times New Roman"/>
          <w:sz w:val="20"/>
          <w:szCs w:val="20"/>
          <w:lang w:eastAsia="ru-RU"/>
        </w:rPr>
        <w:t>753,3</w:t>
      </w:r>
      <w:r w:rsidRPr="00564975">
        <w:rPr>
          <w:rFonts w:ascii="Times New Roman" w:eastAsia="Times New Roman" w:hAnsi="Times New Roman" w:cs="Times New Roman"/>
          <w:sz w:val="20"/>
          <w:szCs w:val="20"/>
          <w:lang w:eastAsia="ru-RU"/>
        </w:rPr>
        <w:t>тыс.руб.</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по бюджетам поселений бюджетные назначения выполнены на </w:t>
      </w:r>
      <w:r w:rsidR="00422A61" w:rsidRPr="00564975">
        <w:rPr>
          <w:rFonts w:ascii="Times New Roman" w:eastAsia="Times New Roman" w:hAnsi="Times New Roman" w:cs="Times New Roman"/>
          <w:sz w:val="20"/>
          <w:szCs w:val="20"/>
          <w:lang w:eastAsia="ru-RU"/>
        </w:rPr>
        <w:t>101,5</w:t>
      </w:r>
      <w:r w:rsidRPr="00564975">
        <w:rPr>
          <w:rFonts w:ascii="Times New Roman" w:eastAsia="Times New Roman" w:hAnsi="Times New Roman" w:cs="Times New Roman"/>
          <w:sz w:val="20"/>
          <w:szCs w:val="20"/>
          <w:lang w:eastAsia="ru-RU"/>
        </w:rPr>
        <w:t xml:space="preserve">%, при  плане </w:t>
      </w:r>
      <w:r w:rsidR="00422A61" w:rsidRPr="00564975">
        <w:rPr>
          <w:rFonts w:ascii="Times New Roman" w:eastAsia="Times New Roman" w:hAnsi="Times New Roman" w:cs="Times New Roman"/>
          <w:sz w:val="20"/>
          <w:szCs w:val="20"/>
          <w:lang w:eastAsia="ru-RU"/>
        </w:rPr>
        <w:t>7119,4</w:t>
      </w:r>
      <w:r w:rsidRPr="00564975">
        <w:rPr>
          <w:rFonts w:ascii="Times New Roman" w:eastAsia="Times New Roman" w:hAnsi="Times New Roman" w:cs="Times New Roman"/>
          <w:sz w:val="20"/>
          <w:szCs w:val="20"/>
          <w:lang w:eastAsia="ru-RU"/>
        </w:rPr>
        <w:t xml:space="preserve">тыс.руб.,  фактически поступило </w:t>
      </w:r>
      <w:r w:rsidR="00422A61" w:rsidRPr="00564975">
        <w:rPr>
          <w:rFonts w:ascii="Times New Roman" w:eastAsia="Times New Roman" w:hAnsi="Times New Roman" w:cs="Times New Roman"/>
          <w:sz w:val="20"/>
          <w:szCs w:val="20"/>
          <w:lang w:eastAsia="ru-RU"/>
        </w:rPr>
        <w:t>7222,9</w:t>
      </w:r>
      <w:r w:rsidRPr="00564975">
        <w:rPr>
          <w:rFonts w:ascii="Times New Roman" w:eastAsia="Times New Roman" w:hAnsi="Times New Roman" w:cs="Times New Roman"/>
          <w:sz w:val="20"/>
          <w:szCs w:val="20"/>
          <w:lang w:eastAsia="ru-RU"/>
        </w:rPr>
        <w:t xml:space="preserve">тыс.руб. </w:t>
      </w:r>
      <w:r w:rsidR="00422A61" w:rsidRPr="00564975">
        <w:rPr>
          <w:rFonts w:ascii="Times New Roman" w:eastAsia="Times New Roman" w:hAnsi="Times New Roman" w:cs="Times New Roman"/>
          <w:sz w:val="20"/>
          <w:szCs w:val="20"/>
          <w:lang w:eastAsia="ru-RU"/>
        </w:rPr>
        <w:t>Перевыполнение  связано с  погашением задолженности прошлых лет по городскому поселению «</w:t>
      </w:r>
      <w:proofErr w:type="spellStart"/>
      <w:r w:rsidR="00422A61" w:rsidRPr="00564975">
        <w:rPr>
          <w:rFonts w:ascii="Times New Roman" w:eastAsia="Times New Roman" w:hAnsi="Times New Roman" w:cs="Times New Roman"/>
          <w:sz w:val="20"/>
          <w:szCs w:val="20"/>
          <w:lang w:eastAsia="ru-RU"/>
        </w:rPr>
        <w:t>Жирекенское</w:t>
      </w:r>
      <w:proofErr w:type="spellEnd"/>
      <w:r w:rsidR="00422A61"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сравне</w:t>
      </w:r>
      <w:r w:rsidR="00422A61" w:rsidRPr="00564975">
        <w:rPr>
          <w:rFonts w:ascii="Times New Roman" w:eastAsia="Times New Roman" w:hAnsi="Times New Roman" w:cs="Times New Roman"/>
          <w:sz w:val="20"/>
          <w:szCs w:val="20"/>
          <w:lang w:eastAsia="ru-RU"/>
        </w:rPr>
        <w:t>нии с аналогичным периодом  2023</w:t>
      </w:r>
      <w:r w:rsidRPr="00564975">
        <w:rPr>
          <w:rFonts w:ascii="Times New Roman" w:eastAsia="Times New Roman" w:hAnsi="Times New Roman" w:cs="Times New Roman"/>
          <w:sz w:val="20"/>
          <w:szCs w:val="20"/>
          <w:lang w:eastAsia="ru-RU"/>
        </w:rPr>
        <w:t xml:space="preserve"> года  доходов от использования   имущества, находящегося в муниципальной собственности, поступило в консолидированный бюджет района  </w:t>
      </w:r>
      <w:r w:rsidR="00422A61" w:rsidRPr="00564975">
        <w:rPr>
          <w:rFonts w:ascii="Times New Roman" w:eastAsia="Times New Roman" w:hAnsi="Times New Roman" w:cs="Times New Roman"/>
          <w:sz w:val="20"/>
          <w:szCs w:val="20"/>
          <w:lang w:eastAsia="ru-RU"/>
        </w:rPr>
        <w:t xml:space="preserve">меньше на 5036,9 </w:t>
      </w:r>
      <w:proofErr w:type="spellStart"/>
      <w:r w:rsidR="00422A61" w:rsidRPr="00564975">
        <w:rPr>
          <w:rFonts w:ascii="Times New Roman" w:eastAsia="Times New Roman" w:hAnsi="Times New Roman" w:cs="Times New Roman"/>
          <w:sz w:val="20"/>
          <w:szCs w:val="20"/>
          <w:lang w:eastAsia="ru-RU"/>
        </w:rPr>
        <w:t>тыс.руб</w:t>
      </w:r>
      <w:r w:rsidRPr="00564975">
        <w:rPr>
          <w:rFonts w:ascii="Times New Roman" w:eastAsia="Times New Roman" w:hAnsi="Times New Roman" w:cs="Times New Roman"/>
          <w:sz w:val="20"/>
          <w:szCs w:val="20"/>
          <w:lang w:eastAsia="ru-RU"/>
        </w:rPr>
        <w:t>тыс.руб</w:t>
      </w:r>
      <w:proofErr w:type="spellEnd"/>
      <w:r w:rsidRPr="00564975">
        <w:rPr>
          <w:rFonts w:ascii="Times New Roman" w:eastAsia="Times New Roman" w:hAnsi="Times New Roman" w:cs="Times New Roman"/>
          <w:sz w:val="20"/>
          <w:szCs w:val="20"/>
          <w:lang w:eastAsia="ru-RU"/>
        </w:rPr>
        <w:t>.  в связи с погашением в 1 квартале 2023 года задолженности прошлых лет АО «</w:t>
      </w:r>
      <w:proofErr w:type="spellStart"/>
      <w:r w:rsidRPr="00564975">
        <w:rPr>
          <w:rFonts w:ascii="Times New Roman" w:eastAsia="Times New Roman" w:hAnsi="Times New Roman" w:cs="Times New Roman"/>
          <w:sz w:val="20"/>
          <w:szCs w:val="20"/>
          <w:lang w:eastAsia="ru-RU"/>
        </w:rPr>
        <w:t>ЗабТЭК</w:t>
      </w:r>
      <w:proofErr w:type="spellEnd"/>
      <w:r w:rsidRPr="00564975">
        <w:rPr>
          <w:rFonts w:ascii="Times New Roman" w:eastAsia="Times New Roman" w:hAnsi="Times New Roman" w:cs="Times New Roman"/>
          <w:sz w:val="20"/>
          <w:szCs w:val="20"/>
          <w:lang w:eastAsia="ru-RU"/>
        </w:rPr>
        <w:t>»   городскому поселению «</w:t>
      </w:r>
      <w:proofErr w:type="spellStart"/>
      <w:r w:rsidRPr="00564975">
        <w:rPr>
          <w:rFonts w:ascii="Times New Roman" w:eastAsia="Times New Roman" w:hAnsi="Times New Roman" w:cs="Times New Roman"/>
          <w:sz w:val="20"/>
          <w:szCs w:val="20"/>
          <w:lang w:eastAsia="ru-RU"/>
        </w:rPr>
        <w:t>Жирекенское</w:t>
      </w:r>
      <w:proofErr w:type="spellEnd"/>
      <w:r w:rsidRPr="00564975">
        <w:rPr>
          <w:rFonts w:ascii="Times New Roman" w:eastAsia="Times New Roman" w:hAnsi="Times New Roman" w:cs="Times New Roman"/>
          <w:sz w:val="20"/>
          <w:szCs w:val="20"/>
          <w:lang w:eastAsia="ru-RU"/>
        </w:rPr>
        <w:t>» по аренде муниципального имущества .</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плате за негативное воздействие на окружающую среду</w:t>
      </w:r>
      <w:r w:rsidR="00422A61" w:rsidRPr="00564975">
        <w:rPr>
          <w:rFonts w:ascii="Times New Roman" w:eastAsia="Times New Roman" w:hAnsi="Times New Roman" w:cs="Times New Roman"/>
          <w:sz w:val="20"/>
          <w:szCs w:val="20"/>
          <w:lang w:eastAsia="ru-RU"/>
        </w:rPr>
        <w:t>бюджетные назначения  на 2024</w:t>
      </w:r>
      <w:r w:rsidRPr="00564975">
        <w:rPr>
          <w:rFonts w:ascii="Times New Roman" w:eastAsia="Times New Roman" w:hAnsi="Times New Roman" w:cs="Times New Roman"/>
          <w:sz w:val="20"/>
          <w:szCs w:val="20"/>
          <w:lang w:eastAsia="ru-RU"/>
        </w:rPr>
        <w:t xml:space="preserve"> год  выполнены на </w:t>
      </w:r>
      <w:r w:rsidR="00422A61" w:rsidRPr="00564975">
        <w:rPr>
          <w:rFonts w:ascii="Times New Roman" w:eastAsia="Times New Roman" w:hAnsi="Times New Roman" w:cs="Times New Roman"/>
          <w:sz w:val="20"/>
          <w:szCs w:val="20"/>
          <w:lang w:eastAsia="ru-RU"/>
        </w:rPr>
        <w:t>100</w:t>
      </w:r>
      <w:r w:rsidRPr="00564975">
        <w:rPr>
          <w:rFonts w:ascii="Times New Roman" w:eastAsia="Times New Roman" w:hAnsi="Times New Roman" w:cs="Times New Roman"/>
          <w:sz w:val="20"/>
          <w:szCs w:val="20"/>
          <w:lang w:eastAsia="ru-RU"/>
        </w:rPr>
        <w:t xml:space="preserve">%: при плане  </w:t>
      </w:r>
      <w:r w:rsidR="00714152" w:rsidRPr="00564975">
        <w:rPr>
          <w:rFonts w:ascii="Times New Roman" w:eastAsia="Times New Roman" w:hAnsi="Times New Roman" w:cs="Times New Roman"/>
          <w:sz w:val="20"/>
          <w:szCs w:val="20"/>
          <w:lang w:eastAsia="ru-RU"/>
        </w:rPr>
        <w:t>2628,2</w:t>
      </w:r>
      <w:r w:rsidRPr="00564975">
        <w:rPr>
          <w:rFonts w:ascii="Times New Roman" w:eastAsia="Times New Roman" w:hAnsi="Times New Roman" w:cs="Times New Roman"/>
          <w:sz w:val="20"/>
          <w:szCs w:val="20"/>
          <w:lang w:eastAsia="ru-RU"/>
        </w:rPr>
        <w:t xml:space="preserve">тыс.руб.,  фактически поступило  </w:t>
      </w:r>
      <w:r w:rsidR="00714152" w:rsidRPr="00564975">
        <w:rPr>
          <w:rFonts w:ascii="Times New Roman" w:eastAsia="Times New Roman" w:hAnsi="Times New Roman" w:cs="Times New Roman"/>
          <w:sz w:val="20"/>
          <w:szCs w:val="20"/>
          <w:lang w:eastAsia="ru-RU"/>
        </w:rPr>
        <w:t>2628,2</w:t>
      </w:r>
      <w:r w:rsidRPr="00564975">
        <w:rPr>
          <w:rFonts w:ascii="Times New Roman" w:eastAsia="Times New Roman" w:hAnsi="Times New Roman" w:cs="Times New Roman"/>
          <w:sz w:val="20"/>
          <w:szCs w:val="20"/>
          <w:lang w:eastAsia="ru-RU"/>
        </w:rPr>
        <w:t xml:space="preserve">тыс.руб.  </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lastRenderedPageBreak/>
        <w:t>В сравне</w:t>
      </w:r>
      <w:r w:rsidR="00714152" w:rsidRPr="00564975">
        <w:rPr>
          <w:rFonts w:ascii="Times New Roman" w:eastAsia="Times New Roman" w:hAnsi="Times New Roman" w:cs="Times New Roman"/>
          <w:sz w:val="20"/>
          <w:szCs w:val="20"/>
          <w:lang w:eastAsia="ru-RU"/>
        </w:rPr>
        <w:t>нии с  аналогичным периодом 2023</w:t>
      </w:r>
      <w:r w:rsidRPr="00564975">
        <w:rPr>
          <w:rFonts w:ascii="Times New Roman" w:eastAsia="Times New Roman" w:hAnsi="Times New Roman" w:cs="Times New Roman"/>
          <w:sz w:val="20"/>
          <w:szCs w:val="20"/>
          <w:lang w:eastAsia="ru-RU"/>
        </w:rPr>
        <w:t xml:space="preserve"> года платы за негативное воздействие на о</w:t>
      </w:r>
      <w:r w:rsidR="00714152" w:rsidRPr="00564975">
        <w:rPr>
          <w:rFonts w:ascii="Times New Roman" w:eastAsia="Times New Roman" w:hAnsi="Times New Roman" w:cs="Times New Roman"/>
          <w:sz w:val="20"/>
          <w:szCs w:val="20"/>
          <w:lang w:eastAsia="ru-RU"/>
        </w:rPr>
        <w:t xml:space="preserve">кружающую среду поступило больше на 2345,3 </w:t>
      </w:r>
      <w:proofErr w:type="spellStart"/>
      <w:r w:rsidR="00714152" w:rsidRPr="00564975">
        <w:rPr>
          <w:rFonts w:ascii="Times New Roman" w:eastAsia="Times New Roman" w:hAnsi="Times New Roman" w:cs="Times New Roman"/>
          <w:sz w:val="20"/>
          <w:szCs w:val="20"/>
          <w:lang w:eastAsia="ru-RU"/>
        </w:rPr>
        <w:t>тыс.руб</w:t>
      </w:r>
      <w:r w:rsidR="00C55350" w:rsidRPr="00564975">
        <w:rPr>
          <w:rFonts w:ascii="Times New Roman" w:eastAsia="Times New Roman" w:hAnsi="Times New Roman" w:cs="Times New Roman"/>
          <w:sz w:val="20"/>
          <w:szCs w:val="20"/>
          <w:lang w:eastAsia="ru-RU"/>
        </w:rPr>
        <w:t>в</w:t>
      </w:r>
      <w:proofErr w:type="spellEnd"/>
      <w:r w:rsidR="00C55350" w:rsidRPr="00564975">
        <w:rPr>
          <w:rFonts w:ascii="Times New Roman" w:eastAsia="Times New Roman" w:hAnsi="Times New Roman" w:cs="Times New Roman"/>
          <w:sz w:val="20"/>
          <w:szCs w:val="20"/>
          <w:lang w:eastAsia="ru-RU"/>
        </w:rPr>
        <w:t xml:space="preserve"> связи  с разовым платежом  в ноябре 2024 года от АО «Прииск </w:t>
      </w:r>
      <w:proofErr w:type="spellStart"/>
      <w:r w:rsidR="00C55350" w:rsidRPr="00564975">
        <w:rPr>
          <w:rFonts w:ascii="Times New Roman" w:eastAsia="Times New Roman" w:hAnsi="Times New Roman" w:cs="Times New Roman"/>
          <w:sz w:val="20"/>
          <w:szCs w:val="20"/>
          <w:lang w:eastAsia="ru-RU"/>
        </w:rPr>
        <w:t>Соловьевский</w:t>
      </w:r>
      <w:proofErr w:type="spellEnd"/>
      <w:r w:rsidR="00C55350" w:rsidRPr="00564975">
        <w:rPr>
          <w:rFonts w:ascii="Times New Roman" w:eastAsia="Times New Roman" w:hAnsi="Times New Roman" w:cs="Times New Roman"/>
          <w:sz w:val="20"/>
          <w:szCs w:val="20"/>
          <w:lang w:eastAsia="ru-RU"/>
        </w:rPr>
        <w:t>».</w:t>
      </w:r>
    </w:p>
    <w:p w:rsidR="00C55350" w:rsidRPr="00564975" w:rsidRDefault="00C55350" w:rsidP="00D721E7">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C55350">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C55350" w:rsidRPr="00564975">
        <w:rPr>
          <w:rFonts w:ascii="Times New Roman" w:eastAsia="Times New Roman" w:hAnsi="Times New Roman" w:cs="Times New Roman"/>
          <w:sz w:val="20"/>
          <w:szCs w:val="20"/>
          <w:u w:val="single"/>
          <w:lang w:eastAsia="ru-RU"/>
        </w:rPr>
        <w:t>По доходам от оказания платных услуг</w:t>
      </w:r>
      <w:r w:rsidR="00C55350" w:rsidRPr="00564975">
        <w:rPr>
          <w:rFonts w:ascii="Times New Roman" w:eastAsia="Times New Roman" w:hAnsi="Times New Roman" w:cs="Times New Roman"/>
          <w:sz w:val="20"/>
          <w:szCs w:val="20"/>
          <w:lang w:eastAsia="ru-RU"/>
        </w:rPr>
        <w:t xml:space="preserve">бюджетные назначения м выполнены  на 115,8%, при плане на 2024 год в сумме 10180,2 </w:t>
      </w:r>
      <w:proofErr w:type="spellStart"/>
      <w:r w:rsidR="00C55350" w:rsidRPr="00564975">
        <w:rPr>
          <w:rFonts w:ascii="Times New Roman" w:eastAsia="Times New Roman" w:hAnsi="Times New Roman" w:cs="Times New Roman"/>
          <w:sz w:val="20"/>
          <w:szCs w:val="20"/>
          <w:lang w:eastAsia="ru-RU"/>
        </w:rPr>
        <w:t>тыс.руб</w:t>
      </w:r>
      <w:proofErr w:type="spellEnd"/>
      <w:r w:rsidR="00C55350" w:rsidRPr="00564975">
        <w:rPr>
          <w:rFonts w:ascii="Times New Roman" w:eastAsia="Times New Roman" w:hAnsi="Times New Roman" w:cs="Times New Roman"/>
          <w:sz w:val="20"/>
          <w:szCs w:val="20"/>
          <w:lang w:eastAsia="ru-RU"/>
        </w:rPr>
        <w:t xml:space="preserve"> .фактически поступило 11785,9 тыс.руб. В сравнении с аналогичным периодом 2023 года доходов от платных услуг поступило  больше на  400 тыс.руб.</w:t>
      </w:r>
    </w:p>
    <w:p w:rsidR="00C55350"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p>
    <w:p w:rsidR="00D721E7" w:rsidRPr="00564975" w:rsidRDefault="00C55350"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r w:rsidR="00D721E7" w:rsidRPr="00564975">
        <w:rPr>
          <w:rFonts w:ascii="Times New Roman" w:eastAsia="Times New Roman" w:hAnsi="Times New Roman" w:cs="Times New Roman"/>
          <w:sz w:val="20"/>
          <w:szCs w:val="20"/>
          <w:u w:val="single"/>
          <w:lang w:eastAsia="ru-RU"/>
        </w:rPr>
        <w:t>Подоходам от продажи материальных и нематериальных активов</w:t>
      </w:r>
      <w:r w:rsidR="00D721E7" w:rsidRPr="00564975">
        <w:rPr>
          <w:rFonts w:ascii="Times New Roman" w:eastAsia="Times New Roman" w:hAnsi="Times New Roman" w:cs="Times New Roman"/>
          <w:sz w:val="20"/>
          <w:szCs w:val="20"/>
          <w:lang w:eastAsia="ru-RU"/>
        </w:rPr>
        <w:t xml:space="preserve">  бюджетные назначения  выполнены на </w:t>
      </w:r>
      <w:r w:rsidR="00567B2B" w:rsidRPr="00564975">
        <w:rPr>
          <w:rFonts w:ascii="Times New Roman" w:eastAsia="Times New Roman" w:hAnsi="Times New Roman" w:cs="Times New Roman"/>
          <w:sz w:val="20"/>
          <w:szCs w:val="20"/>
          <w:lang w:eastAsia="ru-RU"/>
        </w:rPr>
        <w:t>101,4%;  при плане  на 2024 год в сумме 1486,1</w:t>
      </w:r>
      <w:r w:rsidR="00D721E7" w:rsidRPr="00564975">
        <w:rPr>
          <w:rFonts w:ascii="Times New Roman" w:eastAsia="Times New Roman" w:hAnsi="Times New Roman" w:cs="Times New Roman"/>
          <w:sz w:val="20"/>
          <w:szCs w:val="20"/>
          <w:lang w:eastAsia="ru-RU"/>
        </w:rPr>
        <w:t>тыс.р</w:t>
      </w:r>
      <w:r w:rsidR="00567B2B" w:rsidRPr="00564975">
        <w:rPr>
          <w:rFonts w:ascii="Times New Roman" w:eastAsia="Times New Roman" w:hAnsi="Times New Roman" w:cs="Times New Roman"/>
          <w:sz w:val="20"/>
          <w:szCs w:val="20"/>
          <w:lang w:eastAsia="ru-RU"/>
        </w:rPr>
        <w:t>уб., фактически поступило 1506,8</w:t>
      </w:r>
      <w:r w:rsidR="00D721E7" w:rsidRPr="00564975">
        <w:rPr>
          <w:rFonts w:ascii="Times New Roman" w:eastAsia="Times New Roman" w:hAnsi="Times New Roman" w:cs="Times New Roman"/>
          <w:sz w:val="20"/>
          <w:szCs w:val="20"/>
          <w:lang w:eastAsia="ru-RU"/>
        </w:rPr>
        <w:t>тыс.руб.</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сравне</w:t>
      </w:r>
      <w:r w:rsidR="00567B2B" w:rsidRPr="00564975">
        <w:rPr>
          <w:rFonts w:ascii="Times New Roman" w:eastAsia="Times New Roman" w:hAnsi="Times New Roman" w:cs="Times New Roman"/>
          <w:sz w:val="20"/>
          <w:szCs w:val="20"/>
          <w:lang w:eastAsia="ru-RU"/>
        </w:rPr>
        <w:t>нии с аналогичным периодом  2023</w:t>
      </w:r>
      <w:r w:rsidRPr="00564975">
        <w:rPr>
          <w:rFonts w:ascii="Times New Roman" w:eastAsia="Times New Roman" w:hAnsi="Times New Roman" w:cs="Times New Roman"/>
          <w:sz w:val="20"/>
          <w:szCs w:val="20"/>
          <w:lang w:eastAsia="ru-RU"/>
        </w:rPr>
        <w:t xml:space="preserve"> года  доходов от продажи материальных и нематер</w:t>
      </w:r>
      <w:r w:rsidR="00567B2B" w:rsidRPr="00564975">
        <w:rPr>
          <w:rFonts w:ascii="Times New Roman" w:eastAsia="Times New Roman" w:hAnsi="Times New Roman" w:cs="Times New Roman"/>
          <w:sz w:val="20"/>
          <w:szCs w:val="20"/>
          <w:lang w:eastAsia="ru-RU"/>
        </w:rPr>
        <w:t>иальных активов поступило меньше  на 1795,0</w:t>
      </w:r>
      <w:r w:rsidRPr="00564975">
        <w:rPr>
          <w:rFonts w:ascii="Times New Roman" w:eastAsia="Times New Roman" w:hAnsi="Times New Roman" w:cs="Times New Roman"/>
          <w:sz w:val="20"/>
          <w:szCs w:val="20"/>
          <w:lang w:eastAsia="ru-RU"/>
        </w:rPr>
        <w:t xml:space="preserve">тыс.руб. в связи с продажей муниципального </w:t>
      </w:r>
      <w:proofErr w:type="spellStart"/>
      <w:r w:rsidRPr="00564975">
        <w:rPr>
          <w:rFonts w:ascii="Times New Roman" w:eastAsia="Times New Roman" w:hAnsi="Times New Roman" w:cs="Times New Roman"/>
          <w:sz w:val="20"/>
          <w:szCs w:val="20"/>
          <w:lang w:eastAsia="ru-RU"/>
        </w:rPr>
        <w:t>имущества</w:t>
      </w:r>
      <w:r w:rsidR="00071131" w:rsidRPr="00564975">
        <w:rPr>
          <w:rFonts w:ascii="Times New Roman" w:eastAsia="Times New Roman" w:hAnsi="Times New Roman" w:cs="Times New Roman"/>
          <w:sz w:val="20"/>
          <w:szCs w:val="20"/>
          <w:lang w:eastAsia="ru-RU"/>
        </w:rPr>
        <w:t>в</w:t>
      </w:r>
      <w:proofErr w:type="spellEnd"/>
      <w:r w:rsidR="00071131" w:rsidRPr="00564975">
        <w:rPr>
          <w:rFonts w:ascii="Times New Roman" w:eastAsia="Times New Roman" w:hAnsi="Times New Roman" w:cs="Times New Roman"/>
          <w:sz w:val="20"/>
          <w:szCs w:val="20"/>
          <w:lang w:eastAsia="ru-RU"/>
        </w:rPr>
        <w:t xml:space="preserve"> 2023 году и с оформлением договоров купли-продажи земельных участков</w:t>
      </w:r>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штрафам, санкциям, возмещению ущерба</w:t>
      </w:r>
      <w:r w:rsidRPr="00564975">
        <w:rPr>
          <w:rFonts w:ascii="Times New Roman" w:eastAsia="Times New Roman" w:hAnsi="Times New Roman" w:cs="Times New Roman"/>
          <w:sz w:val="20"/>
          <w:szCs w:val="20"/>
          <w:lang w:eastAsia="ru-RU"/>
        </w:rPr>
        <w:t xml:space="preserve"> бюджетные назначения выполнены на  </w:t>
      </w:r>
      <w:r w:rsidR="00071131" w:rsidRPr="00564975">
        <w:rPr>
          <w:rFonts w:ascii="Times New Roman" w:eastAsia="Times New Roman" w:hAnsi="Times New Roman" w:cs="Times New Roman"/>
          <w:sz w:val="20"/>
          <w:szCs w:val="20"/>
          <w:lang w:eastAsia="ru-RU"/>
        </w:rPr>
        <w:t>107,1</w:t>
      </w:r>
      <w:r w:rsidRPr="00564975">
        <w:rPr>
          <w:rFonts w:ascii="Times New Roman" w:eastAsia="Times New Roman" w:hAnsi="Times New Roman" w:cs="Times New Roman"/>
          <w:sz w:val="20"/>
          <w:szCs w:val="20"/>
          <w:lang w:eastAsia="ru-RU"/>
        </w:rPr>
        <w:t xml:space="preserve">%; при  </w:t>
      </w:r>
      <w:r w:rsidR="00071131" w:rsidRPr="00564975">
        <w:rPr>
          <w:rFonts w:ascii="Times New Roman" w:eastAsia="Times New Roman" w:hAnsi="Times New Roman" w:cs="Times New Roman"/>
          <w:sz w:val="20"/>
          <w:szCs w:val="20"/>
          <w:lang w:eastAsia="ru-RU"/>
        </w:rPr>
        <w:t>плане на 2024 год в сумме 2249,0</w:t>
      </w:r>
      <w:r w:rsidRPr="00564975">
        <w:rPr>
          <w:rFonts w:ascii="Times New Roman" w:eastAsia="Times New Roman" w:hAnsi="Times New Roman" w:cs="Times New Roman"/>
          <w:sz w:val="20"/>
          <w:szCs w:val="20"/>
          <w:lang w:eastAsia="ru-RU"/>
        </w:rPr>
        <w:t>тыс.р</w:t>
      </w:r>
      <w:r w:rsidR="00071131" w:rsidRPr="00564975">
        <w:rPr>
          <w:rFonts w:ascii="Times New Roman" w:eastAsia="Times New Roman" w:hAnsi="Times New Roman" w:cs="Times New Roman"/>
          <w:sz w:val="20"/>
          <w:szCs w:val="20"/>
          <w:lang w:eastAsia="ru-RU"/>
        </w:rPr>
        <w:t>уб., фактически поступило  2409,1</w:t>
      </w:r>
      <w:r w:rsidRPr="00564975">
        <w:rPr>
          <w:rFonts w:ascii="Times New Roman" w:eastAsia="Times New Roman" w:hAnsi="Times New Roman" w:cs="Times New Roman"/>
          <w:sz w:val="20"/>
          <w:szCs w:val="20"/>
          <w:lang w:eastAsia="ru-RU"/>
        </w:rPr>
        <w:t>тыс.руб.</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сравне</w:t>
      </w:r>
      <w:r w:rsidR="00071131" w:rsidRPr="00564975">
        <w:rPr>
          <w:rFonts w:ascii="Times New Roman" w:eastAsia="Times New Roman" w:hAnsi="Times New Roman" w:cs="Times New Roman"/>
          <w:sz w:val="20"/>
          <w:szCs w:val="20"/>
          <w:lang w:eastAsia="ru-RU"/>
        </w:rPr>
        <w:t>нии с  аналогичным периодом 2023</w:t>
      </w:r>
      <w:r w:rsidRPr="00564975">
        <w:rPr>
          <w:rFonts w:ascii="Times New Roman" w:eastAsia="Times New Roman" w:hAnsi="Times New Roman" w:cs="Times New Roman"/>
          <w:sz w:val="20"/>
          <w:szCs w:val="20"/>
          <w:lang w:eastAsia="ru-RU"/>
        </w:rPr>
        <w:t xml:space="preserve"> года  штр</w:t>
      </w:r>
      <w:r w:rsidR="00071131" w:rsidRPr="00564975">
        <w:rPr>
          <w:rFonts w:ascii="Times New Roman" w:eastAsia="Times New Roman" w:hAnsi="Times New Roman" w:cs="Times New Roman"/>
          <w:sz w:val="20"/>
          <w:szCs w:val="20"/>
          <w:lang w:eastAsia="ru-RU"/>
        </w:rPr>
        <w:t xml:space="preserve">афных санкций  поступило  больше </w:t>
      </w:r>
      <w:r w:rsidRPr="00564975">
        <w:rPr>
          <w:rFonts w:ascii="Times New Roman" w:eastAsia="Times New Roman" w:hAnsi="Times New Roman" w:cs="Times New Roman"/>
          <w:sz w:val="20"/>
          <w:szCs w:val="20"/>
          <w:lang w:eastAsia="ru-RU"/>
        </w:rPr>
        <w:t xml:space="preserve"> на  1512,6 тыс.руб.</w:t>
      </w:r>
    </w:p>
    <w:p w:rsidR="00D721E7" w:rsidRPr="00564975" w:rsidRDefault="00071131"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266,6 </w:t>
      </w:r>
      <w:proofErr w:type="spellStart"/>
      <w:r w:rsidRPr="00564975">
        <w:rPr>
          <w:rFonts w:ascii="Times New Roman" w:eastAsia="Times New Roman" w:hAnsi="Times New Roman" w:cs="Times New Roman"/>
          <w:sz w:val="20"/>
          <w:szCs w:val="20"/>
          <w:lang w:eastAsia="ru-RU"/>
        </w:rPr>
        <w:t>тыс.руб</w:t>
      </w:r>
      <w:proofErr w:type="spellEnd"/>
      <w:r w:rsidRPr="00564975">
        <w:rPr>
          <w:rFonts w:ascii="Times New Roman" w:eastAsia="Times New Roman" w:hAnsi="Times New Roman" w:cs="Times New Roman"/>
          <w:sz w:val="20"/>
          <w:szCs w:val="20"/>
          <w:lang w:eastAsia="ru-RU"/>
        </w:rPr>
        <w:t>, в связи с поступлением в январе-феврале2024 года платежей от возмещения вреда окружающей среде (вырубка леса).</w:t>
      </w: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u w:val="single"/>
          <w:lang w:eastAsia="ru-RU"/>
        </w:rPr>
        <w:t>По прочим неналоговым доходам</w:t>
      </w:r>
      <w:r w:rsidRPr="00564975">
        <w:rPr>
          <w:rFonts w:ascii="Times New Roman" w:eastAsia="Times New Roman" w:hAnsi="Times New Roman" w:cs="Times New Roman"/>
          <w:sz w:val="20"/>
          <w:szCs w:val="20"/>
          <w:lang w:eastAsia="ru-RU"/>
        </w:rPr>
        <w:t xml:space="preserve"> бюджетные назначения выполнены на 10</w:t>
      </w:r>
      <w:r w:rsidR="00071131" w:rsidRPr="00564975">
        <w:rPr>
          <w:rFonts w:ascii="Times New Roman" w:eastAsia="Times New Roman" w:hAnsi="Times New Roman" w:cs="Times New Roman"/>
          <w:sz w:val="20"/>
          <w:szCs w:val="20"/>
          <w:lang w:eastAsia="ru-RU"/>
        </w:rPr>
        <w:t>0,8 %, при плане на 2024</w:t>
      </w:r>
      <w:r w:rsidRPr="00564975">
        <w:rPr>
          <w:rFonts w:ascii="Times New Roman" w:eastAsia="Times New Roman" w:hAnsi="Times New Roman" w:cs="Times New Roman"/>
          <w:sz w:val="20"/>
          <w:szCs w:val="20"/>
          <w:lang w:eastAsia="ru-RU"/>
        </w:rPr>
        <w:t xml:space="preserve"> год в сумме </w:t>
      </w:r>
      <w:r w:rsidR="00071131" w:rsidRPr="00564975">
        <w:rPr>
          <w:rFonts w:ascii="Times New Roman" w:eastAsia="Times New Roman" w:hAnsi="Times New Roman" w:cs="Times New Roman"/>
          <w:sz w:val="20"/>
          <w:szCs w:val="20"/>
          <w:lang w:eastAsia="ru-RU"/>
        </w:rPr>
        <w:t>6909,5</w:t>
      </w:r>
      <w:r w:rsidRPr="00564975">
        <w:rPr>
          <w:rFonts w:ascii="Times New Roman" w:eastAsia="Times New Roman" w:hAnsi="Times New Roman" w:cs="Times New Roman"/>
          <w:sz w:val="20"/>
          <w:szCs w:val="20"/>
          <w:lang w:eastAsia="ru-RU"/>
        </w:rPr>
        <w:t>тыс.ру</w:t>
      </w:r>
      <w:r w:rsidR="00071131" w:rsidRPr="00564975">
        <w:rPr>
          <w:rFonts w:ascii="Times New Roman" w:eastAsia="Times New Roman" w:hAnsi="Times New Roman" w:cs="Times New Roman"/>
          <w:sz w:val="20"/>
          <w:szCs w:val="20"/>
          <w:lang w:eastAsia="ru-RU"/>
        </w:rPr>
        <w:t>б., фактически поступило  6963,6</w:t>
      </w:r>
      <w:r w:rsidRPr="00564975">
        <w:rPr>
          <w:rFonts w:ascii="Times New Roman" w:eastAsia="Times New Roman" w:hAnsi="Times New Roman" w:cs="Times New Roman"/>
          <w:sz w:val="20"/>
          <w:szCs w:val="20"/>
          <w:lang w:eastAsia="ru-RU"/>
        </w:rPr>
        <w:t xml:space="preserve">тыс.руб.  </w:t>
      </w:r>
    </w:p>
    <w:p w:rsidR="00D721E7" w:rsidRPr="00564975" w:rsidRDefault="00071131"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сравнении  с 2023</w:t>
      </w:r>
      <w:r w:rsidR="00D721E7" w:rsidRPr="00564975">
        <w:rPr>
          <w:rFonts w:ascii="Times New Roman" w:eastAsia="Times New Roman" w:hAnsi="Times New Roman" w:cs="Times New Roman"/>
          <w:sz w:val="20"/>
          <w:szCs w:val="20"/>
          <w:lang w:eastAsia="ru-RU"/>
        </w:rPr>
        <w:t xml:space="preserve"> годом прочих неналоговых дохо</w:t>
      </w:r>
      <w:r w:rsidRPr="00564975">
        <w:rPr>
          <w:rFonts w:ascii="Times New Roman" w:eastAsia="Times New Roman" w:hAnsi="Times New Roman" w:cs="Times New Roman"/>
          <w:sz w:val="20"/>
          <w:szCs w:val="20"/>
          <w:lang w:eastAsia="ru-RU"/>
        </w:rPr>
        <w:t>дов поступило  больше  на 3926,8</w:t>
      </w:r>
      <w:r w:rsidR="00D721E7" w:rsidRPr="00564975">
        <w:rPr>
          <w:rFonts w:ascii="Times New Roman" w:eastAsia="Times New Roman" w:hAnsi="Times New Roman" w:cs="Times New Roman"/>
          <w:sz w:val="20"/>
          <w:szCs w:val="20"/>
          <w:lang w:eastAsia="ru-RU"/>
        </w:rPr>
        <w:t xml:space="preserve"> тыс. руб.</w:t>
      </w:r>
      <w:r w:rsidRPr="00564975">
        <w:rPr>
          <w:rFonts w:ascii="Times New Roman" w:eastAsia="Times New Roman" w:hAnsi="Times New Roman" w:cs="Times New Roman"/>
          <w:sz w:val="20"/>
          <w:szCs w:val="20"/>
          <w:lang w:eastAsia="ru-RU"/>
        </w:rPr>
        <w:t>,  в связи с поступлением в 2024</w:t>
      </w:r>
      <w:r w:rsidR="00D721E7" w:rsidRPr="00564975">
        <w:rPr>
          <w:rFonts w:ascii="Times New Roman" w:eastAsia="Times New Roman" w:hAnsi="Times New Roman" w:cs="Times New Roman"/>
          <w:sz w:val="20"/>
          <w:szCs w:val="20"/>
          <w:lang w:eastAsia="ru-RU"/>
        </w:rPr>
        <w:t xml:space="preserve"> году  финансовой помощи муниципальному району от АО «Прииск </w:t>
      </w:r>
      <w:proofErr w:type="spellStart"/>
      <w:r w:rsidR="00D721E7" w:rsidRPr="00564975">
        <w:rPr>
          <w:rFonts w:ascii="Times New Roman" w:eastAsia="Times New Roman" w:hAnsi="Times New Roman" w:cs="Times New Roman"/>
          <w:sz w:val="20"/>
          <w:szCs w:val="20"/>
          <w:lang w:eastAsia="ru-RU"/>
        </w:rPr>
        <w:t>Соловьевский</w:t>
      </w:r>
      <w:proofErr w:type="spellEnd"/>
      <w:r w:rsidR="00D721E7"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сельскому поселению  «</w:t>
      </w:r>
      <w:proofErr w:type="spellStart"/>
      <w:r w:rsidRPr="00564975">
        <w:rPr>
          <w:rFonts w:ascii="Times New Roman" w:eastAsia="Times New Roman" w:hAnsi="Times New Roman" w:cs="Times New Roman"/>
          <w:sz w:val="20"/>
          <w:szCs w:val="20"/>
          <w:lang w:eastAsia="ru-RU"/>
        </w:rPr>
        <w:t>Алеурское</w:t>
      </w:r>
      <w:proofErr w:type="spellEnd"/>
      <w:r w:rsidRPr="00564975">
        <w:rPr>
          <w:rFonts w:ascii="Times New Roman" w:eastAsia="Times New Roman" w:hAnsi="Times New Roman" w:cs="Times New Roman"/>
          <w:sz w:val="20"/>
          <w:szCs w:val="20"/>
          <w:lang w:eastAsia="ru-RU"/>
        </w:rPr>
        <w:t>»</w:t>
      </w:r>
      <w:r w:rsidR="008D498A" w:rsidRPr="00564975">
        <w:rPr>
          <w:rFonts w:ascii="Times New Roman" w:eastAsia="Times New Roman" w:hAnsi="Times New Roman" w:cs="Times New Roman"/>
          <w:sz w:val="20"/>
          <w:szCs w:val="20"/>
          <w:lang w:eastAsia="ru-RU"/>
        </w:rPr>
        <w:t xml:space="preserve">, муниципальному району в сумме 1234,0 </w:t>
      </w:r>
      <w:proofErr w:type="spellStart"/>
      <w:r w:rsidR="008D498A" w:rsidRPr="00564975">
        <w:rPr>
          <w:rFonts w:ascii="Times New Roman" w:eastAsia="Times New Roman" w:hAnsi="Times New Roman" w:cs="Times New Roman"/>
          <w:sz w:val="20"/>
          <w:szCs w:val="20"/>
          <w:lang w:eastAsia="ru-RU"/>
        </w:rPr>
        <w:t>тыс.руб</w:t>
      </w:r>
      <w:proofErr w:type="spellEnd"/>
      <w:r w:rsidR="008D498A" w:rsidRPr="00564975">
        <w:rPr>
          <w:rFonts w:ascii="Times New Roman" w:eastAsia="Times New Roman" w:hAnsi="Times New Roman" w:cs="Times New Roman"/>
          <w:sz w:val="20"/>
          <w:szCs w:val="20"/>
          <w:lang w:eastAsia="ru-RU"/>
        </w:rPr>
        <w:t xml:space="preserve">, а так же от ОАО «РЖД» муниципальному району на оснащение ФОК «Олимп» в сумме 1584,0 </w:t>
      </w:r>
      <w:proofErr w:type="spellStart"/>
      <w:r w:rsidR="008D498A" w:rsidRPr="00564975">
        <w:rPr>
          <w:rFonts w:ascii="Times New Roman" w:eastAsia="Times New Roman" w:hAnsi="Times New Roman" w:cs="Times New Roman"/>
          <w:sz w:val="20"/>
          <w:szCs w:val="20"/>
          <w:lang w:eastAsia="ru-RU"/>
        </w:rPr>
        <w:t>тыс.руб</w:t>
      </w:r>
      <w:proofErr w:type="spellEnd"/>
      <w:r w:rsidR="008D498A" w:rsidRPr="00564975">
        <w:rPr>
          <w:rFonts w:ascii="Times New Roman" w:eastAsia="Times New Roman" w:hAnsi="Times New Roman" w:cs="Times New Roman"/>
          <w:sz w:val="20"/>
          <w:szCs w:val="20"/>
          <w:lang w:eastAsia="ru-RU"/>
        </w:rPr>
        <w:t xml:space="preserve">, оказание благотворительной помощи Забайкальским центром  развития  Комитету образования и молодежной политики на проведение семинара работников сферы образования  в сумме 300,0 тыс. </w:t>
      </w:r>
      <w:proofErr w:type="spellStart"/>
      <w:r w:rsidR="008D498A" w:rsidRPr="00564975">
        <w:rPr>
          <w:rFonts w:ascii="Times New Roman" w:eastAsia="Times New Roman" w:hAnsi="Times New Roman" w:cs="Times New Roman"/>
          <w:sz w:val="20"/>
          <w:szCs w:val="20"/>
          <w:lang w:eastAsia="ru-RU"/>
        </w:rPr>
        <w:t>руб</w:t>
      </w:r>
      <w:proofErr w:type="spellEnd"/>
      <w:r w:rsidR="008D498A" w:rsidRPr="00564975">
        <w:rPr>
          <w:rFonts w:ascii="Times New Roman" w:eastAsia="Times New Roman" w:hAnsi="Times New Roman" w:cs="Times New Roman"/>
          <w:sz w:val="20"/>
          <w:szCs w:val="20"/>
          <w:lang w:eastAsia="ru-RU"/>
        </w:rPr>
        <w:t>, благотворительность другим поселениям на проведение Праздника 9 Мая «День Победы»</w:t>
      </w:r>
      <w:r w:rsidR="00D721E7" w:rsidRPr="00564975">
        <w:rPr>
          <w:rFonts w:ascii="Times New Roman" w:eastAsia="Times New Roman" w:hAnsi="Times New Roman" w:cs="Times New Roman"/>
          <w:sz w:val="20"/>
          <w:szCs w:val="20"/>
          <w:lang w:eastAsia="ru-RU"/>
        </w:rPr>
        <w:t>.</w:t>
      </w:r>
    </w:p>
    <w:p w:rsidR="00D721E7" w:rsidRPr="00564975" w:rsidRDefault="00D721E7" w:rsidP="00D721E7">
      <w:pPr>
        <w:ind w:firstLine="709"/>
        <w:jc w:val="center"/>
        <w:rPr>
          <w:rFonts w:ascii="Times New Roman" w:eastAsia="Times New Roman" w:hAnsi="Times New Roman" w:cs="Times New Roman"/>
          <w:sz w:val="20"/>
          <w:szCs w:val="20"/>
          <w:lang w:eastAsia="ru-RU"/>
        </w:rPr>
      </w:pPr>
    </w:p>
    <w:p w:rsidR="00D721E7" w:rsidRPr="00564975" w:rsidRDefault="00D721E7" w:rsidP="00D721E7">
      <w:pPr>
        <w:ind w:firstLine="709"/>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15. ТРАНСПОРТ, ДОРОЖНОЕ ХОЗЯЙСТВО</w:t>
      </w:r>
    </w:p>
    <w:p w:rsidR="002E05DE" w:rsidRPr="00564975" w:rsidRDefault="002E05DE" w:rsidP="002E05DE">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Общая протяженность автомобильных дорог общего пользования местного значения составляет 596,704 км,  в том числе  с грунтовым покрытием-531,610 км, дорог  с усовершенствованным покрытием-65,094 км или 12.2 % от общей протяженности дорог.</w:t>
      </w:r>
    </w:p>
    <w:p w:rsidR="002E05DE" w:rsidRPr="00564975" w:rsidRDefault="002E05DE" w:rsidP="002E05DE">
      <w:pPr>
        <w:tabs>
          <w:tab w:val="left" w:pos="0"/>
        </w:tabs>
        <w:spacing w:after="0" w:line="240" w:lineRule="auto"/>
        <w:jc w:val="both"/>
        <w:rPr>
          <w:rFonts w:ascii="Times New Roman" w:hAnsi="Times New Roman" w:cs="Times New Roman"/>
          <w:color w:val="FFFFFF" w:themeColor="background1"/>
          <w:sz w:val="20"/>
          <w:szCs w:val="20"/>
        </w:rPr>
      </w:pPr>
      <w:r w:rsidRPr="00564975">
        <w:rPr>
          <w:rFonts w:ascii="Times New Roman" w:eastAsia="Times New Roman" w:hAnsi="Times New Roman" w:cs="Times New Roman"/>
          <w:sz w:val="20"/>
          <w:szCs w:val="20"/>
          <w:lang w:eastAsia="ru-RU"/>
        </w:rPr>
        <w:tab/>
        <w:t xml:space="preserve">Доля протяженности  автомобильных дорог  общего пользования местного значения, не </w:t>
      </w:r>
      <w:r w:rsidRPr="00564975">
        <w:rPr>
          <w:rFonts w:ascii="Times New Roman" w:hAnsi="Times New Roman" w:cs="Times New Roman"/>
          <w:sz w:val="20"/>
          <w:szCs w:val="20"/>
        </w:rPr>
        <w:t>отвечающих нормативным требованиям, в общей протяженности автомобильных дорог общего пользования местного значения </w:t>
      </w:r>
      <w:r w:rsidRPr="00564975">
        <w:rPr>
          <w:rFonts w:ascii="Times New Roman" w:hAnsi="Times New Roman" w:cs="Times New Roman"/>
          <w:color w:val="000000"/>
          <w:sz w:val="20"/>
          <w:szCs w:val="20"/>
        </w:rPr>
        <w:t>составила   </w:t>
      </w:r>
      <w:r w:rsidRPr="00564975">
        <w:rPr>
          <w:rFonts w:ascii="Times New Roman" w:hAnsi="Times New Roman" w:cs="Times New Roman"/>
          <w:sz w:val="20"/>
          <w:szCs w:val="20"/>
        </w:rPr>
        <w:t>41,4 %.</w:t>
      </w:r>
    </w:p>
    <w:p w:rsidR="002E05DE" w:rsidRPr="00564975" w:rsidRDefault="002E05DE" w:rsidP="002E05DE">
      <w:pPr>
        <w:pStyle w:val="ConsPlusNormal"/>
        <w:jc w:val="both"/>
        <w:rPr>
          <w:rFonts w:ascii="Times New Roman" w:hAnsi="Times New Roman" w:cs="Times New Roman"/>
          <w:color w:val="000000"/>
        </w:rPr>
      </w:pPr>
      <w:r w:rsidRPr="00564975">
        <w:rPr>
          <w:rFonts w:ascii="Times New Roman" w:hAnsi="Times New Roman" w:cs="Times New Roman"/>
        </w:rPr>
        <w:t>В течение 2024 года на территории МР «Чернышевский район» был осуществлен ремонт улично-дорожной сети в объеме- 247,084 кв.м из них: городского значения-114,223 кв.м, поселкового значения-132,861 кв.м., отремонтировано д</w:t>
      </w:r>
      <w:r w:rsidR="000D36D8" w:rsidRPr="00564975">
        <w:rPr>
          <w:rFonts w:ascii="Times New Roman" w:hAnsi="Times New Roman" w:cs="Times New Roman"/>
        </w:rPr>
        <w:t>о</w:t>
      </w:r>
      <w:r w:rsidRPr="00564975">
        <w:rPr>
          <w:rFonts w:ascii="Times New Roman" w:hAnsi="Times New Roman" w:cs="Times New Roman"/>
        </w:rPr>
        <w:t>рог с твердым покрытием 1,728 кв.км, выполнено освещение улиц 1,560.</w:t>
      </w:r>
    </w:p>
    <w:p w:rsidR="002E05DE" w:rsidRPr="00564975" w:rsidRDefault="002E05DE" w:rsidP="002E05DE">
      <w:pPr>
        <w:pStyle w:val="ConsPlusNormal"/>
        <w:jc w:val="both"/>
        <w:rPr>
          <w:rFonts w:ascii="Times New Roman" w:hAnsi="Times New Roman" w:cs="Times New Roman"/>
        </w:rPr>
      </w:pPr>
      <w:r w:rsidRPr="00564975">
        <w:rPr>
          <w:rFonts w:ascii="Times New Roman" w:hAnsi="Times New Roman" w:cs="Times New Roman"/>
        </w:rPr>
        <w:t xml:space="preserve"> за счет средств (акцизов) дорожного фонда Чернышевского района  - 31 686 млн. руб. </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 за счет средств (акцизов) дорожного фонда городских поселений Чернышевского района  - 16 770  млн. руб.</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 за счет средств (акцизов) дорожного фонда Забайкальского края  - 42 215 млн. руб. </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Выполнялись работы по текущему ремонту дорог и сооружений на них, отсыпке дорожного полотна, </w:t>
      </w:r>
      <w:proofErr w:type="spellStart"/>
      <w:r w:rsidRPr="00564975">
        <w:rPr>
          <w:rFonts w:ascii="Times New Roman" w:hAnsi="Times New Roman" w:cs="Times New Roman"/>
        </w:rPr>
        <w:t>грейдирование</w:t>
      </w:r>
      <w:proofErr w:type="spellEnd"/>
      <w:r w:rsidRPr="00564975">
        <w:rPr>
          <w:rFonts w:ascii="Times New Roman" w:hAnsi="Times New Roman" w:cs="Times New Roman"/>
        </w:rPr>
        <w:t xml:space="preserve"> дорог, зимнее обслуживание дорог, выкос травы, устройство водоканалов, очистка дорог от снега, устройство водопропускных труб.</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Средства дорожного фонда Чернышевского района освоены на </w:t>
      </w:r>
      <w:r w:rsidRPr="00564975">
        <w:rPr>
          <w:rFonts w:ascii="Times New Roman" w:hAnsi="Times New Roman" w:cs="Times New Roman"/>
          <w:color w:val="000000"/>
        </w:rPr>
        <w:t>84,85</w:t>
      </w:r>
      <w:r w:rsidRPr="00564975">
        <w:rPr>
          <w:rFonts w:ascii="Times New Roman" w:hAnsi="Times New Roman" w:cs="Times New Roman"/>
        </w:rPr>
        <w:t> %.</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Доля отремонтированных дорог от общей протяженности составила в 2024году 41,4%. </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 В 2024 году выполнены следующие виды работ (основные):</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-МК № 10 от 03.06.2024г. Содержание автодороги «Подъезд к </w:t>
      </w:r>
      <w:proofErr w:type="spellStart"/>
      <w:r w:rsidRPr="00564975">
        <w:rPr>
          <w:rFonts w:ascii="Times New Roman" w:hAnsi="Times New Roman" w:cs="Times New Roman"/>
        </w:rPr>
        <w:t>пгт.Жирекен</w:t>
      </w:r>
      <w:proofErr w:type="spellEnd"/>
      <w:r w:rsidRPr="00564975">
        <w:rPr>
          <w:rFonts w:ascii="Times New Roman" w:hAnsi="Times New Roman" w:cs="Times New Roman"/>
        </w:rPr>
        <w:t>» в Чернышевском районе- 2 000,0 тыс. руб. (за счет средств МБ- 2 000,0тыс.руб)-(37,483км)-в работе</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 №11 от 03.06.2024г. Содержание автомобильных дорог сельских поселений Чернышевского района Забайкальского края- 2 500,0 тыс. руб. (за счет средств МБ-2 500,0 тыс. руб.). -в работе (21,000)</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Договор №18/2024г. от 11.10.2024г. ремонт автомобильной дороги «Подъезд от федеральной </w:t>
      </w:r>
      <w:r w:rsidRPr="00564975">
        <w:rPr>
          <w:rFonts w:ascii="Times New Roman" w:hAnsi="Times New Roman" w:cs="Times New Roman"/>
        </w:rPr>
        <w:lastRenderedPageBreak/>
        <w:t xml:space="preserve">трассы до </w:t>
      </w:r>
      <w:proofErr w:type="spellStart"/>
      <w:r w:rsidRPr="00564975">
        <w:rPr>
          <w:rFonts w:ascii="Times New Roman" w:hAnsi="Times New Roman" w:cs="Times New Roman"/>
        </w:rPr>
        <w:t>п.стУрюм</w:t>
      </w:r>
      <w:proofErr w:type="spellEnd"/>
      <w:r w:rsidRPr="00564975">
        <w:rPr>
          <w:rFonts w:ascii="Times New Roman" w:hAnsi="Times New Roman" w:cs="Times New Roman"/>
        </w:rPr>
        <w:t>» 586 000,00 тыс. руб. (за счет средств МБ-586 000,00    тыс. руб.). -исп.(578,5м)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-МК-12/2024 от 04.06.2024г. Восстановление моста через р. Белый </w:t>
      </w:r>
      <w:proofErr w:type="spellStart"/>
      <w:r w:rsidRPr="00564975">
        <w:rPr>
          <w:rFonts w:ascii="Times New Roman" w:hAnsi="Times New Roman" w:cs="Times New Roman"/>
        </w:rPr>
        <w:t>Урюм</w:t>
      </w:r>
      <w:proofErr w:type="spellEnd"/>
      <w:r w:rsidRPr="00564975">
        <w:rPr>
          <w:rFonts w:ascii="Times New Roman" w:hAnsi="Times New Roman" w:cs="Times New Roman"/>
        </w:rPr>
        <w:t xml:space="preserve"> с </w:t>
      </w:r>
      <w:proofErr w:type="spellStart"/>
      <w:r w:rsidRPr="00564975">
        <w:rPr>
          <w:rFonts w:ascii="Times New Roman" w:hAnsi="Times New Roman" w:cs="Times New Roman"/>
        </w:rPr>
        <w:t>Зудыра</w:t>
      </w:r>
      <w:proofErr w:type="spellEnd"/>
      <w:r w:rsidRPr="00564975">
        <w:rPr>
          <w:rFonts w:ascii="Times New Roman" w:hAnsi="Times New Roman" w:cs="Times New Roman"/>
        </w:rPr>
        <w:t>- 16 000 000,00 тыс. руб. (за счет средств МБ).). - исп. (40,5м)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Договор № 04/2024 от 10.04.2024г Выполнение работ по расчистки дороги от льда в п.ст.Урюм-316 829,88 тыс. руб. (за счет средств МБ) -исп. (0,210м)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-МК№07/2024 от 14.05.2024г. Выполнение работ по ремонту автомобильных дорог в с/п «</w:t>
      </w:r>
      <w:proofErr w:type="spellStart"/>
      <w:r w:rsidRPr="00564975">
        <w:rPr>
          <w:rFonts w:ascii="Times New Roman" w:hAnsi="Times New Roman" w:cs="Times New Roman"/>
        </w:rPr>
        <w:t>Утанское</w:t>
      </w:r>
      <w:proofErr w:type="spellEnd"/>
      <w:r w:rsidRPr="00564975">
        <w:rPr>
          <w:rFonts w:ascii="Times New Roman" w:hAnsi="Times New Roman" w:cs="Times New Roman"/>
        </w:rPr>
        <w:t>» -600,00 тыс. руб.) -(за счет средств МБ)-исп. (0,800м)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-МК№4 от 22.03.2024г. Выполнение работ по ремонту автомобильных дорог в с/п «</w:t>
      </w:r>
      <w:proofErr w:type="spellStart"/>
      <w:r w:rsidRPr="00564975">
        <w:rPr>
          <w:rFonts w:ascii="Times New Roman" w:hAnsi="Times New Roman" w:cs="Times New Roman"/>
        </w:rPr>
        <w:t>Алеурское</w:t>
      </w:r>
      <w:proofErr w:type="spellEnd"/>
      <w:r w:rsidRPr="00564975">
        <w:rPr>
          <w:rFonts w:ascii="Times New Roman" w:hAnsi="Times New Roman" w:cs="Times New Roman"/>
        </w:rPr>
        <w:t>»  -1 090 899,22  тыс. руб.) -( за счет средств МБ-1 090 899,22   тыс. руб.)-</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(2,35м)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-МК№1 от 25.03.2024г. Выполнение работ по ремонту участков автомобильной дороги общего пользования местного значения с/п «</w:t>
      </w:r>
      <w:proofErr w:type="spellStart"/>
      <w:r w:rsidRPr="00564975">
        <w:rPr>
          <w:rFonts w:ascii="Times New Roman" w:hAnsi="Times New Roman" w:cs="Times New Roman"/>
        </w:rPr>
        <w:t>Мильгидунское</w:t>
      </w:r>
      <w:proofErr w:type="spellEnd"/>
      <w:r w:rsidRPr="00564975">
        <w:rPr>
          <w:rFonts w:ascii="Times New Roman" w:hAnsi="Times New Roman" w:cs="Times New Roman"/>
        </w:rPr>
        <w:t xml:space="preserve">» -999 879,48 </w:t>
      </w:r>
      <w:proofErr w:type="spellStart"/>
      <w:r w:rsidRPr="00564975">
        <w:rPr>
          <w:rFonts w:ascii="Times New Roman" w:hAnsi="Times New Roman" w:cs="Times New Roman"/>
        </w:rPr>
        <w:t>тыс</w:t>
      </w:r>
      <w:proofErr w:type="spellEnd"/>
      <w:r w:rsidRPr="00564975">
        <w:rPr>
          <w:rFonts w:ascii="Times New Roman" w:hAnsi="Times New Roman" w:cs="Times New Roman"/>
        </w:rPr>
        <w:t xml:space="preserve"> .руб.)-( за счет средств МБ-999 879,48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)-исп. (2,4м)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МК№08/2024 от 14.05.2024г. Выполнение работ по ремонту автомобильной дороги по ул. Центральная с/п «</w:t>
      </w:r>
      <w:proofErr w:type="spellStart"/>
      <w:r w:rsidRPr="00564975">
        <w:rPr>
          <w:rFonts w:ascii="Times New Roman" w:hAnsi="Times New Roman" w:cs="Times New Roman"/>
        </w:rPr>
        <w:t>Бушулейское</w:t>
      </w:r>
      <w:proofErr w:type="spellEnd"/>
      <w:r w:rsidRPr="00564975">
        <w:rPr>
          <w:rFonts w:ascii="Times New Roman" w:hAnsi="Times New Roman" w:cs="Times New Roman"/>
        </w:rPr>
        <w:t xml:space="preserve">» -1 400 000,00 тыс. руб.) - (за счет средств МБ-1 400 000,00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 –</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(1,8м)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МК№09/2024 от 14.05.2024г. Выполнение работ по ремонту автомобильной дороги общего пользования местного значения с/п «</w:t>
      </w:r>
      <w:proofErr w:type="spellStart"/>
      <w:r w:rsidRPr="00564975">
        <w:rPr>
          <w:rFonts w:ascii="Times New Roman" w:hAnsi="Times New Roman" w:cs="Times New Roman"/>
        </w:rPr>
        <w:t>Бушулейское</w:t>
      </w:r>
      <w:proofErr w:type="spellEnd"/>
      <w:r w:rsidRPr="00564975">
        <w:rPr>
          <w:rFonts w:ascii="Times New Roman" w:hAnsi="Times New Roman" w:cs="Times New Roman"/>
        </w:rPr>
        <w:t xml:space="preserve">» - 1 406 658,83 тыс. руб.) - (за счет средств МБ-1 406 658,83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(3,6 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МК№13 от 13.06.2024г.-Содержание дороги «Подъезд от федеральной трассы до п.ст. </w:t>
      </w:r>
      <w:proofErr w:type="spellStart"/>
      <w:r w:rsidRPr="00564975">
        <w:rPr>
          <w:rFonts w:ascii="Times New Roman" w:hAnsi="Times New Roman" w:cs="Times New Roman"/>
        </w:rPr>
        <w:t>Урюм</w:t>
      </w:r>
      <w:proofErr w:type="spellEnd"/>
      <w:r w:rsidRPr="00564975">
        <w:rPr>
          <w:rFonts w:ascii="Times New Roman" w:hAnsi="Times New Roman" w:cs="Times New Roman"/>
        </w:rPr>
        <w:t xml:space="preserve">» (за счет средств МБ – 283 835,86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(9,0м).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МК№15/2024 от 15.07.2024г.- выполнение работ по ремонту автомобильной дороги общего пользования местного значения в с/п «Комсомольское» - (за счет средств МБ-1 203 081,50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 xml:space="preserve">) - </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(3,5м)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МК№18 от 24.05.2023г.- ремонт автомобильных дорог по ул. Железнодорожная в сельском поселении «</w:t>
      </w:r>
      <w:proofErr w:type="spellStart"/>
      <w:r w:rsidRPr="00564975">
        <w:rPr>
          <w:rFonts w:ascii="Times New Roman" w:hAnsi="Times New Roman" w:cs="Times New Roman"/>
        </w:rPr>
        <w:t>Бушулеское</w:t>
      </w:r>
      <w:proofErr w:type="spellEnd"/>
      <w:r w:rsidRPr="00564975">
        <w:rPr>
          <w:rFonts w:ascii="Times New Roman" w:hAnsi="Times New Roman" w:cs="Times New Roman"/>
        </w:rPr>
        <w:t xml:space="preserve">» - (за счет средств КБ, МБ-1 474 151,48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(4,7м)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МК№16 от 15.07.2024г.- выполнение работ по ремонту автомобильной дороги общего пользования местного значения в с/п «</w:t>
      </w:r>
      <w:proofErr w:type="spellStart"/>
      <w:r w:rsidRPr="00564975">
        <w:rPr>
          <w:rFonts w:ascii="Times New Roman" w:hAnsi="Times New Roman" w:cs="Times New Roman"/>
        </w:rPr>
        <w:t>Новоильинское</w:t>
      </w:r>
      <w:proofErr w:type="spellEnd"/>
      <w:r w:rsidRPr="00564975">
        <w:rPr>
          <w:rFonts w:ascii="Times New Roman" w:hAnsi="Times New Roman" w:cs="Times New Roman"/>
        </w:rPr>
        <w:t xml:space="preserve">» (за счет средств КБ, МБ-1 916 263, 39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(2,1м)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МК№17 от 15.07.2024г.- выполнение работ по ремонту автомобильной дороги общего пользования местного значения в с/п «</w:t>
      </w:r>
      <w:proofErr w:type="spellStart"/>
      <w:r w:rsidRPr="00564975">
        <w:rPr>
          <w:rFonts w:ascii="Times New Roman" w:hAnsi="Times New Roman" w:cs="Times New Roman"/>
        </w:rPr>
        <w:t>Старооловское</w:t>
      </w:r>
      <w:proofErr w:type="spellEnd"/>
      <w:r w:rsidRPr="00564975">
        <w:rPr>
          <w:rFonts w:ascii="Times New Roman" w:hAnsi="Times New Roman" w:cs="Times New Roman"/>
        </w:rPr>
        <w:t xml:space="preserve">» (за счет средств КБ, МБ-2 656 500,00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(2,1м)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Договор №5 от 03.10.2024 года- выполнение работ по </w:t>
      </w:r>
      <w:proofErr w:type="spellStart"/>
      <w:r w:rsidRPr="00564975">
        <w:rPr>
          <w:rFonts w:ascii="Times New Roman" w:hAnsi="Times New Roman" w:cs="Times New Roman"/>
        </w:rPr>
        <w:t>грейдированию</w:t>
      </w:r>
      <w:proofErr w:type="spellEnd"/>
      <w:r w:rsidRPr="00564975">
        <w:rPr>
          <w:rFonts w:ascii="Times New Roman" w:hAnsi="Times New Roman" w:cs="Times New Roman"/>
        </w:rPr>
        <w:t xml:space="preserve"> и отсыпке дороги по адресу: пгт. Чернышевск, пер. Полевой (за счет средств КБ, МБ-210 152,12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(0,585м)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МК№089120000024007383 от 12.08.2024года- ремонт улично-дорожной сети, расположенной по адресу: пгт. Чернышевск по ул. Журавлева от западного железнодорожного переезда до дома №62 по ул. Журавлева (за счет средств КБ, МБ-10 945 127,17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(0,800м)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МК№0891200000624007496 от 16.08.2024года- ремонт улично-дорожной сети, расположенной по адресу: пгт. Чернышевск переулок Школьный от ул. Центральной до ул. Пушкина (за счет средств КБ, МБ-8 811 434,11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(0,328м)</w:t>
      </w:r>
    </w:p>
    <w:p w:rsidR="002E05DE" w:rsidRPr="00564975" w:rsidRDefault="002E05DE" w:rsidP="000D36D8">
      <w:pPr>
        <w:pStyle w:val="ConsPlusNormal"/>
        <w:jc w:val="both"/>
        <w:rPr>
          <w:rFonts w:ascii="Times New Roman" w:hAnsi="Times New Roman" w:cs="Times New Roman"/>
        </w:rPr>
      </w:pPr>
      <w:r w:rsidRPr="00564975">
        <w:rPr>
          <w:rFonts w:ascii="Times New Roman" w:hAnsi="Times New Roman" w:cs="Times New Roman"/>
        </w:rPr>
        <w:t xml:space="preserve">Договор №1 от 17.09.2024 года- выполнение работ по установке опор для освещения улично-дорожной сети по ул. Полевая пгт Чернышевск-(за счет средств КБ, МБ-584 903,77тыс.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(0,880)</w:t>
      </w:r>
    </w:p>
    <w:p w:rsidR="002E05DE" w:rsidRPr="00564975" w:rsidRDefault="002E05DE" w:rsidP="002E05DE">
      <w:pPr>
        <w:pStyle w:val="ConsPlusNormal"/>
        <w:rPr>
          <w:rFonts w:ascii="Times New Roman" w:hAnsi="Times New Roman" w:cs="Times New Roman"/>
        </w:rPr>
      </w:pPr>
      <w:r w:rsidRPr="00564975">
        <w:rPr>
          <w:rFonts w:ascii="Times New Roman" w:hAnsi="Times New Roman" w:cs="Times New Roman"/>
        </w:rPr>
        <w:t xml:space="preserve">Договор №2 от 17.09.2024 года- выполнение работ по установке светильников для освещения улично-дорожной сети по ул. Полевая пгт Чернышевск-(за счет средств КБ, МБ-537 182,55тыс.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(0,880)</w:t>
      </w:r>
    </w:p>
    <w:p w:rsidR="002E05DE" w:rsidRPr="00564975" w:rsidRDefault="002E05DE" w:rsidP="002E05DE">
      <w:pPr>
        <w:pStyle w:val="ConsPlusNormal"/>
        <w:rPr>
          <w:rFonts w:ascii="Times New Roman" w:hAnsi="Times New Roman" w:cs="Times New Roman"/>
        </w:rPr>
      </w:pPr>
      <w:r w:rsidRPr="00564975">
        <w:rPr>
          <w:rFonts w:ascii="Times New Roman" w:hAnsi="Times New Roman" w:cs="Times New Roman"/>
        </w:rPr>
        <w:t xml:space="preserve">Договор №3 от 17.09.2024 года- выполнение работ по установке опор для освещения улично-дорожной сети по ул. Новая пгт Чернышевск-(за счет средств КБ, МБ-554 880,13тыс.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(0,680)</w:t>
      </w:r>
    </w:p>
    <w:p w:rsidR="002E05DE" w:rsidRPr="00564975" w:rsidRDefault="002E05DE" w:rsidP="002E05DE">
      <w:pPr>
        <w:pStyle w:val="ConsPlusNormal"/>
        <w:rPr>
          <w:rFonts w:ascii="Times New Roman" w:hAnsi="Times New Roman" w:cs="Times New Roman"/>
        </w:rPr>
      </w:pPr>
      <w:r w:rsidRPr="00564975">
        <w:rPr>
          <w:rFonts w:ascii="Times New Roman" w:hAnsi="Times New Roman" w:cs="Times New Roman"/>
        </w:rPr>
        <w:t xml:space="preserve">Договор №4 от 17.09.2024 года- выполнение работ по установке светильников для освещения улично-дорожной сети по ул. Новая пгт Чернышевск- (за счет средств КБ, МБ-556 279,57тыс.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)-исп. (0,680)</w:t>
      </w:r>
    </w:p>
    <w:p w:rsidR="002E05DE" w:rsidRPr="00564975" w:rsidRDefault="002E05DE" w:rsidP="002E05DE">
      <w:pPr>
        <w:pStyle w:val="ConsPlusNormal"/>
        <w:rPr>
          <w:rFonts w:ascii="Times New Roman" w:hAnsi="Times New Roman" w:cs="Times New Roman"/>
        </w:rPr>
      </w:pPr>
      <w:r w:rsidRPr="00564975">
        <w:rPr>
          <w:rFonts w:ascii="Times New Roman" w:hAnsi="Times New Roman" w:cs="Times New Roman"/>
        </w:rPr>
        <w:t xml:space="preserve">Договор №5 от 17.09.2024 года- выполнение работ по установке провода СИП-4 напряжением 0,4 кВт на опорах освещения улично-дорожной сети пгт Чернышевск - (за счет средств КБ, МБ-467 015,24тыс.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p>
    <w:p w:rsidR="002E05DE" w:rsidRPr="00564975" w:rsidRDefault="002E05DE" w:rsidP="002E05DE">
      <w:pPr>
        <w:pStyle w:val="ConsPlusNormal"/>
        <w:jc w:val="both"/>
        <w:rPr>
          <w:rFonts w:ascii="Times New Roman" w:hAnsi="Times New Roman" w:cs="Times New Roman"/>
        </w:rPr>
      </w:pPr>
      <w:r w:rsidRPr="00564975">
        <w:rPr>
          <w:rFonts w:ascii="Times New Roman" w:hAnsi="Times New Roman" w:cs="Times New Roman"/>
        </w:rPr>
        <w:t xml:space="preserve">МК№03/2024 от 05.08.2024 года- выполнение работ по ремонту автомобильной дороги в г/п «Аксеново-Зиловское» - (за счет средств КБ, МБ-3 446 517,50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 -</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(1,8м)</w:t>
      </w:r>
    </w:p>
    <w:p w:rsidR="002E05DE" w:rsidRPr="00564975" w:rsidRDefault="002E05DE" w:rsidP="002E05DE">
      <w:pPr>
        <w:pStyle w:val="ConsPlusNormal"/>
        <w:jc w:val="both"/>
        <w:rPr>
          <w:rFonts w:ascii="Times New Roman" w:hAnsi="Times New Roman" w:cs="Times New Roman"/>
        </w:rPr>
      </w:pPr>
      <w:r w:rsidRPr="00564975">
        <w:rPr>
          <w:rFonts w:ascii="Times New Roman" w:hAnsi="Times New Roman" w:cs="Times New Roman"/>
        </w:rPr>
        <w:t>МК№04/2024 от 05.08.2024 года- выполнение работ по ремонту автомобильной дороги в городском поселении «</w:t>
      </w:r>
      <w:proofErr w:type="spellStart"/>
      <w:r w:rsidRPr="00564975">
        <w:rPr>
          <w:rFonts w:ascii="Times New Roman" w:hAnsi="Times New Roman" w:cs="Times New Roman"/>
        </w:rPr>
        <w:t>Букачачинское</w:t>
      </w:r>
      <w:proofErr w:type="spellEnd"/>
      <w:r w:rsidRPr="00564975">
        <w:rPr>
          <w:rFonts w:ascii="Times New Roman" w:hAnsi="Times New Roman" w:cs="Times New Roman"/>
        </w:rPr>
        <w:t xml:space="preserve">» ул. Проспект Клубный - (за счет средств КБ, МБ-10 720 497,62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(0,600м)</w:t>
      </w:r>
    </w:p>
    <w:p w:rsidR="002E05DE" w:rsidRPr="00564975" w:rsidRDefault="002E05DE" w:rsidP="002E05DE">
      <w:pPr>
        <w:pStyle w:val="ConsPlusNormal"/>
        <w:jc w:val="both"/>
        <w:rPr>
          <w:rFonts w:ascii="Times New Roman" w:hAnsi="Times New Roman" w:cs="Times New Roman"/>
        </w:rPr>
      </w:pPr>
      <w:r w:rsidRPr="00564975">
        <w:rPr>
          <w:rFonts w:ascii="Times New Roman" w:hAnsi="Times New Roman" w:cs="Times New Roman"/>
        </w:rPr>
        <w:t>МК№2/2024 от 31.07.2024 года- выполнение работ подсыпке дорожного покрытия на территории поселения «</w:t>
      </w:r>
      <w:proofErr w:type="spellStart"/>
      <w:r w:rsidRPr="00564975">
        <w:rPr>
          <w:rFonts w:ascii="Times New Roman" w:hAnsi="Times New Roman" w:cs="Times New Roman"/>
        </w:rPr>
        <w:t>Букачачинское</w:t>
      </w:r>
      <w:proofErr w:type="spellEnd"/>
      <w:r w:rsidRPr="00564975">
        <w:rPr>
          <w:rFonts w:ascii="Times New Roman" w:hAnsi="Times New Roman" w:cs="Times New Roman"/>
        </w:rPr>
        <w:t>» - (за счет средств МБ-333 735,06 тыс. руб.) -</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(2,8м)</w:t>
      </w:r>
    </w:p>
    <w:p w:rsidR="002E05DE" w:rsidRPr="00564975" w:rsidRDefault="002E05DE" w:rsidP="002E05DE">
      <w:pPr>
        <w:pStyle w:val="ConsPlusNormal"/>
        <w:jc w:val="both"/>
        <w:rPr>
          <w:rFonts w:ascii="Times New Roman" w:hAnsi="Times New Roman" w:cs="Times New Roman"/>
        </w:rPr>
      </w:pPr>
      <w:r w:rsidRPr="00564975">
        <w:rPr>
          <w:rFonts w:ascii="Times New Roman" w:hAnsi="Times New Roman" w:cs="Times New Roman"/>
        </w:rPr>
        <w:t xml:space="preserve">МК№0891200000624009186 от 29.10.2024 года-выполнение работ по ремонту автодорог ГП </w:t>
      </w:r>
      <w:r w:rsidRPr="00564975">
        <w:rPr>
          <w:rFonts w:ascii="Times New Roman" w:hAnsi="Times New Roman" w:cs="Times New Roman"/>
        </w:rPr>
        <w:lastRenderedPageBreak/>
        <w:t>«</w:t>
      </w:r>
      <w:proofErr w:type="spellStart"/>
      <w:r w:rsidRPr="00564975">
        <w:rPr>
          <w:rFonts w:ascii="Times New Roman" w:hAnsi="Times New Roman" w:cs="Times New Roman"/>
        </w:rPr>
        <w:t>Жирекенское</w:t>
      </w:r>
      <w:proofErr w:type="spellEnd"/>
      <w:r w:rsidRPr="00564975">
        <w:rPr>
          <w:rFonts w:ascii="Times New Roman" w:hAnsi="Times New Roman" w:cs="Times New Roman"/>
        </w:rPr>
        <w:t xml:space="preserve">»- (за счет средств КБ, МБ-6 050 000,00 тыс. </w:t>
      </w:r>
      <w:proofErr w:type="spellStart"/>
      <w:r w:rsidRPr="00564975">
        <w:rPr>
          <w:rFonts w:ascii="Times New Roman" w:hAnsi="Times New Roman" w:cs="Times New Roman"/>
        </w:rPr>
        <w:t>руб</w:t>
      </w:r>
      <w:proofErr w:type="spellEnd"/>
      <w:r w:rsidRPr="00564975">
        <w:rPr>
          <w:rFonts w:ascii="Times New Roman" w:hAnsi="Times New Roman" w:cs="Times New Roman"/>
        </w:rPr>
        <w:t>)-</w:t>
      </w:r>
      <w:proofErr w:type="spellStart"/>
      <w:r w:rsidRPr="00564975">
        <w:rPr>
          <w:rFonts w:ascii="Times New Roman" w:hAnsi="Times New Roman" w:cs="Times New Roman"/>
        </w:rPr>
        <w:t>исп</w:t>
      </w:r>
      <w:proofErr w:type="spellEnd"/>
      <w:r w:rsidRPr="00564975">
        <w:rPr>
          <w:rFonts w:ascii="Times New Roman" w:hAnsi="Times New Roman" w:cs="Times New Roman"/>
        </w:rPr>
        <w:t xml:space="preserve"> (48,1м)    </w:t>
      </w:r>
    </w:p>
    <w:p w:rsidR="002E05DE" w:rsidRPr="00564975" w:rsidRDefault="00D721E7" w:rsidP="002E05DE">
      <w:pPr>
        <w:spacing w:after="0"/>
        <w:jc w:val="both"/>
        <w:rPr>
          <w:rFonts w:ascii="Times New Roman" w:eastAsia="Calibri" w:hAnsi="Times New Roman" w:cs="Times New Roman"/>
          <w:sz w:val="20"/>
          <w:szCs w:val="20"/>
        </w:rPr>
      </w:pPr>
      <w:r w:rsidRPr="00564975">
        <w:rPr>
          <w:rFonts w:ascii="Times New Roman" w:eastAsia="Times New Roman" w:hAnsi="Times New Roman" w:cs="Times New Roman"/>
          <w:sz w:val="20"/>
          <w:szCs w:val="20"/>
          <w:lang w:eastAsia="ru-RU"/>
        </w:rPr>
        <w:tab/>
      </w:r>
    </w:p>
    <w:p w:rsidR="00D721E7" w:rsidRPr="00564975" w:rsidRDefault="00D721E7" w:rsidP="002E05DE">
      <w:pPr>
        <w:spacing w:after="0"/>
        <w:jc w:val="center"/>
        <w:rPr>
          <w:rFonts w:ascii="Times New Roman" w:eastAsia="Calibri" w:hAnsi="Times New Roman" w:cs="Times New Roman"/>
          <w:sz w:val="20"/>
          <w:szCs w:val="20"/>
        </w:rPr>
      </w:pPr>
      <w:r w:rsidRPr="00564975">
        <w:rPr>
          <w:rFonts w:ascii="Times New Roman" w:eastAsia="Calibri" w:hAnsi="Times New Roman" w:cs="Times New Roman"/>
          <w:sz w:val="20"/>
          <w:szCs w:val="20"/>
        </w:rPr>
        <w:t>Сведения о работе автобусов по маршрутам регулярных перевозок:</w:t>
      </w:r>
    </w:p>
    <w:p w:rsidR="002E05DE" w:rsidRPr="00564975" w:rsidRDefault="002E05DE" w:rsidP="002E05DE">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hAnsi="Times New Roman" w:cs="Times New Roman"/>
          <w:sz w:val="20"/>
          <w:szCs w:val="20"/>
        </w:rPr>
        <w:tab/>
        <w:t xml:space="preserve">На территории муниципального района «Чернышевский район» действует одно автотранспортное предприятие ИП Сущих. Р.О, которое оказывает услуги населению по перевозке пассажиров и багажа автомобильным транспортом по нерегулируемым тарифам. Количество маршрутов регулярных перевозок составляет 10 ед. Общее количество перевезенных пассажиров составляет 267439 человек, из них льготных пассажиров 114057 человек.  </w:t>
      </w:r>
      <w:r w:rsidRPr="00564975">
        <w:rPr>
          <w:rFonts w:ascii="Times New Roman" w:hAnsi="Times New Roman" w:cs="Times New Roman"/>
          <w:sz w:val="20"/>
          <w:szCs w:val="20"/>
        </w:rPr>
        <w:tab/>
        <w:t>Правительством Забайкальского края проведена работа по приобретению новых автотранспортных средств (автобусов). В 2024 году данные автобусы переданы в Администрацию МР «Чернышевский район». Одна единица автотранспортного средства направлена на осуществление перевозки пассажиров по маршруту Чернышевск-</w:t>
      </w:r>
      <w:proofErr w:type="spellStart"/>
      <w:r w:rsidRPr="00564975">
        <w:rPr>
          <w:rFonts w:ascii="Times New Roman" w:hAnsi="Times New Roman" w:cs="Times New Roman"/>
          <w:sz w:val="20"/>
          <w:szCs w:val="20"/>
        </w:rPr>
        <w:t>Укурей</w:t>
      </w:r>
      <w:proofErr w:type="spellEnd"/>
      <w:r w:rsidRPr="00564975">
        <w:rPr>
          <w:rFonts w:ascii="Times New Roman" w:hAnsi="Times New Roman" w:cs="Times New Roman"/>
          <w:sz w:val="20"/>
          <w:szCs w:val="20"/>
        </w:rPr>
        <w:t>-Чернышевск, вторая единица на маршрут Чернышевск-</w:t>
      </w:r>
      <w:proofErr w:type="spellStart"/>
      <w:r w:rsidRPr="00564975">
        <w:rPr>
          <w:rFonts w:ascii="Times New Roman" w:hAnsi="Times New Roman" w:cs="Times New Roman"/>
          <w:sz w:val="20"/>
          <w:szCs w:val="20"/>
        </w:rPr>
        <w:t>Курлыч</w:t>
      </w:r>
      <w:proofErr w:type="spellEnd"/>
      <w:r w:rsidRPr="00564975">
        <w:rPr>
          <w:rFonts w:ascii="Times New Roman" w:hAnsi="Times New Roman" w:cs="Times New Roman"/>
          <w:sz w:val="20"/>
          <w:szCs w:val="20"/>
        </w:rPr>
        <w:t>-Чернышевск. Осуществляется пригородное железнодорожное сообщение с населенными пунктами района.</w:t>
      </w:r>
    </w:p>
    <w:p w:rsidR="002E05DE" w:rsidRPr="00564975" w:rsidRDefault="002E05DE" w:rsidP="002E05DE">
      <w:pPr>
        <w:tabs>
          <w:tab w:val="left" w:pos="0"/>
        </w:tabs>
        <w:spacing w:after="0" w:line="240" w:lineRule="auto"/>
        <w:jc w:val="both"/>
        <w:rPr>
          <w:rFonts w:ascii="Times New Roman" w:eastAsia="Times New Roman" w:hAnsi="Times New Roman" w:cs="Times New Roman"/>
          <w:sz w:val="20"/>
          <w:szCs w:val="20"/>
          <w:lang w:eastAsia="ru-RU"/>
        </w:rPr>
      </w:pPr>
    </w:p>
    <w:p w:rsidR="00AA6DF6" w:rsidRPr="00564975" w:rsidRDefault="00AA6DF6" w:rsidP="00D721E7">
      <w:pPr>
        <w:spacing w:after="0" w:line="240" w:lineRule="auto"/>
        <w:ind w:firstLine="709"/>
        <w:contextualSpacing/>
        <w:jc w:val="both"/>
        <w:rPr>
          <w:rFonts w:ascii="Times New Roman" w:eastAsia="Calibri" w:hAnsi="Times New Roman" w:cs="Times New Roman"/>
          <w:sz w:val="20"/>
          <w:szCs w:val="20"/>
        </w:rPr>
      </w:pPr>
    </w:p>
    <w:p w:rsidR="00D721E7" w:rsidRPr="00564975" w:rsidRDefault="00D721E7" w:rsidP="00D721E7">
      <w:pPr>
        <w:spacing w:after="0" w:line="240" w:lineRule="auto"/>
        <w:ind w:firstLine="709"/>
        <w:contextualSpacing/>
        <w:rPr>
          <w:rFonts w:ascii="Times New Roman" w:eastAsia="Calibri" w:hAnsi="Times New Roman" w:cs="Times New Roman"/>
          <w:sz w:val="20"/>
          <w:szCs w:val="20"/>
        </w:rPr>
      </w:pPr>
      <w:r w:rsidRPr="00564975">
        <w:rPr>
          <w:rFonts w:ascii="Times New Roman" w:eastAsia="Calibri" w:hAnsi="Times New Roman" w:cs="Times New Roman"/>
          <w:sz w:val="20"/>
          <w:szCs w:val="20"/>
        </w:rPr>
        <w:tab/>
      </w:r>
    </w:p>
    <w:p w:rsidR="00D721E7" w:rsidRPr="00564975" w:rsidRDefault="00D721E7" w:rsidP="00D721E7">
      <w:pPr>
        <w:spacing w:after="0" w:line="240" w:lineRule="auto"/>
        <w:contextualSpacing/>
        <w:rPr>
          <w:rFonts w:ascii="Times New Roman" w:eastAsia="Times New Roman" w:hAnsi="Times New Roman" w:cs="Times New Roman"/>
          <w:sz w:val="20"/>
          <w:szCs w:val="20"/>
        </w:rPr>
      </w:pPr>
    </w:p>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16. ЭНЕРГОСБЕРЕЖЕНИЕ  И ПОВЫШЕНИЕ ЭНЕРГЕТИЧЕСКОЙ ЭФФЕКТИВНОСТИ</w:t>
      </w:r>
    </w:p>
    <w:p w:rsidR="00D721E7" w:rsidRPr="00564975" w:rsidRDefault="00D721E7" w:rsidP="00D721E7">
      <w:pPr>
        <w:spacing w:after="0" w:line="240" w:lineRule="auto"/>
        <w:ind w:firstLine="709"/>
        <w:contextualSpacing/>
        <w:jc w:val="both"/>
        <w:rPr>
          <w:rFonts w:ascii="Times New Roman" w:eastAsia="Calibri" w:hAnsi="Times New Roman" w:cs="Times New Roman"/>
          <w:color w:val="000000"/>
          <w:sz w:val="20"/>
          <w:szCs w:val="20"/>
        </w:rPr>
      </w:pPr>
      <w:r w:rsidRPr="00564975">
        <w:rPr>
          <w:rFonts w:ascii="Times New Roman" w:eastAsia="Calibri" w:hAnsi="Times New Roman" w:cs="Times New Roman"/>
          <w:color w:val="000000"/>
          <w:sz w:val="20"/>
          <w:szCs w:val="20"/>
        </w:rPr>
        <w:t xml:space="preserve">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w:t>
      </w:r>
      <w:r w:rsidR="00003133" w:rsidRPr="00564975">
        <w:rPr>
          <w:rFonts w:ascii="Times New Roman" w:eastAsia="Calibri" w:hAnsi="Times New Roman" w:cs="Times New Roman"/>
          <w:color w:val="000000"/>
          <w:sz w:val="20"/>
          <w:szCs w:val="20"/>
        </w:rPr>
        <w:t>202</w:t>
      </w:r>
      <w:r w:rsidR="005A74B9" w:rsidRPr="00564975">
        <w:rPr>
          <w:rFonts w:ascii="Times New Roman" w:eastAsia="Calibri" w:hAnsi="Times New Roman" w:cs="Times New Roman"/>
          <w:color w:val="000000"/>
          <w:sz w:val="20"/>
          <w:szCs w:val="20"/>
        </w:rPr>
        <w:t>4</w:t>
      </w:r>
      <w:r w:rsidRPr="00564975">
        <w:rPr>
          <w:rFonts w:ascii="Times New Roman" w:eastAsia="Calibri" w:hAnsi="Times New Roman" w:cs="Times New Roman"/>
          <w:color w:val="000000"/>
          <w:sz w:val="20"/>
          <w:szCs w:val="20"/>
        </w:rPr>
        <w:t xml:space="preserve"> году мероприятия не проводились.</w:t>
      </w:r>
    </w:p>
    <w:p w:rsidR="00D721E7" w:rsidRPr="00564975" w:rsidRDefault="00D721E7" w:rsidP="00D721E7">
      <w:pPr>
        <w:widowControl w:val="0"/>
        <w:autoSpaceDE w:val="0"/>
        <w:autoSpaceDN w:val="0"/>
        <w:adjustRightInd w:val="0"/>
        <w:spacing w:after="0" w:line="240" w:lineRule="auto"/>
        <w:ind w:right="-99" w:firstLine="709"/>
        <w:contextualSpacing/>
        <w:jc w:val="both"/>
        <w:rPr>
          <w:rFonts w:ascii="Times New Roman" w:eastAsia="Times New Roman" w:hAnsi="Times New Roman" w:cs="Times New Roman"/>
          <w:sz w:val="20"/>
          <w:szCs w:val="20"/>
          <w:lang w:eastAsia="ru-RU"/>
        </w:rPr>
      </w:pPr>
    </w:p>
    <w:p w:rsidR="00D721E7" w:rsidRPr="00564975" w:rsidRDefault="00D721E7" w:rsidP="00D721E7">
      <w:pPr>
        <w:jc w:val="both"/>
        <w:rPr>
          <w:rFonts w:ascii="Times New Roman" w:eastAsia="Times New Roman" w:hAnsi="Times New Roman" w:cs="Times New Roman"/>
          <w:color w:val="000000"/>
          <w:sz w:val="20"/>
          <w:szCs w:val="20"/>
          <w:lang w:eastAsia="ru-RU"/>
        </w:rPr>
      </w:pPr>
    </w:p>
    <w:p w:rsidR="00D721E7" w:rsidRPr="00564975" w:rsidRDefault="00D721E7" w:rsidP="00D721E7">
      <w:pPr>
        <w:jc w:val="center"/>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17. УПРАВЛЕНИЕ МУНИЦИПАЛЬНЫМ ИМУЩЕСТВОМ</w:t>
      </w:r>
    </w:p>
    <w:p w:rsidR="000D36D8" w:rsidRPr="00564975" w:rsidRDefault="000D36D8" w:rsidP="000D36D8">
      <w:pPr>
        <w:pStyle w:val="14"/>
        <w:jc w:val="both"/>
        <w:rPr>
          <w:rFonts w:ascii="Times New Roman" w:hAnsi="Times New Roman" w:cs="Times New Roman"/>
          <w:sz w:val="20"/>
          <w:szCs w:val="20"/>
          <w:lang w:eastAsia="ru-RU"/>
        </w:rPr>
      </w:pPr>
      <w:r w:rsidRPr="00564975">
        <w:rPr>
          <w:lang w:eastAsia="ru-RU"/>
        </w:rPr>
        <w:tab/>
      </w:r>
      <w:r w:rsidRPr="00564975">
        <w:rPr>
          <w:rFonts w:ascii="Times New Roman" w:hAnsi="Times New Roman" w:cs="Times New Roman"/>
          <w:sz w:val="20"/>
          <w:szCs w:val="20"/>
          <w:lang w:eastAsia="ru-RU"/>
        </w:rPr>
        <w:t>Контроль за  соблюдением условий  договоров аренды  имущества и земельных  участков, за полнотой и своевременностью поступления доходов от сдачи в аренду, проводится специалистами отдела  муниципального имущества и земельных отношений на постоянной основе.</w:t>
      </w:r>
    </w:p>
    <w:p w:rsidR="000D36D8" w:rsidRPr="00564975" w:rsidRDefault="000D36D8" w:rsidP="000D36D8">
      <w:pPr>
        <w:pStyle w:val="14"/>
        <w:jc w:val="both"/>
        <w:rPr>
          <w:rFonts w:ascii="Times New Roman" w:hAnsi="Times New Roman" w:cs="Times New Roman"/>
          <w:sz w:val="20"/>
          <w:szCs w:val="20"/>
          <w:lang w:eastAsia="ru-RU"/>
        </w:rPr>
      </w:pPr>
      <w:r w:rsidRPr="00564975">
        <w:rPr>
          <w:rFonts w:ascii="Times New Roman" w:hAnsi="Times New Roman" w:cs="Times New Roman"/>
          <w:sz w:val="20"/>
          <w:szCs w:val="20"/>
          <w:lang w:eastAsia="ru-RU"/>
        </w:rPr>
        <w:tab/>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97,5 га, что соответствует 1,97%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муниципальнуюсобственность за счет отказов от права собственности наземельные доли-13506,5 га.  Общая  площадь земельных долей  , оформленная в муниципальную собственность по решению суда-97,5 га.</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Доля площади земельных участков, являющихся объектами налогообложения  земельным налогом-   -10,83 га, что составляет 0,54%.</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 Исковые заявления о  признании права муниципальной собственности на площади невостребованных земельных долей городских и сельских поселений в 2024 году не подавались.</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С целью  увеличения доходов  от использования имущества (включая земельные участки) в 2024 году заключено243 договора аренды, в том числе  по результатам аукциона-28.</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Поступило заявлений на  земельные участки  по Дальневосточному гектару в 2024 году в количестве 41.</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В 2024 году проведено 3 проверки (котельные сельских поселений </w:t>
      </w:r>
      <w:proofErr w:type="spellStart"/>
      <w:r w:rsidRPr="00564975">
        <w:rPr>
          <w:rFonts w:ascii="Times New Roman" w:eastAsia="Times New Roman" w:hAnsi="Times New Roman" w:cs="Times New Roman"/>
          <w:sz w:val="20"/>
          <w:szCs w:val="20"/>
          <w:lang w:eastAsia="ru-RU"/>
        </w:rPr>
        <w:t>Алеурское</w:t>
      </w:r>
      <w:proofErr w:type="spellEnd"/>
      <w:r w:rsidRPr="00564975">
        <w:rPr>
          <w:rFonts w:ascii="Times New Roman" w:eastAsia="Times New Roman" w:hAnsi="Times New Roman" w:cs="Times New Roman"/>
          <w:sz w:val="20"/>
          <w:szCs w:val="20"/>
          <w:lang w:eastAsia="ru-RU"/>
        </w:rPr>
        <w:t xml:space="preserve">, </w:t>
      </w:r>
      <w:proofErr w:type="spellStart"/>
      <w:r w:rsidRPr="00564975">
        <w:rPr>
          <w:rFonts w:ascii="Times New Roman" w:eastAsia="Times New Roman" w:hAnsi="Times New Roman" w:cs="Times New Roman"/>
          <w:sz w:val="20"/>
          <w:szCs w:val="20"/>
          <w:lang w:eastAsia="ru-RU"/>
        </w:rPr>
        <w:t>Байгульское</w:t>
      </w:r>
      <w:proofErr w:type="spellEnd"/>
      <w:r w:rsidRPr="00564975">
        <w:rPr>
          <w:rFonts w:ascii="Times New Roman" w:eastAsia="Times New Roman" w:hAnsi="Times New Roman" w:cs="Times New Roman"/>
          <w:sz w:val="20"/>
          <w:szCs w:val="20"/>
          <w:lang w:eastAsia="ru-RU"/>
        </w:rPr>
        <w:t xml:space="preserve">, </w:t>
      </w:r>
      <w:proofErr w:type="spellStart"/>
      <w:r w:rsidRPr="00564975">
        <w:rPr>
          <w:rFonts w:ascii="Times New Roman" w:eastAsia="Times New Roman" w:hAnsi="Times New Roman" w:cs="Times New Roman"/>
          <w:sz w:val="20"/>
          <w:szCs w:val="20"/>
          <w:lang w:eastAsia="ru-RU"/>
        </w:rPr>
        <w:t>Икшицкое</w:t>
      </w:r>
      <w:proofErr w:type="spellEnd"/>
      <w:r w:rsidRPr="00564975">
        <w:rPr>
          <w:rFonts w:ascii="Times New Roman" w:eastAsia="Times New Roman" w:hAnsi="Times New Roman" w:cs="Times New Roman"/>
          <w:sz w:val="20"/>
          <w:szCs w:val="20"/>
          <w:lang w:eastAsia="ru-RU"/>
        </w:rPr>
        <w:t>) в отношении сохранности  и целевого использования муниципального имущества, нарушений  не выявлено.</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За 2024 год выставлено 21 претензия налогоплательщикам  по задолженности арендных платежей за пользование земельными участками, сумма взысканной задолженности  составила 110708 рублей. Оплачено самостоятельно-84,0 тыс. </w:t>
      </w:r>
      <w:proofErr w:type="spellStart"/>
      <w:r w:rsidRPr="00564975">
        <w:rPr>
          <w:rFonts w:ascii="Times New Roman" w:eastAsia="Times New Roman" w:hAnsi="Times New Roman" w:cs="Times New Roman"/>
          <w:sz w:val="20"/>
          <w:szCs w:val="20"/>
          <w:lang w:eastAsia="ru-RU"/>
        </w:rPr>
        <w:t>руб</w:t>
      </w:r>
      <w:proofErr w:type="spellEnd"/>
      <w:r w:rsidRPr="00564975">
        <w:rPr>
          <w:rFonts w:ascii="Times New Roman" w:eastAsia="Times New Roman" w:hAnsi="Times New Roman" w:cs="Times New Roman"/>
          <w:sz w:val="20"/>
          <w:szCs w:val="20"/>
          <w:lang w:eastAsia="ru-RU"/>
        </w:rPr>
        <w:t xml:space="preserve">, по претензионной работе, проведенной в 2023 году оплачено 794,5 </w:t>
      </w:r>
      <w:proofErr w:type="spellStart"/>
      <w:r w:rsidRPr="00564975">
        <w:rPr>
          <w:rFonts w:ascii="Times New Roman" w:eastAsia="Times New Roman" w:hAnsi="Times New Roman" w:cs="Times New Roman"/>
          <w:sz w:val="20"/>
          <w:szCs w:val="20"/>
          <w:lang w:eastAsia="ru-RU"/>
        </w:rPr>
        <w:t>тыс.руб</w:t>
      </w:r>
      <w:proofErr w:type="spellEnd"/>
      <w:r w:rsidRPr="00564975">
        <w:rPr>
          <w:rFonts w:ascii="Times New Roman" w:eastAsia="Times New Roman" w:hAnsi="Times New Roman" w:cs="Times New Roman"/>
          <w:sz w:val="20"/>
          <w:szCs w:val="20"/>
          <w:lang w:eastAsia="ru-RU"/>
        </w:rPr>
        <w:t xml:space="preserve">(г/п </w:t>
      </w:r>
      <w:proofErr w:type="spellStart"/>
      <w:r w:rsidRPr="00564975">
        <w:rPr>
          <w:rFonts w:ascii="Times New Roman" w:eastAsia="Times New Roman" w:hAnsi="Times New Roman" w:cs="Times New Roman"/>
          <w:sz w:val="20"/>
          <w:szCs w:val="20"/>
          <w:lang w:eastAsia="ru-RU"/>
        </w:rPr>
        <w:t>Жирекенское</w:t>
      </w:r>
      <w:proofErr w:type="spellEnd"/>
      <w:r w:rsidRPr="00564975">
        <w:rPr>
          <w:rFonts w:ascii="Times New Roman" w:eastAsia="Times New Roman" w:hAnsi="Times New Roman" w:cs="Times New Roman"/>
          <w:sz w:val="20"/>
          <w:szCs w:val="20"/>
          <w:lang w:eastAsia="ru-RU"/>
        </w:rPr>
        <w:t>).</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Контроль за  соблюдением условий  договоров аренды  имущества и земельных  участков, за полнотой и своевременностью поступления доходов от сдачи в аренду, проводится специалистами отдела  муниципального имущества и земельных отношений на постоянной основе.</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 xml:space="preserve">В соответствии с 248-ФЗ от  31 июля 2020 год разработано и утверждено Положение о муниципальном земельном контроле на территории сельских поселений, входящих в состав </w:t>
      </w:r>
      <w:r w:rsidRPr="00564975">
        <w:rPr>
          <w:rFonts w:ascii="Times New Roman" w:eastAsia="Times New Roman" w:hAnsi="Times New Roman" w:cs="Times New Roman"/>
          <w:sz w:val="20"/>
          <w:szCs w:val="20"/>
          <w:lang w:eastAsia="ru-RU"/>
        </w:rPr>
        <w:lastRenderedPageBreak/>
        <w:t>муниципального района «Чернышевский район», разработаны внеплановые мероприятия по земельному контролю.</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За 2024 год проведено 23 контрольных мероприятий, вынесено 6 предостережений  за использование земельных участков без правоустанавливающих  документов, использование земельных участков  не по целевому назначению. Направлено 7 исковых заявлений  в суд на сумму 59395руб.</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В 2024 году проведена работа в отношении объектов недвижимости, у которых право собственности не оформлено наследниками, а так же проведены мероприятия по выявлению правообладателей ранее учтенных объектов недвижимости, в результате чего по 821 объекту внесены сведения в ЕГРН, кадастровая стоимость  составила 86921,66 тыс.руб.</w:t>
      </w:r>
    </w:p>
    <w:p w:rsidR="000D36D8" w:rsidRPr="00564975" w:rsidRDefault="000D36D8" w:rsidP="000D36D8">
      <w:pPr>
        <w:tabs>
          <w:tab w:val="left" w:pos="0"/>
        </w:tabs>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ab/>
        <w:t>Проведена работа по регистрации права собственности за органами местного самоуправления на 59 муниципальных объектах.</w:t>
      </w:r>
    </w:p>
    <w:p w:rsidR="00D721E7" w:rsidRPr="00564975" w:rsidRDefault="00D721E7" w:rsidP="00D721E7">
      <w:pPr>
        <w:spacing w:after="0" w:line="240" w:lineRule="auto"/>
        <w:contextualSpacing/>
        <w:jc w:val="both"/>
        <w:rPr>
          <w:rFonts w:ascii="Times New Roman" w:eastAsia="Calibri" w:hAnsi="Times New Roman" w:cs="Times New Roman"/>
          <w:sz w:val="20"/>
          <w:szCs w:val="20"/>
        </w:rPr>
      </w:pPr>
    </w:p>
    <w:p w:rsidR="00D721E7" w:rsidRPr="00564975" w:rsidRDefault="00D721E7" w:rsidP="00D721E7">
      <w:pPr>
        <w:ind w:firstLine="709"/>
        <w:jc w:val="center"/>
        <w:rPr>
          <w:rFonts w:ascii="Times New Roman" w:eastAsia="Times New Roman" w:hAnsi="Times New Roman" w:cs="Times New Roman"/>
          <w:bCs/>
          <w:color w:val="000000"/>
          <w:sz w:val="20"/>
          <w:szCs w:val="20"/>
          <w:lang w:eastAsia="ru-RU"/>
        </w:rPr>
      </w:pPr>
      <w:r w:rsidRPr="00564975">
        <w:rPr>
          <w:rFonts w:ascii="Times New Roman" w:eastAsia="Times New Roman" w:hAnsi="Times New Roman" w:cs="Times New Roman"/>
          <w:bCs/>
          <w:color w:val="000000"/>
          <w:sz w:val="20"/>
          <w:szCs w:val="20"/>
          <w:lang w:eastAsia="ru-RU"/>
        </w:rPr>
        <w:t>18. СВЯЗЬ</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Услуги телефонной связи общего пользованияоказывают операторы проводной связи ОАО «</w:t>
      </w:r>
      <w:proofErr w:type="spellStart"/>
      <w:r w:rsidRPr="00564975">
        <w:rPr>
          <w:rFonts w:ascii="Times New Roman" w:eastAsia="Calibri" w:hAnsi="Times New Roman" w:cs="Times New Roman"/>
          <w:sz w:val="20"/>
          <w:szCs w:val="20"/>
        </w:rPr>
        <w:t>Транстелеком</w:t>
      </w:r>
      <w:proofErr w:type="spellEnd"/>
      <w:r w:rsidRPr="00564975">
        <w:rPr>
          <w:rFonts w:ascii="Times New Roman" w:eastAsia="Calibri" w:hAnsi="Times New Roman" w:cs="Times New Roman"/>
          <w:sz w:val="20"/>
          <w:szCs w:val="20"/>
        </w:rPr>
        <w:t>», ОАО «Ростелеком».</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Услуги беспроводной телефонной связи представляют: ОАО «Мегафон», «МТС», «Билайн», «Йота», «Теле-2».</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ОАО «Ростелеком» оказывают услуги широкополосного доступа в Интернет в следующих населенных пунктах Чернышевского района: пгт. Чернышевск, пгт. </w:t>
      </w:r>
      <w:proofErr w:type="spellStart"/>
      <w:r w:rsidRPr="00564975">
        <w:rPr>
          <w:rFonts w:ascii="Times New Roman" w:eastAsia="Calibri" w:hAnsi="Times New Roman" w:cs="Times New Roman"/>
          <w:sz w:val="20"/>
          <w:szCs w:val="20"/>
        </w:rPr>
        <w:t>Жирекен</w:t>
      </w:r>
      <w:proofErr w:type="spellEnd"/>
      <w:r w:rsidRPr="00564975">
        <w:rPr>
          <w:rFonts w:ascii="Times New Roman" w:eastAsia="Calibri" w:hAnsi="Times New Roman" w:cs="Times New Roman"/>
          <w:sz w:val="20"/>
          <w:szCs w:val="20"/>
        </w:rPr>
        <w:t xml:space="preserve">, п. </w:t>
      </w:r>
      <w:proofErr w:type="spellStart"/>
      <w:r w:rsidRPr="00564975">
        <w:rPr>
          <w:rFonts w:ascii="Times New Roman" w:eastAsia="Calibri" w:hAnsi="Times New Roman" w:cs="Times New Roman"/>
          <w:sz w:val="20"/>
          <w:szCs w:val="20"/>
        </w:rPr>
        <w:t>Багульный</w:t>
      </w:r>
      <w:proofErr w:type="spellEnd"/>
      <w:r w:rsidRPr="00564975">
        <w:rPr>
          <w:rFonts w:ascii="Times New Roman" w:eastAsia="Calibri" w:hAnsi="Times New Roman" w:cs="Times New Roman"/>
          <w:sz w:val="20"/>
          <w:szCs w:val="20"/>
        </w:rPr>
        <w:t xml:space="preserve">, с. Алеур, с. </w:t>
      </w:r>
      <w:proofErr w:type="spellStart"/>
      <w:r w:rsidRPr="00564975">
        <w:rPr>
          <w:rFonts w:ascii="Times New Roman" w:eastAsia="Calibri" w:hAnsi="Times New Roman" w:cs="Times New Roman"/>
          <w:sz w:val="20"/>
          <w:szCs w:val="20"/>
        </w:rPr>
        <w:t>Утан</w:t>
      </w:r>
      <w:proofErr w:type="spellEnd"/>
      <w:r w:rsidRPr="00564975">
        <w:rPr>
          <w:rFonts w:ascii="Times New Roman" w:eastAsia="Calibri" w:hAnsi="Times New Roman" w:cs="Times New Roman"/>
          <w:sz w:val="20"/>
          <w:szCs w:val="20"/>
        </w:rPr>
        <w:t>, с. Комсомольское.</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ОАО «</w:t>
      </w:r>
      <w:proofErr w:type="spellStart"/>
      <w:r w:rsidRPr="00564975">
        <w:rPr>
          <w:rFonts w:ascii="Times New Roman" w:eastAsia="Calibri" w:hAnsi="Times New Roman" w:cs="Times New Roman"/>
          <w:sz w:val="20"/>
          <w:szCs w:val="20"/>
        </w:rPr>
        <w:t>Транстелеком</w:t>
      </w:r>
      <w:proofErr w:type="spellEnd"/>
      <w:r w:rsidRPr="00564975">
        <w:rPr>
          <w:rFonts w:ascii="Times New Roman" w:eastAsia="Calibri" w:hAnsi="Times New Roman" w:cs="Times New Roman"/>
          <w:sz w:val="20"/>
          <w:szCs w:val="20"/>
        </w:rPr>
        <w:t xml:space="preserve">» оказывает услуги доступа к сети «Интернет» в пгт. Чернышевск и пгт. </w:t>
      </w:r>
      <w:proofErr w:type="spellStart"/>
      <w:r w:rsidRPr="00564975">
        <w:rPr>
          <w:rFonts w:ascii="Times New Roman" w:eastAsia="Calibri" w:hAnsi="Times New Roman" w:cs="Times New Roman"/>
          <w:sz w:val="20"/>
          <w:szCs w:val="20"/>
        </w:rPr>
        <w:t>Жирекен</w:t>
      </w:r>
      <w:proofErr w:type="spellEnd"/>
      <w:r w:rsidRPr="00564975">
        <w:rPr>
          <w:rFonts w:ascii="Times New Roman" w:eastAsia="Calibri" w:hAnsi="Times New Roman" w:cs="Times New Roman"/>
          <w:sz w:val="20"/>
          <w:szCs w:val="20"/>
        </w:rPr>
        <w:t>, Аксеново-Зиловское.</w:t>
      </w:r>
    </w:p>
    <w:p w:rsidR="00D721E7" w:rsidRPr="00564975" w:rsidRDefault="00D721E7" w:rsidP="00D721E7">
      <w:pPr>
        <w:spacing w:after="0" w:line="240" w:lineRule="auto"/>
        <w:ind w:firstLine="708"/>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 xml:space="preserve">Сотовая связь доступна в 25 населенных пунктах, включая районный центр. </w:t>
      </w:r>
    </w:p>
    <w:p w:rsidR="00D721E7" w:rsidRPr="00564975" w:rsidRDefault="00D721E7" w:rsidP="00D721E7">
      <w:pPr>
        <w:spacing w:after="0" w:line="240" w:lineRule="auto"/>
        <w:ind w:firstLine="709"/>
        <w:contextualSpacing/>
        <w:jc w:val="both"/>
        <w:rPr>
          <w:rFonts w:ascii="Calibri" w:eastAsia="Calibri" w:hAnsi="Calibri" w:cs="Calibri"/>
          <w:iCs/>
          <w:shd w:val="clear" w:color="auto" w:fill="FFFFFF"/>
        </w:rPr>
      </w:pPr>
      <w:r w:rsidRPr="00564975">
        <w:rPr>
          <w:rFonts w:ascii="Times New Roman" w:eastAsia="Calibri" w:hAnsi="Times New Roman" w:cs="Times New Roman"/>
          <w:sz w:val="20"/>
          <w:szCs w:val="20"/>
        </w:rPr>
        <w:t xml:space="preserve">На территории пгт. Чернышевск предоставляются услуги кабельного телевидения, цифрового телевидения, услуги беспроводной локальной сети </w:t>
      </w:r>
      <w:proofErr w:type="spellStart"/>
      <w:r w:rsidRPr="00564975">
        <w:rPr>
          <w:rFonts w:ascii="Times New Roman" w:eastAsia="Calibri" w:hAnsi="Times New Roman" w:cs="Times New Roman"/>
          <w:iCs/>
          <w:sz w:val="20"/>
          <w:szCs w:val="20"/>
          <w:shd w:val="clear" w:color="auto" w:fill="FFFFFF"/>
        </w:rPr>
        <w:t>Wi-Fi</w:t>
      </w:r>
      <w:proofErr w:type="spellEnd"/>
      <w:r w:rsidRPr="00564975">
        <w:rPr>
          <w:rFonts w:ascii="Times New Roman" w:eastAsia="Calibri" w:hAnsi="Times New Roman" w:cs="Times New Roman"/>
          <w:iCs/>
          <w:sz w:val="20"/>
          <w:szCs w:val="20"/>
          <w:shd w:val="clear" w:color="auto" w:fill="FFFFFF"/>
        </w:rPr>
        <w:t>.</w:t>
      </w: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t>Услуги почтовой связи оказывают 17 отделений связи (</w:t>
      </w:r>
      <w:proofErr w:type="spellStart"/>
      <w:r w:rsidRPr="00564975">
        <w:rPr>
          <w:rFonts w:ascii="Times New Roman" w:eastAsia="Calibri" w:hAnsi="Times New Roman" w:cs="Times New Roman"/>
          <w:sz w:val="20"/>
          <w:szCs w:val="20"/>
        </w:rPr>
        <w:t>п.Чернышевск</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п.Аксеново</w:t>
      </w:r>
      <w:proofErr w:type="spellEnd"/>
      <w:r w:rsidRPr="00564975">
        <w:rPr>
          <w:rFonts w:ascii="Times New Roman" w:eastAsia="Calibri" w:hAnsi="Times New Roman" w:cs="Times New Roman"/>
          <w:sz w:val="20"/>
          <w:szCs w:val="20"/>
        </w:rPr>
        <w:t xml:space="preserve">-Зиловское, </w:t>
      </w:r>
      <w:proofErr w:type="spellStart"/>
      <w:r w:rsidRPr="00564975">
        <w:rPr>
          <w:rFonts w:ascii="Times New Roman" w:eastAsia="Calibri" w:hAnsi="Times New Roman" w:cs="Times New Roman"/>
          <w:sz w:val="20"/>
          <w:szCs w:val="20"/>
        </w:rPr>
        <w:t>п.Жирекен</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п.Букачача</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с.Утан</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с.Бушулей</w:t>
      </w:r>
      <w:proofErr w:type="spellEnd"/>
      <w:r w:rsidRPr="00564975">
        <w:rPr>
          <w:rFonts w:ascii="Times New Roman" w:eastAsia="Calibri" w:hAnsi="Times New Roman" w:cs="Times New Roman"/>
          <w:sz w:val="20"/>
          <w:szCs w:val="20"/>
        </w:rPr>
        <w:t xml:space="preserve">, с. </w:t>
      </w:r>
      <w:proofErr w:type="spellStart"/>
      <w:r w:rsidRPr="00564975">
        <w:rPr>
          <w:rFonts w:ascii="Times New Roman" w:eastAsia="Calibri" w:hAnsi="Times New Roman" w:cs="Times New Roman"/>
          <w:sz w:val="20"/>
          <w:szCs w:val="20"/>
        </w:rPr>
        <w:t>Мильгидун</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с.НовыйОлов</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с.СтарыйОлов</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с.Комсомольское</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с.Укурей</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с.Курлыч</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с.Байгул</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с.Багульное</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с.Новоильинск</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с.Алеур</w:t>
      </w:r>
      <w:proofErr w:type="spellEnd"/>
      <w:r w:rsidRPr="00564975">
        <w:rPr>
          <w:rFonts w:ascii="Times New Roman" w:eastAsia="Calibri" w:hAnsi="Times New Roman" w:cs="Times New Roman"/>
          <w:sz w:val="20"/>
          <w:szCs w:val="20"/>
        </w:rPr>
        <w:t xml:space="preserve">, </w:t>
      </w:r>
      <w:proofErr w:type="spellStart"/>
      <w:r w:rsidRPr="00564975">
        <w:rPr>
          <w:rFonts w:ascii="Times New Roman" w:eastAsia="Calibri" w:hAnsi="Times New Roman" w:cs="Times New Roman"/>
          <w:sz w:val="20"/>
          <w:szCs w:val="20"/>
        </w:rPr>
        <w:t>с.Урюм</w:t>
      </w:r>
      <w:proofErr w:type="spellEnd"/>
      <w:r w:rsidRPr="00564975">
        <w:rPr>
          <w:rFonts w:ascii="Times New Roman" w:eastAsia="Calibri" w:hAnsi="Times New Roman" w:cs="Times New Roman"/>
          <w:sz w:val="20"/>
          <w:szCs w:val="20"/>
        </w:rPr>
        <w:t>, ).</w:t>
      </w:r>
    </w:p>
    <w:p w:rsidR="00D721E7" w:rsidRPr="00564975" w:rsidRDefault="00D721E7" w:rsidP="00D721E7">
      <w:pPr>
        <w:jc w:val="center"/>
        <w:rPr>
          <w:rFonts w:ascii="Times New Roman" w:eastAsia="Times New Roman" w:hAnsi="Times New Roman" w:cs="Times New Roman"/>
          <w:color w:val="FF0000"/>
          <w:sz w:val="20"/>
          <w:szCs w:val="20"/>
          <w:lang w:eastAsia="ru-RU"/>
        </w:rPr>
      </w:pPr>
    </w:p>
    <w:p w:rsidR="00D721E7" w:rsidRPr="00564975" w:rsidRDefault="00D721E7" w:rsidP="00D721E7">
      <w:pPr>
        <w:jc w:val="center"/>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19.ОХРАНА ТРУДА</w:t>
      </w:r>
    </w:p>
    <w:p w:rsidR="00D721E7" w:rsidRPr="00564975" w:rsidRDefault="00E82622" w:rsidP="00D721E7">
      <w:pPr>
        <w:spacing w:after="0" w:line="240" w:lineRule="auto"/>
        <w:ind w:firstLine="708"/>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За период 2024</w:t>
      </w:r>
      <w:r w:rsidR="00D721E7" w:rsidRPr="00564975">
        <w:rPr>
          <w:rFonts w:ascii="Times New Roman" w:eastAsia="Times New Roman" w:hAnsi="Times New Roman" w:cs="Times New Roman"/>
          <w:color w:val="000000"/>
          <w:sz w:val="20"/>
          <w:szCs w:val="20"/>
          <w:lang w:eastAsia="ru-RU"/>
        </w:rPr>
        <w:t xml:space="preserve"> года зарегистрированных случаев профессиональной заболеваемости не установлено.</w:t>
      </w:r>
    </w:p>
    <w:p w:rsidR="00D721E7" w:rsidRPr="00564975"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Общее количество работающих женщин составило   чел. (202</w:t>
      </w:r>
      <w:r w:rsidR="00E82622" w:rsidRPr="00564975">
        <w:rPr>
          <w:rFonts w:ascii="Times New Roman" w:eastAsia="Times New Roman" w:hAnsi="Times New Roman" w:cs="Times New Roman"/>
          <w:color w:val="000000"/>
          <w:sz w:val="20"/>
          <w:szCs w:val="20"/>
          <w:lang w:eastAsia="ru-RU"/>
        </w:rPr>
        <w:t>3</w:t>
      </w:r>
      <w:r w:rsidRPr="00564975">
        <w:rPr>
          <w:rFonts w:ascii="Times New Roman" w:eastAsia="Times New Roman" w:hAnsi="Times New Roman" w:cs="Times New Roman"/>
          <w:color w:val="000000"/>
          <w:sz w:val="20"/>
          <w:szCs w:val="20"/>
          <w:lang w:eastAsia="ru-RU"/>
        </w:rPr>
        <w:t xml:space="preserve"> г. -5</w:t>
      </w:r>
      <w:r w:rsidR="00E82622" w:rsidRPr="00564975">
        <w:rPr>
          <w:rFonts w:ascii="Times New Roman" w:eastAsia="Times New Roman" w:hAnsi="Times New Roman" w:cs="Times New Roman"/>
          <w:color w:val="000000"/>
          <w:sz w:val="20"/>
          <w:szCs w:val="20"/>
          <w:lang w:eastAsia="ru-RU"/>
        </w:rPr>
        <w:t>207</w:t>
      </w:r>
      <w:r w:rsidRPr="00564975">
        <w:rPr>
          <w:rFonts w:ascii="Times New Roman" w:eastAsia="Times New Roman" w:hAnsi="Times New Roman" w:cs="Times New Roman"/>
          <w:color w:val="000000"/>
          <w:sz w:val="20"/>
          <w:szCs w:val="20"/>
          <w:lang w:eastAsia="ru-RU"/>
        </w:rPr>
        <w:t xml:space="preserve"> чел.)</w:t>
      </w:r>
    </w:p>
    <w:p w:rsidR="00D721E7" w:rsidRPr="00564975" w:rsidRDefault="00D721E7"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 xml:space="preserve">Лиц, моложе 18 лет, работающих в организациях Чернышевского района, не установлено. </w:t>
      </w:r>
    </w:p>
    <w:p w:rsidR="0008608D" w:rsidRPr="00564975" w:rsidRDefault="00E82622"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 xml:space="preserve"> В 2024 году зафиксировано 8  несчастных случаев, из них</w:t>
      </w:r>
      <w:r w:rsidR="0008608D" w:rsidRPr="00564975">
        <w:rPr>
          <w:rFonts w:ascii="Times New Roman" w:eastAsia="Times New Roman" w:hAnsi="Times New Roman" w:cs="Times New Roman"/>
          <w:color w:val="000000"/>
          <w:sz w:val="20"/>
          <w:szCs w:val="20"/>
          <w:lang w:eastAsia="ru-RU"/>
        </w:rPr>
        <w:t>:</w:t>
      </w:r>
    </w:p>
    <w:p w:rsidR="00D721E7" w:rsidRPr="00564975" w:rsidRDefault="0008608D"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w:t>
      </w:r>
      <w:r w:rsidR="00E82622" w:rsidRPr="00564975">
        <w:rPr>
          <w:rFonts w:ascii="Times New Roman" w:eastAsia="Times New Roman" w:hAnsi="Times New Roman" w:cs="Times New Roman"/>
          <w:color w:val="000000"/>
          <w:sz w:val="20"/>
          <w:szCs w:val="20"/>
          <w:lang w:eastAsia="ru-RU"/>
        </w:rPr>
        <w:t xml:space="preserve"> 4 несчастных случая  квалифицированы, как не связанные </w:t>
      </w:r>
      <w:r w:rsidRPr="00564975">
        <w:rPr>
          <w:rFonts w:ascii="Times New Roman" w:eastAsia="Times New Roman" w:hAnsi="Times New Roman" w:cs="Times New Roman"/>
          <w:color w:val="000000"/>
          <w:sz w:val="20"/>
          <w:szCs w:val="20"/>
          <w:lang w:eastAsia="ru-RU"/>
        </w:rPr>
        <w:t xml:space="preserve"> с производством(2 квалифицированы как тяжелые,2 со смертельным исходом);</w:t>
      </w:r>
    </w:p>
    <w:p w:rsidR="0008608D" w:rsidRPr="00564975" w:rsidRDefault="0008608D"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- 4 несчастных случая связаны с производством  (в 2023г-2случая</w:t>
      </w:r>
      <w:r w:rsidR="005B5912" w:rsidRPr="00564975">
        <w:rPr>
          <w:rFonts w:ascii="Times New Roman" w:eastAsia="Times New Roman" w:hAnsi="Times New Roman" w:cs="Times New Roman"/>
          <w:color w:val="000000"/>
          <w:sz w:val="20"/>
          <w:szCs w:val="20"/>
          <w:lang w:eastAsia="ru-RU"/>
        </w:rPr>
        <w:t xml:space="preserve">, </w:t>
      </w:r>
      <w:r w:rsidRPr="00564975">
        <w:rPr>
          <w:rFonts w:ascii="Times New Roman" w:eastAsia="Times New Roman" w:hAnsi="Times New Roman" w:cs="Times New Roman"/>
          <w:color w:val="000000"/>
          <w:sz w:val="20"/>
          <w:szCs w:val="20"/>
          <w:lang w:eastAsia="ru-RU"/>
        </w:rPr>
        <w:t>), все случаи квалифицируются как тяжелые.</w:t>
      </w:r>
    </w:p>
    <w:p w:rsidR="0008608D" w:rsidRPr="00564975" w:rsidRDefault="0008608D"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В результате  несчастных случаев, связанных с производством</w:t>
      </w:r>
      <w:r w:rsidR="005B5912" w:rsidRPr="00564975">
        <w:rPr>
          <w:rFonts w:ascii="Times New Roman" w:eastAsia="Times New Roman" w:hAnsi="Times New Roman" w:cs="Times New Roman"/>
          <w:color w:val="000000"/>
          <w:sz w:val="20"/>
          <w:szCs w:val="20"/>
          <w:lang w:eastAsia="ru-RU"/>
        </w:rPr>
        <w:t>, в 2024 году  пострадало 5 человек, из них 1 женщина</w:t>
      </w:r>
    </w:p>
    <w:p w:rsidR="00D721E7" w:rsidRPr="00564975" w:rsidRDefault="005B5912"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В 2024</w:t>
      </w:r>
      <w:r w:rsidR="00D721E7" w:rsidRPr="00564975">
        <w:rPr>
          <w:rFonts w:ascii="Times New Roman" w:eastAsia="Times New Roman" w:hAnsi="Times New Roman" w:cs="Times New Roman"/>
          <w:color w:val="000000"/>
          <w:sz w:val="20"/>
          <w:szCs w:val="20"/>
          <w:lang w:eastAsia="ru-RU"/>
        </w:rPr>
        <w:t xml:space="preserve"> году прошли уведомительную реги</w:t>
      </w:r>
      <w:r w:rsidRPr="00564975">
        <w:rPr>
          <w:rFonts w:ascii="Times New Roman" w:eastAsia="Times New Roman" w:hAnsi="Times New Roman" w:cs="Times New Roman"/>
          <w:color w:val="000000"/>
          <w:sz w:val="20"/>
          <w:szCs w:val="20"/>
          <w:lang w:eastAsia="ru-RU"/>
        </w:rPr>
        <w:t>страцию 17  коллективных договоров и 5</w:t>
      </w:r>
      <w:r w:rsidR="00D721E7" w:rsidRPr="00564975">
        <w:rPr>
          <w:rFonts w:ascii="Times New Roman" w:eastAsia="Times New Roman" w:hAnsi="Times New Roman" w:cs="Times New Roman"/>
          <w:color w:val="000000"/>
          <w:sz w:val="20"/>
          <w:szCs w:val="20"/>
          <w:lang w:eastAsia="ru-RU"/>
        </w:rPr>
        <w:t xml:space="preserve"> дополнительных соглашений к коллективным договорам. </w:t>
      </w:r>
    </w:p>
    <w:p w:rsidR="00D721E7" w:rsidRPr="00564975" w:rsidRDefault="005B5912" w:rsidP="00D721E7">
      <w:pPr>
        <w:spacing w:after="0" w:line="240" w:lineRule="auto"/>
        <w:jc w:val="both"/>
        <w:rPr>
          <w:rFonts w:ascii="Times New Roman" w:eastAsia="Times New Roman" w:hAnsi="Times New Roman" w:cs="Times New Roman"/>
          <w:color w:val="000000"/>
          <w:sz w:val="20"/>
          <w:szCs w:val="20"/>
          <w:lang w:eastAsia="ru-RU"/>
        </w:rPr>
      </w:pPr>
      <w:r w:rsidRPr="00564975">
        <w:rPr>
          <w:rFonts w:ascii="Times New Roman" w:eastAsia="Times New Roman" w:hAnsi="Times New Roman" w:cs="Times New Roman"/>
          <w:color w:val="000000"/>
          <w:sz w:val="20"/>
          <w:szCs w:val="20"/>
          <w:lang w:eastAsia="ru-RU"/>
        </w:rPr>
        <w:tab/>
        <w:t>В феврале 2024</w:t>
      </w:r>
      <w:r w:rsidR="00D721E7" w:rsidRPr="00564975">
        <w:rPr>
          <w:rFonts w:ascii="Times New Roman" w:eastAsia="Times New Roman" w:hAnsi="Times New Roman" w:cs="Times New Roman"/>
          <w:color w:val="000000"/>
          <w:sz w:val="20"/>
          <w:szCs w:val="20"/>
          <w:lang w:eastAsia="ru-RU"/>
        </w:rPr>
        <w:t xml:space="preserve"> года в рамках реализации мероприятий муниципальной программы МР «Чернышевский район»  «Улучшение условий и охрана труда» проведен конкурс по охране труда «Лучшая организация работы по охране труда в</w:t>
      </w:r>
      <w:r w:rsidRPr="00564975">
        <w:rPr>
          <w:rFonts w:ascii="Times New Roman" w:eastAsia="Times New Roman" w:hAnsi="Times New Roman" w:cs="Times New Roman"/>
          <w:color w:val="000000"/>
          <w:sz w:val="20"/>
          <w:szCs w:val="20"/>
          <w:lang w:eastAsia="ru-RU"/>
        </w:rPr>
        <w:t xml:space="preserve"> МР «Чернышевский район» за 2023</w:t>
      </w:r>
      <w:r w:rsidR="00D721E7" w:rsidRPr="00564975">
        <w:rPr>
          <w:rFonts w:ascii="Times New Roman" w:eastAsia="Times New Roman" w:hAnsi="Times New Roman" w:cs="Times New Roman"/>
          <w:color w:val="000000"/>
          <w:sz w:val="20"/>
          <w:szCs w:val="20"/>
          <w:lang w:eastAsia="ru-RU"/>
        </w:rPr>
        <w:t xml:space="preserve"> год. </w:t>
      </w:r>
    </w:p>
    <w:p w:rsidR="00D721E7" w:rsidRPr="00564975" w:rsidRDefault="00D721E7" w:rsidP="00D721E7">
      <w:pPr>
        <w:spacing w:after="0" w:line="240" w:lineRule="auto"/>
        <w:ind w:firstLine="709"/>
        <w:contextualSpacing/>
        <w:jc w:val="center"/>
        <w:rPr>
          <w:rFonts w:ascii="Times New Roman" w:eastAsia="Calibri" w:hAnsi="Times New Roman" w:cs="Times New Roman"/>
          <w:sz w:val="20"/>
          <w:szCs w:val="20"/>
        </w:rPr>
      </w:pPr>
    </w:p>
    <w:p w:rsidR="00D721E7" w:rsidRPr="00564975" w:rsidRDefault="00D721E7" w:rsidP="00D721E7">
      <w:pPr>
        <w:spacing w:after="0" w:line="240" w:lineRule="auto"/>
        <w:ind w:firstLine="709"/>
        <w:contextualSpacing/>
        <w:jc w:val="center"/>
        <w:rPr>
          <w:rFonts w:ascii="Times New Roman" w:eastAsia="Calibri" w:hAnsi="Times New Roman" w:cs="Times New Roman"/>
          <w:sz w:val="20"/>
          <w:szCs w:val="20"/>
        </w:rPr>
      </w:pPr>
      <w:r w:rsidRPr="00564975">
        <w:rPr>
          <w:rFonts w:ascii="Times New Roman" w:eastAsia="Calibri" w:hAnsi="Times New Roman" w:cs="Times New Roman"/>
          <w:sz w:val="20"/>
          <w:szCs w:val="20"/>
        </w:rPr>
        <w:t>20.РАЗВИТИЕ НКО</w:t>
      </w:r>
    </w:p>
    <w:p w:rsidR="00D721E7" w:rsidRPr="00564975" w:rsidRDefault="00D721E7" w:rsidP="00D721E7">
      <w:pPr>
        <w:spacing w:after="0" w:line="240" w:lineRule="auto"/>
        <w:ind w:firstLine="709"/>
        <w:contextualSpacing/>
        <w:jc w:val="center"/>
        <w:rPr>
          <w:rFonts w:ascii="Times New Roman" w:eastAsia="Calibri" w:hAnsi="Times New Roman" w:cs="Times New Roman"/>
          <w:sz w:val="20"/>
          <w:szCs w:val="20"/>
        </w:rPr>
      </w:pPr>
    </w:p>
    <w:p w:rsidR="00D721E7" w:rsidRPr="00564975" w:rsidRDefault="00D721E7" w:rsidP="00D721E7">
      <w:pPr>
        <w:spacing w:after="0"/>
        <w:ind w:firstLine="708"/>
        <w:jc w:val="both"/>
        <w:rPr>
          <w:rFonts w:ascii="Times New Roman" w:eastAsia="Times New Roman" w:hAnsi="Times New Roman" w:cs="Times New Roman"/>
          <w:color w:val="000000"/>
          <w:sz w:val="20"/>
          <w:szCs w:val="20"/>
          <w:shd w:val="clear" w:color="auto" w:fill="FFFFFF"/>
          <w:lang w:eastAsia="ru-RU"/>
        </w:rPr>
      </w:pPr>
      <w:r w:rsidRPr="00564975">
        <w:rPr>
          <w:rFonts w:ascii="Times New Roman" w:eastAsia="Times New Roman" w:hAnsi="Times New Roman" w:cs="Times New Roman"/>
          <w:sz w:val="20"/>
          <w:szCs w:val="20"/>
          <w:lang w:eastAsia="ru-RU"/>
        </w:rPr>
        <w:t>В Чернышевском районе зарегистрировано 7 некоммерческих организаций. В бюджете</w:t>
      </w:r>
      <w:r w:rsidR="009F7E12" w:rsidRPr="00564975">
        <w:rPr>
          <w:rFonts w:ascii="Times New Roman" w:eastAsia="Times New Roman" w:hAnsi="Times New Roman" w:cs="Times New Roman"/>
          <w:sz w:val="20"/>
          <w:szCs w:val="20"/>
          <w:lang w:eastAsia="ru-RU"/>
        </w:rPr>
        <w:t xml:space="preserve"> МР «Чернышевский район» на 2024</w:t>
      </w:r>
      <w:r w:rsidRPr="00564975">
        <w:rPr>
          <w:rFonts w:ascii="Times New Roman" w:eastAsia="Times New Roman" w:hAnsi="Times New Roman" w:cs="Times New Roman"/>
          <w:sz w:val="20"/>
          <w:szCs w:val="20"/>
          <w:lang w:eastAsia="ru-RU"/>
        </w:rPr>
        <w:t xml:space="preserve"> год была зарезервирована сумма в размере 150, 00 тыс. руб. для оказания финансовой поддержки СО НКО, заявки на участие в конкурсе не подавались.</w:t>
      </w:r>
    </w:p>
    <w:p w:rsidR="00D721E7" w:rsidRPr="00564975" w:rsidRDefault="00D721E7" w:rsidP="00D721E7">
      <w:pPr>
        <w:spacing w:after="0" w:line="240" w:lineRule="auto"/>
        <w:rPr>
          <w:rFonts w:ascii="Times New Roman" w:eastAsia="Calibri" w:hAnsi="Times New Roman" w:cs="Times New Roman"/>
          <w:sz w:val="20"/>
          <w:szCs w:val="20"/>
        </w:rPr>
      </w:pPr>
    </w:p>
    <w:p w:rsidR="00D721E7" w:rsidRPr="00564975" w:rsidRDefault="00D721E7" w:rsidP="00D721E7">
      <w:pPr>
        <w:spacing w:after="0" w:line="240" w:lineRule="auto"/>
        <w:jc w:val="center"/>
        <w:rPr>
          <w:rFonts w:ascii="Times New Roman" w:eastAsia="Calibri" w:hAnsi="Times New Roman" w:cs="Times New Roman"/>
          <w:sz w:val="20"/>
          <w:szCs w:val="20"/>
        </w:rPr>
      </w:pPr>
      <w:r w:rsidRPr="00564975">
        <w:rPr>
          <w:rFonts w:ascii="Times New Roman" w:eastAsia="Calibri" w:hAnsi="Times New Roman" w:cs="Times New Roman"/>
          <w:sz w:val="20"/>
          <w:szCs w:val="20"/>
        </w:rPr>
        <w:t>21. МОНОГОРОД</w:t>
      </w:r>
    </w:p>
    <w:p w:rsidR="00D721E7" w:rsidRPr="00564975" w:rsidRDefault="00D721E7" w:rsidP="00D721E7">
      <w:pPr>
        <w:spacing w:after="0" w:line="240" w:lineRule="auto"/>
        <w:jc w:val="center"/>
        <w:rPr>
          <w:rFonts w:ascii="Times New Roman" w:eastAsia="Calibri" w:hAnsi="Times New Roman" w:cs="Times New Roman"/>
          <w:sz w:val="20"/>
          <w:szCs w:val="20"/>
        </w:rPr>
      </w:pPr>
    </w:p>
    <w:p w:rsidR="00D721E7" w:rsidRPr="00564975"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На территории Чернышевского района расположен моногород пгт. </w:t>
      </w:r>
      <w:proofErr w:type="spellStart"/>
      <w:r w:rsidRPr="00564975">
        <w:rPr>
          <w:rFonts w:ascii="Times New Roman" w:eastAsia="Times New Roman" w:hAnsi="Times New Roman" w:cs="Times New Roman"/>
          <w:sz w:val="20"/>
          <w:szCs w:val="20"/>
          <w:lang w:eastAsia="ru-RU"/>
        </w:rPr>
        <w:t>Жирекен</w:t>
      </w:r>
      <w:proofErr w:type="spellEnd"/>
    </w:p>
    <w:p w:rsidR="0019714A" w:rsidRPr="00564975" w:rsidRDefault="00D721E7" w:rsidP="00D721E7">
      <w:pPr>
        <w:spacing w:after="0" w:line="240" w:lineRule="auto"/>
        <w:ind w:firstLine="709"/>
        <w:jc w:val="both"/>
        <w:rPr>
          <w:rFonts w:ascii="Times New Roman" w:eastAsia="Calibri" w:hAnsi="Times New Roman" w:cs="Times New Roman"/>
          <w:sz w:val="20"/>
          <w:szCs w:val="20"/>
        </w:rPr>
      </w:pPr>
      <w:r w:rsidRPr="00564975">
        <w:rPr>
          <w:rFonts w:ascii="Times New Roman" w:eastAsia="Calibri" w:hAnsi="Times New Roman" w:cs="Times New Roman"/>
          <w:sz w:val="20"/>
          <w:szCs w:val="20"/>
        </w:rPr>
        <w:lastRenderedPageBreak/>
        <w:t xml:space="preserve">Консервация </w:t>
      </w:r>
      <w:proofErr w:type="spellStart"/>
      <w:r w:rsidRPr="00564975">
        <w:rPr>
          <w:rFonts w:ascii="Times New Roman" w:eastAsia="Calibri" w:hAnsi="Times New Roman" w:cs="Times New Roman"/>
          <w:sz w:val="20"/>
          <w:szCs w:val="20"/>
        </w:rPr>
        <w:t>горнообразующих</w:t>
      </w:r>
      <w:proofErr w:type="spellEnd"/>
      <w:r w:rsidRPr="00564975">
        <w:rPr>
          <w:rFonts w:ascii="Times New Roman" w:eastAsia="Calibri" w:hAnsi="Times New Roman" w:cs="Times New Roman"/>
          <w:sz w:val="20"/>
          <w:szCs w:val="20"/>
        </w:rPr>
        <w:t xml:space="preserve"> предприятий ОАО «</w:t>
      </w:r>
      <w:proofErr w:type="spellStart"/>
      <w:r w:rsidRPr="00564975">
        <w:rPr>
          <w:rFonts w:ascii="Times New Roman" w:eastAsia="Calibri" w:hAnsi="Times New Roman" w:cs="Times New Roman"/>
          <w:sz w:val="20"/>
          <w:szCs w:val="20"/>
        </w:rPr>
        <w:t>Жирекенский</w:t>
      </w:r>
      <w:proofErr w:type="spellEnd"/>
      <w:r w:rsidRPr="00564975">
        <w:rPr>
          <w:rFonts w:ascii="Times New Roman" w:eastAsia="Calibri" w:hAnsi="Times New Roman" w:cs="Times New Roman"/>
          <w:sz w:val="20"/>
          <w:szCs w:val="20"/>
        </w:rPr>
        <w:t xml:space="preserve"> ГОК» и ООО «</w:t>
      </w:r>
      <w:proofErr w:type="spellStart"/>
      <w:r w:rsidRPr="00564975">
        <w:rPr>
          <w:rFonts w:ascii="Times New Roman" w:eastAsia="Calibri" w:hAnsi="Times New Roman" w:cs="Times New Roman"/>
          <w:sz w:val="20"/>
          <w:szCs w:val="20"/>
        </w:rPr>
        <w:t>Жирекенский</w:t>
      </w:r>
      <w:proofErr w:type="spellEnd"/>
      <w:r w:rsidRPr="00564975">
        <w:rPr>
          <w:rFonts w:ascii="Times New Roman" w:eastAsia="Calibri" w:hAnsi="Times New Roman" w:cs="Times New Roman"/>
          <w:sz w:val="20"/>
          <w:szCs w:val="20"/>
        </w:rPr>
        <w:t xml:space="preserve"> </w:t>
      </w:r>
      <w:bookmarkStart w:id="3" w:name="_GoBack"/>
      <w:bookmarkEnd w:id="3"/>
      <w:r w:rsidRPr="00564975">
        <w:rPr>
          <w:rFonts w:ascii="Times New Roman" w:eastAsia="Calibri" w:hAnsi="Times New Roman" w:cs="Times New Roman"/>
          <w:sz w:val="20"/>
          <w:szCs w:val="20"/>
        </w:rPr>
        <w:t xml:space="preserve">ферромолибденовый завод» повлияла отрицательно на развитие экономической и социальной сферы поселка </w:t>
      </w:r>
      <w:proofErr w:type="spellStart"/>
      <w:r w:rsidRPr="00564975">
        <w:rPr>
          <w:rFonts w:ascii="Times New Roman" w:eastAsia="Calibri" w:hAnsi="Times New Roman" w:cs="Times New Roman"/>
          <w:sz w:val="20"/>
          <w:szCs w:val="20"/>
        </w:rPr>
        <w:t>Жирекен</w:t>
      </w:r>
      <w:proofErr w:type="spellEnd"/>
      <w:r w:rsidRPr="00564975">
        <w:rPr>
          <w:rFonts w:ascii="Times New Roman" w:eastAsia="Calibri" w:hAnsi="Times New Roman" w:cs="Times New Roman"/>
          <w:sz w:val="20"/>
          <w:szCs w:val="20"/>
        </w:rPr>
        <w:t>. Социальная обстановка характеризуется как стабильная. Продолжают функционировать учреждения образования: школа, детский сад. Работает участковая поликлиника, учреждения культуры, фи</w:t>
      </w:r>
      <w:r w:rsidR="0019714A" w:rsidRPr="00564975">
        <w:rPr>
          <w:rFonts w:ascii="Times New Roman" w:eastAsia="Calibri" w:hAnsi="Times New Roman" w:cs="Times New Roman"/>
          <w:sz w:val="20"/>
          <w:szCs w:val="20"/>
        </w:rPr>
        <w:t>лиал Сбербанка, отделение почты.</w:t>
      </w:r>
    </w:p>
    <w:p w:rsidR="00D721E7" w:rsidRPr="00564975" w:rsidRDefault="0019714A" w:rsidP="00D721E7">
      <w:pPr>
        <w:spacing w:after="0" w:line="240" w:lineRule="auto"/>
        <w:ind w:firstLine="709"/>
        <w:jc w:val="both"/>
        <w:rPr>
          <w:rFonts w:ascii="Times New Roman" w:eastAsia="Times New Roman" w:hAnsi="Times New Roman" w:cs="Times New Roman"/>
          <w:color w:val="000000"/>
          <w:sz w:val="20"/>
          <w:szCs w:val="20"/>
          <w:lang w:eastAsia="ru-RU"/>
        </w:rPr>
      </w:pPr>
      <w:r w:rsidRPr="00564975">
        <w:rPr>
          <w:rFonts w:ascii="Times New Roman" w:eastAsia="Calibri" w:hAnsi="Times New Roman" w:cs="Times New Roman"/>
          <w:sz w:val="20"/>
          <w:szCs w:val="20"/>
        </w:rPr>
        <w:t>Численность постоянного населения  по  состоянию на 01.01.2025 г составила 4102 человека, что к АППГ составило 99,5 % (в 2023 г-4123 чел)</w:t>
      </w:r>
      <w:r w:rsidR="00D721E7" w:rsidRPr="00564975">
        <w:rPr>
          <w:rFonts w:ascii="Times New Roman" w:eastAsia="Calibri" w:hAnsi="Times New Roman" w:cs="Times New Roman"/>
          <w:sz w:val="20"/>
          <w:szCs w:val="20"/>
        </w:rPr>
        <w:t xml:space="preserve">. </w:t>
      </w:r>
      <w:r w:rsidR="00D721E7" w:rsidRPr="00564975">
        <w:rPr>
          <w:rFonts w:ascii="Times New Roman" w:eastAsia="Times New Roman" w:hAnsi="Times New Roman" w:cs="Times New Roman"/>
          <w:color w:val="000000"/>
          <w:sz w:val="20"/>
          <w:szCs w:val="20"/>
          <w:lang w:eastAsia="ru-RU"/>
        </w:rPr>
        <w:t>Естественная убыл</w:t>
      </w:r>
      <w:r w:rsidR="00FA321D" w:rsidRPr="00564975">
        <w:rPr>
          <w:rFonts w:ascii="Times New Roman" w:eastAsia="Times New Roman" w:hAnsi="Times New Roman" w:cs="Times New Roman"/>
          <w:color w:val="000000"/>
          <w:sz w:val="20"/>
          <w:szCs w:val="20"/>
          <w:lang w:eastAsia="ru-RU"/>
        </w:rPr>
        <w:t>ь за  2024</w:t>
      </w:r>
      <w:r w:rsidRPr="00564975">
        <w:rPr>
          <w:rFonts w:ascii="Times New Roman" w:eastAsia="Times New Roman" w:hAnsi="Times New Roman" w:cs="Times New Roman"/>
          <w:color w:val="000000"/>
          <w:sz w:val="20"/>
          <w:szCs w:val="20"/>
          <w:lang w:eastAsia="ru-RU"/>
        </w:rPr>
        <w:t xml:space="preserve">  год составила -  5,1</w:t>
      </w:r>
      <w:r w:rsidR="00D721E7" w:rsidRPr="00564975">
        <w:rPr>
          <w:rFonts w:ascii="Times New Roman" w:eastAsia="Times New Roman" w:hAnsi="Times New Roman" w:cs="Times New Roman"/>
          <w:color w:val="000000"/>
          <w:sz w:val="20"/>
          <w:szCs w:val="20"/>
          <w:lang w:eastAsia="ru-RU"/>
        </w:rPr>
        <w:t>%  на 1000 человек населения.</w:t>
      </w:r>
    </w:p>
    <w:p w:rsidR="00D721E7" w:rsidRPr="00564975" w:rsidRDefault="00D721E7" w:rsidP="00D721E7">
      <w:pPr>
        <w:spacing w:after="0" w:line="240" w:lineRule="auto"/>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color w:val="FF0000"/>
          <w:sz w:val="20"/>
          <w:szCs w:val="20"/>
          <w:lang w:eastAsia="ru-RU"/>
        </w:rPr>
        <w:tab/>
      </w:r>
      <w:r w:rsidRPr="00564975">
        <w:rPr>
          <w:rFonts w:ascii="Times New Roman" w:eastAsia="Times New Roman" w:hAnsi="Times New Roman" w:cs="Times New Roman"/>
          <w:sz w:val="20"/>
          <w:szCs w:val="20"/>
          <w:lang w:eastAsia="ru-RU"/>
        </w:rPr>
        <w:t>Обо</w:t>
      </w:r>
      <w:r w:rsidR="00CA062B" w:rsidRPr="00564975">
        <w:rPr>
          <w:rFonts w:ascii="Times New Roman" w:eastAsia="Times New Roman" w:hAnsi="Times New Roman" w:cs="Times New Roman"/>
          <w:sz w:val="20"/>
          <w:szCs w:val="20"/>
          <w:lang w:eastAsia="ru-RU"/>
        </w:rPr>
        <w:t xml:space="preserve">рот розничной торговли  за  2024 год составил 190,33 </w:t>
      </w:r>
      <w:r w:rsidRPr="00564975">
        <w:rPr>
          <w:rFonts w:ascii="Times New Roman" w:eastAsia="Times New Roman" w:hAnsi="Times New Roman" w:cs="Times New Roman"/>
          <w:sz w:val="20"/>
          <w:szCs w:val="20"/>
          <w:lang w:eastAsia="ru-RU"/>
        </w:rPr>
        <w:t xml:space="preserve"> млн. руб</w:t>
      </w:r>
      <w:r w:rsidR="00CA062B" w:rsidRPr="00564975">
        <w:rPr>
          <w:rFonts w:ascii="Times New Roman" w:eastAsia="Times New Roman" w:hAnsi="Times New Roman" w:cs="Times New Roman"/>
          <w:sz w:val="20"/>
          <w:szCs w:val="20"/>
          <w:lang w:eastAsia="ru-RU"/>
        </w:rPr>
        <w:t>. или 74,87</w:t>
      </w:r>
      <w:r w:rsidRPr="00564975">
        <w:rPr>
          <w:rFonts w:ascii="Times New Roman" w:eastAsia="Times New Roman" w:hAnsi="Times New Roman" w:cs="Times New Roman"/>
          <w:sz w:val="20"/>
          <w:szCs w:val="20"/>
          <w:lang w:eastAsia="ru-RU"/>
        </w:rPr>
        <w:t xml:space="preserve">% к АППГ. </w:t>
      </w:r>
    </w:p>
    <w:p w:rsidR="00547E24" w:rsidRPr="00564975" w:rsidRDefault="00D721E7" w:rsidP="00547E24">
      <w:pPr>
        <w:pStyle w:val="14"/>
        <w:ind w:firstLine="708"/>
        <w:jc w:val="both"/>
        <w:rPr>
          <w:rFonts w:ascii="Times New Roman" w:eastAsia="Times New Roman" w:hAnsi="Times New Roman" w:cs="Times New Roman"/>
          <w:sz w:val="20"/>
          <w:szCs w:val="20"/>
        </w:rPr>
      </w:pPr>
      <w:r w:rsidRPr="00564975">
        <w:rPr>
          <w:rFonts w:ascii="Times New Roman" w:eastAsia="Times New Roman" w:hAnsi="Times New Roman" w:cs="Times New Roman"/>
          <w:sz w:val="20"/>
          <w:szCs w:val="20"/>
          <w:lang w:eastAsia="ru-RU"/>
        </w:rPr>
        <w:t>Количество субъектов малого предпринимательства, в том ч</w:t>
      </w:r>
      <w:r w:rsidR="00CA062B" w:rsidRPr="00564975">
        <w:rPr>
          <w:rFonts w:ascii="Times New Roman" w:eastAsia="Times New Roman" w:hAnsi="Times New Roman" w:cs="Times New Roman"/>
          <w:sz w:val="20"/>
          <w:szCs w:val="20"/>
          <w:lang w:eastAsia="ru-RU"/>
        </w:rPr>
        <w:t>исле ИП  на 01.01.2025</w:t>
      </w:r>
      <w:r w:rsidRPr="00564975">
        <w:rPr>
          <w:rFonts w:ascii="Times New Roman" w:eastAsia="Times New Roman" w:hAnsi="Times New Roman" w:cs="Times New Roman"/>
          <w:sz w:val="20"/>
          <w:szCs w:val="20"/>
          <w:lang w:eastAsia="ru-RU"/>
        </w:rPr>
        <w:t xml:space="preserve"> года составило 3</w:t>
      </w:r>
      <w:r w:rsidR="00CA062B" w:rsidRPr="00564975">
        <w:rPr>
          <w:rFonts w:ascii="Times New Roman" w:eastAsia="Times New Roman" w:hAnsi="Times New Roman" w:cs="Times New Roman"/>
          <w:sz w:val="20"/>
          <w:szCs w:val="20"/>
          <w:lang w:eastAsia="ru-RU"/>
        </w:rPr>
        <w:t>4</w:t>
      </w:r>
      <w:r w:rsidRPr="00564975">
        <w:rPr>
          <w:rFonts w:ascii="Times New Roman" w:eastAsia="Times New Roman" w:hAnsi="Times New Roman" w:cs="Times New Roman"/>
          <w:sz w:val="20"/>
          <w:szCs w:val="20"/>
          <w:lang w:eastAsia="ru-RU"/>
        </w:rPr>
        <w:t xml:space="preserve"> ед</w:t>
      </w:r>
      <w:r w:rsidR="00806744" w:rsidRPr="00564975">
        <w:rPr>
          <w:rFonts w:ascii="Times New Roman" w:eastAsia="Times New Roman" w:hAnsi="Times New Roman" w:cs="Times New Roman"/>
          <w:sz w:val="20"/>
          <w:szCs w:val="20"/>
          <w:lang w:eastAsia="ru-RU"/>
        </w:rPr>
        <w:t>.</w:t>
      </w:r>
      <w:r w:rsidR="00CA062B"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 xml:space="preserve">Численность занятых на малых предприятиях незначительно </w:t>
      </w:r>
      <w:r w:rsidR="00CA062B" w:rsidRPr="00564975">
        <w:rPr>
          <w:rFonts w:ascii="Times New Roman" w:eastAsia="Times New Roman" w:hAnsi="Times New Roman" w:cs="Times New Roman"/>
          <w:sz w:val="20"/>
          <w:szCs w:val="20"/>
          <w:lang w:eastAsia="ru-RU"/>
        </w:rPr>
        <w:t>снизилась  по сравнению с 2023</w:t>
      </w:r>
      <w:r w:rsidRPr="00564975">
        <w:rPr>
          <w:rFonts w:ascii="Times New Roman" w:eastAsia="Times New Roman" w:hAnsi="Times New Roman" w:cs="Times New Roman"/>
          <w:sz w:val="20"/>
          <w:szCs w:val="20"/>
          <w:lang w:eastAsia="ru-RU"/>
        </w:rPr>
        <w:t xml:space="preserve"> годом  </w:t>
      </w:r>
      <w:r w:rsidR="00CA062B" w:rsidRPr="00564975">
        <w:rPr>
          <w:rFonts w:ascii="Times New Roman" w:eastAsia="Times New Roman" w:hAnsi="Times New Roman" w:cs="Times New Roman"/>
          <w:sz w:val="20"/>
          <w:szCs w:val="20"/>
          <w:lang w:eastAsia="ru-RU"/>
        </w:rPr>
        <w:t xml:space="preserve">  и </w:t>
      </w:r>
      <w:r w:rsidRPr="00564975">
        <w:rPr>
          <w:rFonts w:ascii="Times New Roman" w:eastAsia="Times New Roman" w:hAnsi="Times New Roman" w:cs="Times New Roman"/>
          <w:sz w:val="20"/>
          <w:szCs w:val="20"/>
          <w:lang w:eastAsia="ru-RU"/>
        </w:rPr>
        <w:t xml:space="preserve"> составила </w:t>
      </w:r>
      <w:r w:rsidR="00CA062B" w:rsidRPr="00564975">
        <w:rPr>
          <w:rFonts w:ascii="Times New Roman" w:eastAsia="Times New Roman" w:hAnsi="Times New Roman" w:cs="Times New Roman"/>
          <w:sz w:val="20"/>
          <w:szCs w:val="20"/>
          <w:lang w:eastAsia="ru-RU"/>
        </w:rPr>
        <w:t>376</w:t>
      </w:r>
      <w:r w:rsidRPr="00564975">
        <w:rPr>
          <w:rFonts w:ascii="Times New Roman" w:eastAsia="Times New Roman" w:hAnsi="Times New Roman" w:cs="Times New Roman"/>
          <w:sz w:val="20"/>
          <w:szCs w:val="20"/>
          <w:lang w:eastAsia="ru-RU"/>
        </w:rPr>
        <w:t xml:space="preserve"> чел.,</w:t>
      </w:r>
      <w:r w:rsidR="00CA062B" w:rsidRPr="00564975">
        <w:rPr>
          <w:rFonts w:ascii="Times New Roman" w:eastAsia="Times New Roman" w:hAnsi="Times New Roman" w:cs="Times New Roman"/>
          <w:sz w:val="20"/>
          <w:szCs w:val="20"/>
          <w:lang w:eastAsia="ru-RU"/>
        </w:rPr>
        <w:t xml:space="preserve">  (в 2023 г-378</w:t>
      </w:r>
      <w:r w:rsidRPr="00564975">
        <w:rPr>
          <w:rFonts w:ascii="Times New Roman" w:eastAsia="Times New Roman" w:hAnsi="Times New Roman" w:cs="Times New Roman"/>
          <w:sz w:val="20"/>
          <w:szCs w:val="20"/>
          <w:lang w:eastAsia="ru-RU"/>
        </w:rPr>
        <w:t xml:space="preserve"> чел).</w:t>
      </w:r>
      <w:r w:rsidR="00547E24" w:rsidRPr="00564975">
        <w:rPr>
          <w:rFonts w:ascii="Times New Roman" w:hAnsi="Times New Roman" w:cs="Times New Roman"/>
          <w:sz w:val="20"/>
          <w:szCs w:val="20"/>
        </w:rPr>
        <w:t xml:space="preserve"> Малое предпринимательство важнейший сектор экономики и в настоящее время развит недостаточно и до сих пор не оказывает значительного влияния на социальное и экономическое развитие поселка ни с точки зрения объемов производства товаров и услуг, ни с точки зрения занятости населения.</w:t>
      </w:r>
    </w:p>
    <w:p w:rsidR="00547E24" w:rsidRPr="00564975" w:rsidRDefault="00547E24" w:rsidP="00547E24">
      <w:pPr>
        <w:pStyle w:val="14"/>
        <w:ind w:firstLine="708"/>
        <w:jc w:val="both"/>
        <w:rPr>
          <w:rFonts w:ascii="Times New Roman" w:eastAsia="Times New Roman" w:hAnsi="Times New Roman" w:cs="Times New Roman"/>
          <w:sz w:val="20"/>
          <w:szCs w:val="20"/>
        </w:rPr>
      </w:pPr>
      <w:r w:rsidRPr="00564975">
        <w:rPr>
          <w:rFonts w:ascii="Times New Roman" w:eastAsia="Times New Roman" w:hAnsi="Times New Roman" w:cs="Times New Roman"/>
          <w:sz w:val="20"/>
          <w:szCs w:val="20"/>
        </w:rPr>
        <w:t xml:space="preserve">Структура субъектов малого предпринимательства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поселка </w:t>
      </w:r>
      <w:proofErr w:type="spellStart"/>
      <w:r w:rsidRPr="00564975">
        <w:rPr>
          <w:rFonts w:ascii="Times New Roman" w:eastAsia="Times New Roman" w:hAnsi="Times New Roman" w:cs="Times New Roman"/>
          <w:sz w:val="20"/>
          <w:szCs w:val="20"/>
        </w:rPr>
        <w:t>Жирекен</w:t>
      </w:r>
      <w:proofErr w:type="spellEnd"/>
      <w:r w:rsidRPr="00564975">
        <w:rPr>
          <w:rFonts w:ascii="Times New Roman" w:eastAsia="Times New Roman" w:hAnsi="Times New Roman" w:cs="Times New Roman"/>
          <w:sz w:val="20"/>
          <w:szCs w:val="20"/>
        </w:rPr>
        <w:t>.</w:t>
      </w:r>
    </w:p>
    <w:p w:rsidR="00D721E7" w:rsidRPr="00564975"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Объём отгруженных товаров, выполненных работ, оказанных услуг и сос</w:t>
      </w:r>
      <w:r w:rsidR="00F92D34" w:rsidRPr="00564975">
        <w:rPr>
          <w:rFonts w:ascii="Times New Roman" w:eastAsia="Times New Roman" w:hAnsi="Times New Roman" w:cs="Times New Roman"/>
          <w:sz w:val="20"/>
          <w:szCs w:val="20"/>
          <w:lang w:eastAsia="ru-RU"/>
        </w:rPr>
        <w:t xml:space="preserve">тавил 177,2  </w:t>
      </w:r>
      <w:proofErr w:type="spellStart"/>
      <w:r w:rsidR="00F92D34" w:rsidRPr="00564975">
        <w:rPr>
          <w:rFonts w:ascii="Times New Roman" w:eastAsia="Times New Roman" w:hAnsi="Times New Roman" w:cs="Times New Roman"/>
          <w:sz w:val="20"/>
          <w:szCs w:val="20"/>
          <w:lang w:eastAsia="ru-RU"/>
        </w:rPr>
        <w:t>млн.руб</w:t>
      </w:r>
      <w:proofErr w:type="spellEnd"/>
      <w:r w:rsidR="00F92D34" w:rsidRPr="00564975">
        <w:rPr>
          <w:rFonts w:ascii="Times New Roman" w:eastAsia="Times New Roman" w:hAnsi="Times New Roman" w:cs="Times New Roman"/>
          <w:sz w:val="20"/>
          <w:szCs w:val="20"/>
          <w:lang w:eastAsia="ru-RU"/>
        </w:rPr>
        <w:t xml:space="preserve"> </w:t>
      </w:r>
      <w:r w:rsidR="00806744" w:rsidRPr="00564975">
        <w:rPr>
          <w:rFonts w:ascii="Times New Roman" w:eastAsia="Times New Roman" w:hAnsi="Times New Roman" w:cs="Times New Roman"/>
          <w:sz w:val="20"/>
          <w:szCs w:val="20"/>
          <w:lang w:eastAsia="ru-RU"/>
        </w:rPr>
        <w:t xml:space="preserve"> или 85,2 %  к АППГ  ( в 2023 г-</w:t>
      </w:r>
      <w:r w:rsidRPr="00564975">
        <w:rPr>
          <w:rFonts w:ascii="Times New Roman" w:eastAsia="Times New Roman" w:hAnsi="Times New Roman" w:cs="Times New Roman"/>
          <w:sz w:val="20"/>
          <w:szCs w:val="20"/>
          <w:lang w:eastAsia="ru-RU"/>
        </w:rPr>
        <w:t xml:space="preserve">208,8 млн. </w:t>
      </w:r>
      <w:proofErr w:type="spellStart"/>
      <w:r w:rsidRPr="00564975">
        <w:rPr>
          <w:rFonts w:ascii="Times New Roman" w:eastAsia="Times New Roman" w:hAnsi="Times New Roman" w:cs="Times New Roman"/>
          <w:sz w:val="20"/>
          <w:szCs w:val="20"/>
          <w:lang w:eastAsia="ru-RU"/>
        </w:rPr>
        <w:t>руб</w:t>
      </w:r>
      <w:proofErr w:type="spellEnd"/>
      <w:r w:rsidR="00806744"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w:t>
      </w:r>
      <w:r w:rsidR="00CA062B" w:rsidRPr="00564975">
        <w:rPr>
          <w:rFonts w:ascii="Times New Roman" w:eastAsia="Times New Roman" w:hAnsi="Times New Roman" w:cs="Times New Roman"/>
          <w:sz w:val="20"/>
          <w:szCs w:val="20"/>
          <w:lang w:eastAsia="ru-RU"/>
        </w:rPr>
        <w:t xml:space="preserve"> </w:t>
      </w:r>
      <w:r w:rsidR="00806744" w:rsidRPr="00564975">
        <w:rPr>
          <w:rFonts w:ascii="Times New Roman" w:eastAsia="Times New Roman" w:hAnsi="Times New Roman" w:cs="Times New Roman"/>
          <w:sz w:val="20"/>
          <w:szCs w:val="20"/>
          <w:lang w:eastAsia="ru-RU"/>
        </w:rPr>
        <w:t xml:space="preserve"> </w:t>
      </w:r>
      <w:r w:rsidRPr="00564975">
        <w:rPr>
          <w:rFonts w:ascii="Times New Roman" w:eastAsia="Times New Roman" w:hAnsi="Times New Roman" w:cs="Times New Roman"/>
          <w:sz w:val="20"/>
          <w:szCs w:val="20"/>
          <w:lang w:eastAsia="ru-RU"/>
        </w:rPr>
        <w:t>Численность</w:t>
      </w:r>
      <w:r w:rsidR="00806744" w:rsidRPr="00564975">
        <w:rPr>
          <w:rFonts w:ascii="Times New Roman" w:eastAsia="Times New Roman" w:hAnsi="Times New Roman" w:cs="Times New Roman"/>
          <w:sz w:val="20"/>
          <w:szCs w:val="20"/>
          <w:lang w:eastAsia="ru-RU"/>
        </w:rPr>
        <w:t xml:space="preserve"> работников</w:t>
      </w:r>
      <w:r w:rsidRPr="00564975">
        <w:rPr>
          <w:rFonts w:ascii="Times New Roman" w:eastAsia="Times New Roman" w:hAnsi="Times New Roman" w:cs="Times New Roman"/>
          <w:sz w:val="20"/>
          <w:szCs w:val="20"/>
          <w:lang w:eastAsia="ru-RU"/>
        </w:rPr>
        <w:t xml:space="preserve"> занятых в промышленности составила 1</w:t>
      </w:r>
      <w:r w:rsidR="00806744" w:rsidRPr="00564975">
        <w:rPr>
          <w:rFonts w:ascii="Times New Roman" w:eastAsia="Times New Roman" w:hAnsi="Times New Roman" w:cs="Times New Roman"/>
          <w:sz w:val="20"/>
          <w:szCs w:val="20"/>
          <w:lang w:eastAsia="ru-RU"/>
        </w:rPr>
        <w:t>80</w:t>
      </w:r>
      <w:r w:rsidRPr="00564975">
        <w:rPr>
          <w:rFonts w:ascii="Times New Roman" w:eastAsia="Times New Roman" w:hAnsi="Times New Roman" w:cs="Times New Roman"/>
          <w:sz w:val="20"/>
          <w:szCs w:val="20"/>
          <w:lang w:eastAsia="ru-RU"/>
        </w:rPr>
        <w:t xml:space="preserve"> чел. или </w:t>
      </w:r>
      <w:r w:rsidR="00806744" w:rsidRPr="00564975">
        <w:rPr>
          <w:rFonts w:ascii="Times New Roman" w:eastAsia="Times New Roman" w:hAnsi="Times New Roman" w:cs="Times New Roman"/>
          <w:sz w:val="20"/>
          <w:szCs w:val="20"/>
          <w:lang w:eastAsia="ru-RU"/>
        </w:rPr>
        <w:t>102,2%</w:t>
      </w:r>
      <w:r w:rsidRPr="00564975">
        <w:rPr>
          <w:rFonts w:ascii="Times New Roman" w:eastAsia="Times New Roman" w:hAnsi="Times New Roman" w:cs="Times New Roman"/>
          <w:sz w:val="20"/>
          <w:szCs w:val="20"/>
          <w:lang w:eastAsia="ru-RU"/>
        </w:rPr>
        <w:t xml:space="preserve"> к АППГ</w:t>
      </w:r>
      <w:r w:rsidR="00806744" w:rsidRPr="00564975">
        <w:rPr>
          <w:rFonts w:ascii="Times New Roman" w:eastAsia="Times New Roman" w:hAnsi="Times New Roman" w:cs="Times New Roman"/>
          <w:sz w:val="20"/>
          <w:szCs w:val="20"/>
          <w:lang w:eastAsia="ru-RU"/>
        </w:rPr>
        <w:t>(в 2023 г-176 чел)</w:t>
      </w:r>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Среднемесячная заработная плата в промышленности по моногороду составила </w:t>
      </w:r>
      <w:r w:rsidR="00F92D34" w:rsidRPr="00564975">
        <w:rPr>
          <w:rFonts w:ascii="Times New Roman" w:eastAsia="Times New Roman" w:hAnsi="Times New Roman" w:cs="Times New Roman"/>
          <w:sz w:val="20"/>
          <w:szCs w:val="20"/>
          <w:lang w:eastAsia="ru-RU"/>
        </w:rPr>
        <w:t>45,3</w:t>
      </w:r>
      <w:r w:rsidRPr="00564975">
        <w:rPr>
          <w:rFonts w:ascii="Times New Roman" w:eastAsia="Times New Roman" w:hAnsi="Times New Roman" w:cs="Times New Roman"/>
          <w:sz w:val="20"/>
          <w:szCs w:val="20"/>
          <w:lang w:eastAsia="ru-RU"/>
        </w:rPr>
        <w:t>, тыс. руб., рост по сравнению с аналогичным периодом прошлого года составил 11</w:t>
      </w:r>
      <w:r w:rsidR="00F92D34" w:rsidRPr="00564975">
        <w:rPr>
          <w:rFonts w:ascii="Times New Roman" w:eastAsia="Times New Roman" w:hAnsi="Times New Roman" w:cs="Times New Roman"/>
          <w:sz w:val="20"/>
          <w:szCs w:val="20"/>
          <w:lang w:eastAsia="ru-RU"/>
        </w:rPr>
        <w:t>2,9</w:t>
      </w:r>
      <w:r w:rsidRPr="00564975">
        <w:rPr>
          <w:rFonts w:ascii="Times New Roman" w:eastAsia="Times New Roman" w:hAnsi="Times New Roman" w:cs="Times New Roman"/>
          <w:sz w:val="20"/>
          <w:szCs w:val="20"/>
          <w:lang w:eastAsia="ru-RU"/>
        </w:rPr>
        <w:t>%</w:t>
      </w:r>
      <w:r w:rsidR="00F92D34" w:rsidRPr="00564975">
        <w:rPr>
          <w:rFonts w:ascii="Times New Roman" w:eastAsia="Times New Roman" w:hAnsi="Times New Roman" w:cs="Times New Roman"/>
          <w:sz w:val="20"/>
          <w:szCs w:val="20"/>
          <w:lang w:eastAsia="ru-RU"/>
        </w:rPr>
        <w:t xml:space="preserve"> (в 2023 г-40,1 тыс. </w:t>
      </w:r>
      <w:proofErr w:type="spellStart"/>
      <w:r w:rsidR="00F92D34" w:rsidRPr="00564975">
        <w:rPr>
          <w:rFonts w:ascii="Times New Roman" w:eastAsia="Times New Roman" w:hAnsi="Times New Roman" w:cs="Times New Roman"/>
          <w:sz w:val="20"/>
          <w:szCs w:val="20"/>
          <w:lang w:eastAsia="ru-RU"/>
        </w:rPr>
        <w:t>руб</w:t>
      </w:r>
      <w:proofErr w:type="spellEnd"/>
      <w:r w:rsidR="00F92D34" w:rsidRPr="00564975">
        <w:rPr>
          <w:rFonts w:ascii="Times New Roman" w:eastAsia="Times New Roman" w:hAnsi="Times New Roman" w:cs="Times New Roman"/>
          <w:sz w:val="20"/>
          <w:szCs w:val="20"/>
          <w:lang w:eastAsia="ru-RU"/>
        </w:rPr>
        <w:t>)</w:t>
      </w:r>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 xml:space="preserve">Численность официально зарегистрированных безработных по моногороду составило </w:t>
      </w:r>
      <w:r w:rsidR="0067569C" w:rsidRPr="00564975">
        <w:rPr>
          <w:rFonts w:ascii="Times New Roman" w:eastAsia="Times New Roman" w:hAnsi="Times New Roman" w:cs="Times New Roman"/>
          <w:sz w:val="20"/>
          <w:szCs w:val="20"/>
          <w:lang w:eastAsia="ru-RU"/>
        </w:rPr>
        <w:t>9</w:t>
      </w:r>
      <w:r w:rsidRPr="00564975">
        <w:rPr>
          <w:rFonts w:ascii="Times New Roman" w:eastAsia="Times New Roman" w:hAnsi="Times New Roman" w:cs="Times New Roman"/>
          <w:sz w:val="20"/>
          <w:szCs w:val="20"/>
          <w:lang w:eastAsia="ru-RU"/>
        </w:rPr>
        <w:t xml:space="preserve"> человек или </w:t>
      </w:r>
      <w:r w:rsidR="0067569C" w:rsidRPr="00564975">
        <w:rPr>
          <w:rFonts w:ascii="Times New Roman" w:eastAsia="Times New Roman" w:hAnsi="Times New Roman" w:cs="Times New Roman"/>
          <w:sz w:val="20"/>
          <w:szCs w:val="20"/>
          <w:lang w:eastAsia="ru-RU"/>
        </w:rPr>
        <w:t>90</w:t>
      </w:r>
      <w:r w:rsidRPr="00564975">
        <w:rPr>
          <w:rFonts w:ascii="Times New Roman" w:eastAsia="Times New Roman" w:hAnsi="Times New Roman" w:cs="Times New Roman"/>
          <w:sz w:val="20"/>
          <w:szCs w:val="20"/>
          <w:lang w:eastAsia="ru-RU"/>
        </w:rPr>
        <w:t>% к АППГ</w:t>
      </w:r>
      <w:r w:rsidR="0067569C" w:rsidRPr="00564975">
        <w:rPr>
          <w:rFonts w:ascii="Times New Roman" w:eastAsia="Times New Roman" w:hAnsi="Times New Roman" w:cs="Times New Roman"/>
          <w:sz w:val="20"/>
          <w:szCs w:val="20"/>
          <w:lang w:eastAsia="ru-RU"/>
        </w:rPr>
        <w:t xml:space="preserve"> (в 2023 г-10 человек)</w:t>
      </w:r>
      <w:r w:rsidRPr="00564975">
        <w:rPr>
          <w:rFonts w:ascii="Times New Roman" w:eastAsia="Times New Roman" w:hAnsi="Times New Roman" w:cs="Times New Roman"/>
          <w:sz w:val="20"/>
          <w:szCs w:val="20"/>
          <w:lang w:eastAsia="ru-RU"/>
        </w:rPr>
        <w:t>.</w:t>
      </w:r>
    </w:p>
    <w:p w:rsidR="00D721E7" w:rsidRPr="00564975" w:rsidRDefault="00D721E7" w:rsidP="00D721E7">
      <w:pPr>
        <w:spacing w:after="0" w:line="240" w:lineRule="auto"/>
        <w:ind w:firstLine="709"/>
        <w:jc w:val="both"/>
        <w:rPr>
          <w:rFonts w:ascii="Times New Roman" w:eastAsia="Times New Roman" w:hAnsi="Times New Roman" w:cs="Times New Roman"/>
          <w:sz w:val="20"/>
          <w:szCs w:val="20"/>
          <w:lang w:eastAsia="ru-RU"/>
        </w:rPr>
      </w:pPr>
      <w:r w:rsidRPr="00564975">
        <w:rPr>
          <w:rFonts w:ascii="Times New Roman" w:eastAsia="Times New Roman" w:hAnsi="Times New Roman" w:cs="Times New Roman"/>
          <w:sz w:val="20"/>
          <w:szCs w:val="20"/>
          <w:lang w:eastAsia="ru-RU"/>
        </w:rPr>
        <w:t>Уровень зарегистрированной безработицы к трудоспособному населению</w:t>
      </w:r>
      <w:r w:rsidR="0067569C" w:rsidRPr="00564975">
        <w:rPr>
          <w:rFonts w:ascii="Times New Roman" w:eastAsia="Times New Roman" w:hAnsi="Times New Roman" w:cs="Times New Roman"/>
          <w:sz w:val="20"/>
          <w:szCs w:val="20"/>
          <w:lang w:eastAsia="ru-RU"/>
        </w:rPr>
        <w:t xml:space="preserve"> в сравнении с  2023 г не изменился и составил </w:t>
      </w:r>
      <w:r w:rsidRPr="00564975">
        <w:rPr>
          <w:rFonts w:ascii="Times New Roman" w:eastAsia="Times New Roman" w:hAnsi="Times New Roman" w:cs="Times New Roman"/>
          <w:sz w:val="20"/>
          <w:szCs w:val="20"/>
          <w:lang w:eastAsia="ru-RU"/>
        </w:rPr>
        <w:t>0.4%.</w:t>
      </w:r>
    </w:p>
    <w:p w:rsidR="00806744" w:rsidRPr="00564975" w:rsidRDefault="00806744" w:rsidP="00D721E7">
      <w:pPr>
        <w:spacing w:after="0" w:line="240" w:lineRule="auto"/>
        <w:ind w:firstLine="709"/>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9"/>
        <w:contextualSpacing/>
        <w:jc w:val="center"/>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8"/>
        <w:jc w:val="both"/>
        <w:rPr>
          <w:rFonts w:ascii="Times New Roman" w:eastAsia="Times New Roman" w:hAnsi="Times New Roman" w:cs="Times New Roman"/>
          <w:sz w:val="20"/>
          <w:szCs w:val="20"/>
          <w:lang w:eastAsia="ru-RU"/>
        </w:rPr>
      </w:pPr>
    </w:p>
    <w:p w:rsidR="00D721E7" w:rsidRPr="00564975" w:rsidRDefault="00D721E7" w:rsidP="00D721E7">
      <w:pPr>
        <w:spacing w:after="0" w:line="240" w:lineRule="auto"/>
        <w:ind w:firstLine="709"/>
        <w:contextualSpacing/>
        <w:jc w:val="both"/>
        <w:rPr>
          <w:rFonts w:ascii="Times New Roman" w:eastAsia="Calibri" w:hAnsi="Times New Roman" w:cs="Times New Roman"/>
          <w:sz w:val="20"/>
          <w:szCs w:val="20"/>
        </w:rPr>
      </w:pPr>
    </w:p>
    <w:p w:rsidR="00D721E7" w:rsidRPr="00564975" w:rsidRDefault="00D721E7" w:rsidP="00D721E7">
      <w:pPr>
        <w:spacing w:after="0"/>
        <w:ind w:firstLine="708"/>
        <w:jc w:val="both"/>
        <w:rPr>
          <w:rFonts w:ascii="Times New Roman" w:eastAsia="Times New Roman" w:hAnsi="Times New Roman" w:cs="Times New Roman"/>
          <w:sz w:val="20"/>
          <w:szCs w:val="20"/>
          <w:lang w:eastAsia="ru-RU"/>
        </w:rPr>
      </w:pPr>
    </w:p>
    <w:p w:rsidR="003E3C51" w:rsidRPr="00564975" w:rsidRDefault="003E3C51"/>
    <w:sectPr w:rsidR="003E3C51" w:rsidRPr="00564975" w:rsidSect="00B25793">
      <w:pgSz w:w="11909" w:h="16834"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2FA"/>
    <w:multiLevelType w:val="multilevel"/>
    <w:tmpl w:val="687CDC32"/>
    <w:lvl w:ilvl="0">
      <w:start w:val="14"/>
      <w:numFmt w:val="decimal"/>
      <w:lvlText w:val="%1."/>
      <w:lvlJc w:val="left"/>
      <w:pPr>
        <w:ind w:left="600" w:hanging="60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
    <w:nsid w:val="0B142998"/>
    <w:multiLevelType w:val="multilevel"/>
    <w:tmpl w:val="E9B444D8"/>
    <w:lvl w:ilvl="0">
      <w:start w:val="10"/>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CF18CB"/>
    <w:multiLevelType w:val="hybridMultilevel"/>
    <w:tmpl w:val="B5BED74A"/>
    <w:lvl w:ilvl="0" w:tplc="C14AEAD6">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4757CCA"/>
    <w:multiLevelType w:val="multilevel"/>
    <w:tmpl w:val="66CAEF7A"/>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20A0FEF"/>
    <w:multiLevelType w:val="multilevel"/>
    <w:tmpl w:val="E1B0A09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48B33DC"/>
    <w:multiLevelType w:val="hybridMultilevel"/>
    <w:tmpl w:val="41B29E6C"/>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C0571E6"/>
    <w:multiLevelType w:val="hybridMultilevel"/>
    <w:tmpl w:val="D6889706"/>
    <w:lvl w:ilvl="0" w:tplc="E7B80C1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9EF431B"/>
    <w:multiLevelType w:val="multilevel"/>
    <w:tmpl w:val="24BCCC0A"/>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6C496DA6"/>
    <w:multiLevelType w:val="multilevel"/>
    <w:tmpl w:val="541046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5674B56"/>
    <w:multiLevelType w:val="multilevel"/>
    <w:tmpl w:val="967CA57C"/>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62F4A8F"/>
    <w:multiLevelType w:val="hybridMultilevel"/>
    <w:tmpl w:val="7FCAF7D4"/>
    <w:lvl w:ilvl="0" w:tplc="8F9E0B3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4"/>
  </w:num>
  <w:num w:numId="6">
    <w:abstractNumId w:val="9"/>
  </w:num>
  <w:num w:numId="7">
    <w:abstractNumId w:val="1"/>
  </w:num>
  <w:num w:numId="8">
    <w:abstractNumId w:val="3"/>
  </w:num>
  <w:num w:numId="9">
    <w:abstractNumId w:val="7"/>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8039B3"/>
    <w:rsid w:val="0000118E"/>
    <w:rsid w:val="00003133"/>
    <w:rsid w:val="0000794C"/>
    <w:rsid w:val="00011634"/>
    <w:rsid w:val="00014B1B"/>
    <w:rsid w:val="000205A1"/>
    <w:rsid w:val="000307C8"/>
    <w:rsid w:val="000315E2"/>
    <w:rsid w:val="00043D51"/>
    <w:rsid w:val="00051E61"/>
    <w:rsid w:val="0006169A"/>
    <w:rsid w:val="00061C57"/>
    <w:rsid w:val="000626A5"/>
    <w:rsid w:val="00063A75"/>
    <w:rsid w:val="00064715"/>
    <w:rsid w:val="00071131"/>
    <w:rsid w:val="00074C0F"/>
    <w:rsid w:val="0008608D"/>
    <w:rsid w:val="00086C4F"/>
    <w:rsid w:val="00090C5F"/>
    <w:rsid w:val="00095AD3"/>
    <w:rsid w:val="000A2D29"/>
    <w:rsid w:val="000A4FBE"/>
    <w:rsid w:val="000A6B27"/>
    <w:rsid w:val="000D36D8"/>
    <w:rsid w:val="000D6DE3"/>
    <w:rsid w:val="000F2986"/>
    <w:rsid w:val="000F4ACD"/>
    <w:rsid w:val="000F5067"/>
    <w:rsid w:val="00101D25"/>
    <w:rsid w:val="00111BF7"/>
    <w:rsid w:val="001121A5"/>
    <w:rsid w:val="00113922"/>
    <w:rsid w:val="00113FD9"/>
    <w:rsid w:val="00122967"/>
    <w:rsid w:val="0014582C"/>
    <w:rsid w:val="001508D1"/>
    <w:rsid w:val="0015138E"/>
    <w:rsid w:val="001662FC"/>
    <w:rsid w:val="00170BD2"/>
    <w:rsid w:val="0017105F"/>
    <w:rsid w:val="001712DA"/>
    <w:rsid w:val="00171A52"/>
    <w:rsid w:val="001841E0"/>
    <w:rsid w:val="001853A9"/>
    <w:rsid w:val="0018724C"/>
    <w:rsid w:val="0019714A"/>
    <w:rsid w:val="00197857"/>
    <w:rsid w:val="001A03F8"/>
    <w:rsid w:val="001A1D23"/>
    <w:rsid w:val="001A2EC4"/>
    <w:rsid w:val="001A31AC"/>
    <w:rsid w:val="001A3626"/>
    <w:rsid w:val="001A4130"/>
    <w:rsid w:val="001A7823"/>
    <w:rsid w:val="001B1E5F"/>
    <w:rsid w:val="001B4B2A"/>
    <w:rsid w:val="001B6C06"/>
    <w:rsid w:val="001C2264"/>
    <w:rsid w:val="001D0C6F"/>
    <w:rsid w:val="001D30E2"/>
    <w:rsid w:val="001E6375"/>
    <w:rsid w:val="001E771B"/>
    <w:rsid w:val="002026AA"/>
    <w:rsid w:val="002036E5"/>
    <w:rsid w:val="0021352A"/>
    <w:rsid w:val="002225AE"/>
    <w:rsid w:val="00224C30"/>
    <w:rsid w:val="00231F91"/>
    <w:rsid w:val="0024261E"/>
    <w:rsid w:val="00250516"/>
    <w:rsid w:val="002517E3"/>
    <w:rsid w:val="0025714F"/>
    <w:rsid w:val="00261B58"/>
    <w:rsid w:val="00262275"/>
    <w:rsid w:val="002705E4"/>
    <w:rsid w:val="00271CBD"/>
    <w:rsid w:val="002849A2"/>
    <w:rsid w:val="00295D0C"/>
    <w:rsid w:val="002A502C"/>
    <w:rsid w:val="002B3B95"/>
    <w:rsid w:val="002B444F"/>
    <w:rsid w:val="002D193B"/>
    <w:rsid w:val="002D4647"/>
    <w:rsid w:val="002E05DE"/>
    <w:rsid w:val="002E14FD"/>
    <w:rsid w:val="002E349C"/>
    <w:rsid w:val="002F55CC"/>
    <w:rsid w:val="002F5622"/>
    <w:rsid w:val="00301890"/>
    <w:rsid w:val="00304CAC"/>
    <w:rsid w:val="00305646"/>
    <w:rsid w:val="003112BD"/>
    <w:rsid w:val="00327738"/>
    <w:rsid w:val="00342EE1"/>
    <w:rsid w:val="003528CB"/>
    <w:rsid w:val="00353BA0"/>
    <w:rsid w:val="00360281"/>
    <w:rsid w:val="00364187"/>
    <w:rsid w:val="00364872"/>
    <w:rsid w:val="00364A17"/>
    <w:rsid w:val="003760EC"/>
    <w:rsid w:val="00380A4F"/>
    <w:rsid w:val="003838DC"/>
    <w:rsid w:val="00383B28"/>
    <w:rsid w:val="0038539C"/>
    <w:rsid w:val="00387A9E"/>
    <w:rsid w:val="00390CD3"/>
    <w:rsid w:val="0039321C"/>
    <w:rsid w:val="003A1828"/>
    <w:rsid w:val="003A2ED2"/>
    <w:rsid w:val="003A5CC4"/>
    <w:rsid w:val="003A5D11"/>
    <w:rsid w:val="003C49E2"/>
    <w:rsid w:val="003C5182"/>
    <w:rsid w:val="003D691C"/>
    <w:rsid w:val="003D7BBC"/>
    <w:rsid w:val="003E3AC3"/>
    <w:rsid w:val="003E3C51"/>
    <w:rsid w:val="003E7AE7"/>
    <w:rsid w:val="003E7F40"/>
    <w:rsid w:val="003F3264"/>
    <w:rsid w:val="003F3E30"/>
    <w:rsid w:val="003F61D6"/>
    <w:rsid w:val="004011A8"/>
    <w:rsid w:val="004019FA"/>
    <w:rsid w:val="0040486D"/>
    <w:rsid w:val="00414216"/>
    <w:rsid w:val="0042170D"/>
    <w:rsid w:val="00422A61"/>
    <w:rsid w:val="004352A1"/>
    <w:rsid w:val="00441F9B"/>
    <w:rsid w:val="0045018E"/>
    <w:rsid w:val="004508DA"/>
    <w:rsid w:val="00450A69"/>
    <w:rsid w:val="00450E5D"/>
    <w:rsid w:val="00462414"/>
    <w:rsid w:val="004633A1"/>
    <w:rsid w:val="00463C04"/>
    <w:rsid w:val="00466918"/>
    <w:rsid w:val="0047152C"/>
    <w:rsid w:val="00477239"/>
    <w:rsid w:val="004772A7"/>
    <w:rsid w:val="00480B7B"/>
    <w:rsid w:val="00482393"/>
    <w:rsid w:val="004857CE"/>
    <w:rsid w:val="0048639D"/>
    <w:rsid w:val="004928BA"/>
    <w:rsid w:val="004950F2"/>
    <w:rsid w:val="004A3351"/>
    <w:rsid w:val="004B4004"/>
    <w:rsid w:val="004B4D11"/>
    <w:rsid w:val="004B54DA"/>
    <w:rsid w:val="004B7B30"/>
    <w:rsid w:val="004C117C"/>
    <w:rsid w:val="004C166E"/>
    <w:rsid w:val="004C2850"/>
    <w:rsid w:val="004C526C"/>
    <w:rsid w:val="004D322E"/>
    <w:rsid w:val="004D34CE"/>
    <w:rsid w:val="004D6826"/>
    <w:rsid w:val="004E593D"/>
    <w:rsid w:val="00502487"/>
    <w:rsid w:val="00502926"/>
    <w:rsid w:val="00505414"/>
    <w:rsid w:val="00522048"/>
    <w:rsid w:val="00531976"/>
    <w:rsid w:val="00533246"/>
    <w:rsid w:val="00536458"/>
    <w:rsid w:val="00547E24"/>
    <w:rsid w:val="00560239"/>
    <w:rsid w:val="00564975"/>
    <w:rsid w:val="00567B2B"/>
    <w:rsid w:val="005806DA"/>
    <w:rsid w:val="00585066"/>
    <w:rsid w:val="00585EAF"/>
    <w:rsid w:val="005A3E90"/>
    <w:rsid w:val="005A54C3"/>
    <w:rsid w:val="005A74B9"/>
    <w:rsid w:val="005B1243"/>
    <w:rsid w:val="005B2794"/>
    <w:rsid w:val="005B3D4E"/>
    <w:rsid w:val="005B4619"/>
    <w:rsid w:val="005B5912"/>
    <w:rsid w:val="005C2F91"/>
    <w:rsid w:val="005C49BE"/>
    <w:rsid w:val="005C7B33"/>
    <w:rsid w:val="005D0E8D"/>
    <w:rsid w:val="005E149A"/>
    <w:rsid w:val="005F1641"/>
    <w:rsid w:val="005F5522"/>
    <w:rsid w:val="005F685B"/>
    <w:rsid w:val="006020C0"/>
    <w:rsid w:val="00602870"/>
    <w:rsid w:val="00603085"/>
    <w:rsid w:val="00604499"/>
    <w:rsid w:val="00612080"/>
    <w:rsid w:val="00613C8C"/>
    <w:rsid w:val="006207CE"/>
    <w:rsid w:val="00621CFF"/>
    <w:rsid w:val="00622780"/>
    <w:rsid w:val="00632AA3"/>
    <w:rsid w:val="00633E64"/>
    <w:rsid w:val="006352B1"/>
    <w:rsid w:val="00636C00"/>
    <w:rsid w:val="00643EB5"/>
    <w:rsid w:val="006450FE"/>
    <w:rsid w:val="00645766"/>
    <w:rsid w:val="006475A5"/>
    <w:rsid w:val="00647E61"/>
    <w:rsid w:val="006534A5"/>
    <w:rsid w:val="00655869"/>
    <w:rsid w:val="00655C13"/>
    <w:rsid w:val="00664B38"/>
    <w:rsid w:val="006704F5"/>
    <w:rsid w:val="0067093D"/>
    <w:rsid w:val="00673E15"/>
    <w:rsid w:val="0067569C"/>
    <w:rsid w:val="00675863"/>
    <w:rsid w:val="00681F22"/>
    <w:rsid w:val="0068580B"/>
    <w:rsid w:val="00695A2B"/>
    <w:rsid w:val="006A0239"/>
    <w:rsid w:val="006A328E"/>
    <w:rsid w:val="006A4A02"/>
    <w:rsid w:val="006B44B2"/>
    <w:rsid w:val="006B4C37"/>
    <w:rsid w:val="006B59D9"/>
    <w:rsid w:val="006B6B44"/>
    <w:rsid w:val="006B7560"/>
    <w:rsid w:val="006B7EAF"/>
    <w:rsid w:val="006B7F54"/>
    <w:rsid w:val="006C2EA0"/>
    <w:rsid w:val="006C5737"/>
    <w:rsid w:val="006C6CDE"/>
    <w:rsid w:val="006C6EF5"/>
    <w:rsid w:val="006D1E31"/>
    <w:rsid w:val="006D481F"/>
    <w:rsid w:val="006D55F0"/>
    <w:rsid w:val="006D5BCB"/>
    <w:rsid w:val="006E0E1A"/>
    <w:rsid w:val="006E5668"/>
    <w:rsid w:val="006E5736"/>
    <w:rsid w:val="006F1FA7"/>
    <w:rsid w:val="006F67D0"/>
    <w:rsid w:val="0070434E"/>
    <w:rsid w:val="00704676"/>
    <w:rsid w:val="007066EF"/>
    <w:rsid w:val="0070670F"/>
    <w:rsid w:val="00714152"/>
    <w:rsid w:val="00716E33"/>
    <w:rsid w:val="00717C00"/>
    <w:rsid w:val="00722362"/>
    <w:rsid w:val="0072711E"/>
    <w:rsid w:val="00732C58"/>
    <w:rsid w:val="00735FB4"/>
    <w:rsid w:val="007423B0"/>
    <w:rsid w:val="00752AAF"/>
    <w:rsid w:val="0075663F"/>
    <w:rsid w:val="0075715B"/>
    <w:rsid w:val="007605E5"/>
    <w:rsid w:val="007638A1"/>
    <w:rsid w:val="00770092"/>
    <w:rsid w:val="007721C3"/>
    <w:rsid w:val="0077470B"/>
    <w:rsid w:val="007752F7"/>
    <w:rsid w:val="007761DD"/>
    <w:rsid w:val="00776D6E"/>
    <w:rsid w:val="0078149B"/>
    <w:rsid w:val="00783CC2"/>
    <w:rsid w:val="00786929"/>
    <w:rsid w:val="00787FA1"/>
    <w:rsid w:val="00790A89"/>
    <w:rsid w:val="007936FD"/>
    <w:rsid w:val="00796C6C"/>
    <w:rsid w:val="007A1446"/>
    <w:rsid w:val="007A1FB9"/>
    <w:rsid w:val="007A5BA4"/>
    <w:rsid w:val="007B0B99"/>
    <w:rsid w:val="007B52FB"/>
    <w:rsid w:val="007B7126"/>
    <w:rsid w:val="007B7923"/>
    <w:rsid w:val="007C04A7"/>
    <w:rsid w:val="007C05CE"/>
    <w:rsid w:val="007C1BCA"/>
    <w:rsid w:val="007C2892"/>
    <w:rsid w:val="007C3691"/>
    <w:rsid w:val="007C396D"/>
    <w:rsid w:val="007C5D4C"/>
    <w:rsid w:val="007C7678"/>
    <w:rsid w:val="007E1199"/>
    <w:rsid w:val="007E120D"/>
    <w:rsid w:val="007E2F17"/>
    <w:rsid w:val="007E32CE"/>
    <w:rsid w:val="007E402A"/>
    <w:rsid w:val="007E4063"/>
    <w:rsid w:val="007E4545"/>
    <w:rsid w:val="007F3D4A"/>
    <w:rsid w:val="007F4DDE"/>
    <w:rsid w:val="0080210A"/>
    <w:rsid w:val="008039B3"/>
    <w:rsid w:val="00804D20"/>
    <w:rsid w:val="00806744"/>
    <w:rsid w:val="00807474"/>
    <w:rsid w:val="00811F62"/>
    <w:rsid w:val="00815A0A"/>
    <w:rsid w:val="00816E8D"/>
    <w:rsid w:val="00821C22"/>
    <w:rsid w:val="00826A44"/>
    <w:rsid w:val="00830DD5"/>
    <w:rsid w:val="00835BDD"/>
    <w:rsid w:val="00836944"/>
    <w:rsid w:val="0083706D"/>
    <w:rsid w:val="00852371"/>
    <w:rsid w:val="008577CE"/>
    <w:rsid w:val="00862752"/>
    <w:rsid w:val="0086579B"/>
    <w:rsid w:val="008665A2"/>
    <w:rsid w:val="00866E75"/>
    <w:rsid w:val="00871F7A"/>
    <w:rsid w:val="008766DA"/>
    <w:rsid w:val="00881144"/>
    <w:rsid w:val="00884A72"/>
    <w:rsid w:val="008904C6"/>
    <w:rsid w:val="00892872"/>
    <w:rsid w:val="00892AFF"/>
    <w:rsid w:val="00892B8B"/>
    <w:rsid w:val="00895DAF"/>
    <w:rsid w:val="008A0149"/>
    <w:rsid w:val="008A0DEE"/>
    <w:rsid w:val="008A368A"/>
    <w:rsid w:val="008A4AF0"/>
    <w:rsid w:val="008A7DA9"/>
    <w:rsid w:val="008B13DF"/>
    <w:rsid w:val="008B3B52"/>
    <w:rsid w:val="008B5911"/>
    <w:rsid w:val="008D0873"/>
    <w:rsid w:val="008D1D4F"/>
    <w:rsid w:val="008D498A"/>
    <w:rsid w:val="008D76F1"/>
    <w:rsid w:val="008E5E59"/>
    <w:rsid w:val="008F19A3"/>
    <w:rsid w:val="008F353D"/>
    <w:rsid w:val="008F5FD7"/>
    <w:rsid w:val="008F709E"/>
    <w:rsid w:val="00900AF4"/>
    <w:rsid w:val="009027F6"/>
    <w:rsid w:val="00905AB1"/>
    <w:rsid w:val="00905BA4"/>
    <w:rsid w:val="009108B0"/>
    <w:rsid w:val="00911CF2"/>
    <w:rsid w:val="009133EC"/>
    <w:rsid w:val="009176B5"/>
    <w:rsid w:val="00931143"/>
    <w:rsid w:val="00934F35"/>
    <w:rsid w:val="00940A05"/>
    <w:rsid w:val="009435BC"/>
    <w:rsid w:val="00944B90"/>
    <w:rsid w:val="009531E9"/>
    <w:rsid w:val="009540FD"/>
    <w:rsid w:val="00956F56"/>
    <w:rsid w:val="009614BE"/>
    <w:rsid w:val="009615CB"/>
    <w:rsid w:val="00964098"/>
    <w:rsid w:val="009715FE"/>
    <w:rsid w:val="0097328C"/>
    <w:rsid w:val="009770A5"/>
    <w:rsid w:val="009775BD"/>
    <w:rsid w:val="00977EA9"/>
    <w:rsid w:val="0098079B"/>
    <w:rsid w:val="00983B37"/>
    <w:rsid w:val="00983CB5"/>
    <w:rsid w:val="00986BEC"/>
    <w:rsid w:val="00994B55"/>
    <w:rsid w:val="009A06D4"/>
    <w:rsid w:val="009A51DD"/>
    <w:rsid w:val="009B1139"/>
    <w:rsid w:val="009B251F"/>
    <w:rsid w:val="009C091F"/>
    <w:rsid w:val="009C2D1E"/>
    <w:rsid w:val="009C7FF0"/>
    <w:rsid w:val="009D3261"/>
    <w:rsid w:val="009D4F32"/>
    <w:rsid w:val="009E1B1E"/>
    <w:rsid w:val="009E2145"/>
    <w:rsid w:val="009E24D4"/>
    <w:rsid w:val="009F6241"/>
    <w:rsid w:val="009F7E12"/>
    <w:rsid w:val="00A021B6"/>
    <w:rsid w:val="00A059A8"/>
    <w:rsid w:val="00A13167"/>
    <w:rsid w:val="00A15E9E"/>
    <w:rsid w:val="00A167DB"/>
    <w:rsid w:val="00A16CE6"/>
    <w:rsid w:val="00A17804"/>
    <w:rsid w:val="00A2172A"/>
    <w:rsid w:val="00A221BD"/>
    <w:rsid w:val="00A3467C"/>
    <w:rsid w:val="00A35E6C"/>
    <w:rsid w:val="00A52ECC"/>
    <w:rsid w:val="00A5402A"/>
    <w:rsid w:val="00A55011"/>
    <w:rsid w:val="00A57280"/>
    <w:rsid w:val="00A61A4B"/>
    <w:rsid w:val="00A61F07"/>
    <w:rsid w:val="00A647DC"/>
    <w:rsid w:val="00A6524B"/>
    <w:rsid w:val="00A70D95"/>
    <w:rsid w:val="00A82288"/>
    <w:rsid w:val="00A82B88"/>
    <w:rsid w:val="00A830D4"/>
    <w:rsid w:val="00A85F5D"/>
    <w:rsid w:val="00A9205F"/>
    <w:rsid w:val="00A969E5"/>
    <w:rsid w:val="00AA1439"/>
    <w:rsid w:val="00AA16E9"/>
    <w:rsid w:val="00AA251C"/>
    <w:rsid w:val="00AA6DF6"/>
    <w:rsid w:val="00AA7B79"/>
    <w:rsid w:val="00AB1643"/>
    <w:rsid w:val="00AB3DE9"/>
    <w:rsid w:val="00AE1218"/>
    <w:rsid w:val="00AE577E"/>
    <w:rsid w:val="00AF150D"/>
    <w:rsid w:val="00AF58BA"/>
    <w:rsid w:val="00AF5B0F"/>
    <w:rsid w:val="00B04618"/>
    <w:rsid w:val="00B0555E"/>
    <w:rsid w:val="00B06EA6"/>
    <w:rsid w:val="00B25793"/>
    <w:rsid w:val="00B278ED"/>
    <w:rsid w:val="00B4625B"/>
    <w:rsid w:val="00B5758D"/>
    <w:rsid w:val="00B62D60"/>
    <w:rsid w:val="00B64C09"/>
    <w:rsid w:val="00B67B82"/>
    <w:rsid w:val="00B82C3D"/>
    <w:rsid w:val="00B830AA"/>
    <w:rsid w:val="00B86257"/>
    <w:rsid w:val="00B8798B"/>
    <w:rsid w:val="00B9220C"/>
    <w:rsid w:val="00BA283C"/>
    <w:rsid w:val="00BA3117"/>
    <w:rsid w:val="00BA33B9"/>
    <w:rsid w:val="00BA6F1B"/>
    <w:rsid w:val="00BB76D1"/>
    <w:rsid w:val="00BC46A2"/>
    <w:rsid w:val="00BD043F"/>
    <w:rsid w:val="00BD07A8"/>
    <w:rsid w:val="00BD19C3"/>
    <w:rsid w:val="00BD26EE"/>
    <w:rsid w:val="00BD523C"/>
    <w:rsid w:val="00BD5E3E"/>
    <w:rsid w:val="00BD628D"/>
    <w:rsid w:val="00BE1C8A"/>
    <w:rsid w:val="00BE6441"/>
    <w:rsid w:val="00BF2CA2"/>
    <w:rsid w:val="00BF5ACF"/>
    <w:rsid w:val="00C11577"/>
    <w:rsid w:val="00C160BF"/>
    <w:rsid w:val="00C20467"/>
    <w:rsid w:val="00C401F6"/>
    <w:rsid w:val="00C40E45"/>
    <w:rsid w:val="00C4485A"/>
    <w:rsid w:val="00C465F8"/>
    <w:rsid w:val="00C55350"/>
    <w:rsid w:val="00C5538D"/>
    <w:rsid w:val="00C64EEE"/>
    <w:rsid w:val="00C7101B"/>
    <w:rsid w:val="00C7329C"/>
    <w:rsid w:val="00C762CB"/>
    <w:rsid w:val="00C77EDA"/>
    <w:rsid w:val="00C81028"/>
    <w:rsid w:val="00C85F31"/>
    <w:rsid w:val="00C87DA5"/>
    <w:rsid w:val="00CA062B"/>
    <w:rsid w:val="00CA78A2"/>
    <w:rsid w:val="00CB41B1"/>
    <w:rsid w:val="00CC72C4"/>
    <w:rsid w:val="00CC78C6"/>
    <w:rsid w:val="00CD0255"/>
    <w:rsid w:val="00CD03C5"/>
    <w:rsid w:val="00CD0F3D"/>
    <w:rsid w:val="00CD4ADE"/>
    <w:rsid w:val="00CF133B"/>
    <w:rsid w:val="00CF1EB1"/>
    <w:rsid w:val="00CF2363"/>
    <w:rsid w:val="00CF41BB"/>
    <w:rsid w:val="00CF5557"/>
    <w:rsid w:val="00CF5E66"/>
    <w:rsid w:val="00CF6F7F"/>
    <w:rsid w:val="00D07EDA"/>
    <w:rsid w:val="00D10A83"/>
    <w:rsid w:val="00D24BAC"/>
    <w:rsid w:val="00D251B6"/>
    <w:rsid w:val="00D42807"/>
    <w:rsid w:val="00D4491A"/>
    <w:rsid w:val="00D449FF"/>
    <w:rsid w:val="00D477AD"/>
    <w:rsid w:val="00D477B5"/>
    <w:rsid w:val="00D514F6"/>
    <w:rsid w:val="00D5364E"/>
    <w:rsid w:val="00D53B08"/>
    <w:rsid w:val="00D57C80"/>
    <w:rsid w:val="00D61591"/>
    <w:rsid w:val="00D63F80"/>
    <w:rsid w:val="00D6472D"/>
    <w:rsid w:val="00D64ECA"/>
    <w:rsid w:val="00D704A1"/>
    <w:rsid w:val="00D721E7"/>
    <w:rsid w:val="00D72787"/>
    <w:rsid w:val="00D73445"/>
    <w:rsid w:val="00D751BA"/>
    <w:rsid w:val="00D81391"/>
    <w:rsid w:val="00D8583C"/>
    <w:rsid w:val="00D87E30"/>
    <w:rsid w:val="00D90D5B"/>
    <w:rsid w:val="00D92CA2"/>
    <w:rsid w:val="00D93979"/>
    <w:rsid w:val="00D978F6"/>
    <w:rsid w:val="00DA248B"/>
    <w:rsid w:val="00DB27EB"/>
    <w:rsid w:val="00DD0439"/>
    <w:rsid w:val="00DD39D5"/>
    <w:rsid w:val="00DD4D25"/>
    <w:rsid w:val="00DF2DAE"/>
    <w:rsid w:val="00DF3BD4"/>
    <w:rsid w:val="00E02C5B"/>
    <w:rsid w:val="00E02FC5"/>
    <w:rsid w:val="00E059DD"/>
    <w:rsid w:val="00E076C4"/>
    <w:rsid w:val="00E17C59"/>
    <w:rsid w:val="00E2207E"/>
    <w:rsid w:val="00E24E9C"/>
    <w:rsid w:val="00E31DFB"/>
    <w:rsid w:val="00E372A5"/>
    <w:rsid w:val="00E41C08"/>
    <w:rsid w:val="00E439B7"/>
    <w:rsid w:val="00E45C10"/>
    <w:rsid w:val="00E462B0"/>
    <w:rsid w:val="00E61E1E"/>
    <w:rsid w:val="00E61FF3"/>
    <w:rsid w:val="00E65476"/>
    <w:rsid w:val="00E71E84"/>
    <w:rsid w:val="00E72B91"/>
    <w:rsid w:val="00E77937"/>
    <w:rsid w:val="00E80BCF"/>
    <w:rsid w:val="00E81B50"/>
    <w:rsid w:val="00E82622"/>
    <w:rsid w:val="00E87BC6"/>
    <w:rsid w:val="00E91B7D"/>
    <w:rsid w:val="00EA36DD"/>
    <w:rsid w:val="00EA58C3"/>
    <w:rsid w:val="00EB420D"/>
    <w:rsid w:val="00EB45D4"/>
    <w:rsid w:val="00EC27C9"/>
    <w:rsid w:val="00EC38AA"/>
    <w:rsid w:val="00EC3B30"/>
    <w:rsid w:val="00ED01B4"/>
    <w:rsid w:val="00ED6B87"/>
    <w:rsid w:val="00EE03CD"/>
    <w:rsid w:val="00EE0778"/>
    <w:rsid w:val="00EE571B"/>
    <w:rsid w:val="00EE65D8"/>
    <w:rsid w:val="00EF00BB"/>
    <w:rsid w:val="00EF6C72"/>
    <w:rsid w:val="00F03453"/>
    <w:rsid w:val="00F04474"/>
    <w:rsid w:val="00F113C2"/>
    <w:rsid w:val="00F1208E"/>
    <w:rsid w:val="00F17903"/>
    <w:rsid w:val="00F30408"/>
    <w:rsid w:val="00F30769"/>
    <w:rsid w:val="00F31792"/>
    <w:rsid w:val="00F35709"/>
    <w:rsid w:val="00F37D07"/>
    <w:rsid w:val="00F4220B"/>
    <w:rsid w:val="00F441C1"/>
    <w:rsid w:val="00F45C3D"/>
    <w:rsid w:val="00F55C29"/>
    <w:rsid w:val="00F7019E"/>
    <w:rsid w:val="00F82076"/>
    <w:rsid w:val="00F820E4"/>
    <w:rsid w:val="00F844F7"/>
    <w:rsid w:val="00F84A0D"/>
    <w:rsid w:val="00F86DEB"/>
    <w:rsid w:val="00F87434"/>
    <w:rsid w:val="00F90804"/>
    <w:rsid w:val="00F914E1"/>
    <w:rsid w:val="00F92D34"/>
    <w:rsid w:val="00F96FA5"/>
    <w:rsid w:val="00FA321D"/>
    <w:rsid w:val="00FB2663"/>
    <w:rsid w:val="00FB3955"/>
    <w:rsid w:val="00FB5C39"/>
    <w:rsid w:val="00FD1290"/>
    <w:rsid w:val="00FD629E"/>
    <w:rsid w:val="00FD6FE8"/>
    <w:rsid w:val="00FE67E9"/>
    <w:rsid w:val="00FF0106"/>
    <w:rsid w:val="00FF4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C6"/>
  </w:style>
  <w:style w:type="paragraph" w:styleId="1">
    <w:name w:val="heading 1"/>
    <w:basedOn w:val="a"/>
    <w:next w:val="a"/>
    <w:link w:val="10"/>
    <w:uiPriority w:val="9"/>
    <w:qFormat/>
    <w:rsid w:val="00D721E7"/>
    <w:pPr>
      <w:keepNext/>
      <w:keepLines/>
      <w:spacing w:before="480" w:after="0"/>
      <w:outlineLvl w:val="0"/>
    </w:pPr>
    <w:rPr>
      <w:rFonts w:ascii="Cambria" w:eastAsia="Times New Roman" w:hAnsi="Cambria" w:cs="Times New Roman"/>
      <w:b/>
      <w:bCs/>
      <w:color w:val="365F91"/>
      <w:sz w:val="28"/>
      <w:szCs w:val="28"/>
      <w:lang w:eastAsia="ru-RU"/>
    </w:rPr>
  </w:style>
  <w:style w:type="paragraph" w:styleId="3">
    <w:name w:val="heading 3"/>
    <w:basedOn w:val="a"/>
    <w:link w:val="30"/>
    <w:uiPriority w:val="9"/>
    <w:semiHidden/>
    <w:unhideWhenUsed/>
    <w:qFormat/>
    <w:rsid w:val="00D721E7"/>
    <w:pPr>
      <w:spacing w:before="525" w:after="225" w:line="312" w:lineRule="atLeast"/>
      <w:outlineLvl w:val="2"/>
    </w:pPr>
    <w:rPr>
      <w:rFonts w:ascii="Times New Roman" w:eastAsia="Times New Roman" w:hAnsi="Times New Roman" w:cs="Times New Roman"/>
      <w:sz w:val="33"/>
      <w:szCs w:val="33"/>
      <w:lang w:eastAsia="ru-RU"/>
    </w:rPr>
  </w:style>
  <w:style w:type="paragraph" w:styleId="4">
    <w:name w:val="heading 4"/>
    <w:basedOn w:val="a"/>
    <w:next w:val="a"/>
    <w:link w:val="40"/>
    <w:uiPriority w:val="9"/>
    <w:unhideWhenUsed/>
    <w:qFormat/>
    <w:rsid w:val="002705E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D721E7"/>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721E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D721E7"/>
    <w:rPr>
      <w:rFonts w:ascii="Times New Roman" w:eastAsia="Times New Roman" w:hAnsi="Times New Roman" w:cs="Times New Roman"/>
      <w:sz w:val="33"/>
      <w:szCs w:val="33"/>
      <w:lang w:eastAsia="ru-RU"/>
    </w:rPr>
  </w:style>
  <w:style w:type="character" w:customStyle="1" w:styleId="50">
    <w:name w:val="Заголовок 5 Знак"/>
    <w:basedOn w:val="a0"/>
    <w:link w:val="5"/>
    <w:uiPriority w:val="99"/>
    <w:semiHidden/>
    <w:rsid w:val="00D721E7"/>
    <w:rPr>
      <w:rFonts w:ascii="Calibri" w:eastAsia="Times New Roman" w:hAnsi="Calibri" w:cs="Times New Roman"/>
      <w:b/>
      <w:bCs/>
      <w:i/>
      <w:iCs/>
      <w:sz w:val="26"/>
      <w:szCs w:val="26"/>
    </w:rPr>
  </w:style>
  <w:style w:type="numbering" w:customStyle="1" w:styleId="12">
    <w:name w:val="Нет списка1"/>
    <w:next w:val="a2"/>
    <w:uiPriority w:val="99"/>
    <w:semiHidden/>
    <w:unhideWhenUsed/>
    <w:rsid w:val="00D721E7"/>
  </w:style>
  <w:style w:type="character" w:customStyle="1" w:styleId="10">
    <w:name w:val="Заголовок 1 Знак"/>
    <w:basedOn w:val="a0"/>
    <w:link w:val="1"/>
    <w:uiPriority w:val="9"/>
    <w:rsid w:val="00D721E7"/>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D721E7"/>
    <w:rPr>
      <w:color w:val="0066DF"/>
      <w:u w:val="single"/>
    </w:rPr>
  </w:style>
  <w:style w:type="character" w:styleId="a4">
    <w:name w:val="FollowedHyperlink"/>
    <w:basedOn w:val="a0"/>
    <w:uiPriority w:val="99"/>
    <w:semiHidden/>
    <w:unhideWhenUsed/>
    <w:rsid w:val="00D721E7"/>
    <w:rPr>
      <w:color w:val="800080"/>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nhideWhenUsed/>
    <w:qFormat/>
    <w:rsid w:val="00D721E7"/>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lang w:eastAsia="ru-RU"/>
    </w:rPr>
  </w:style>
  <w:style w:type="character" w:customStyle="1" w:styleId="a7">
    <w:name w:val="Верхний колонтитул Знак"/>
    <w:basedOn w:val="a0"/>
    <w:link w:val="a8"/>
    <w:uiPriority w:val="99"/>
    <w:semiHidden/>
    <w:locked/>
    <w:rsid w:val="00D721E7"/>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locked/>
    <w:rsid w:val="00D721E7"/>
    <w:rPr>
      <w:rFonts w:ascii="Times New Roman" w:eastAsia="Times New Roman" w:hAnsi="Times New Roman" w:cs="Times New Roman"/>
      <w:sz w:val="24"/>
      <w:szCs w:val="24"/>
    </w:rPr>
  </w:style>
  <w:style w:type="character" w:customStyle="1" w:styleId="ab">
    <w:name w:val="Основной текст Знак"/>
    <w:basedOn w:val="a0"/>
    <w:link w:val="ac"/>
    <w:semiHidden/>
    <w:locked/>
    <w:rsid w:val="00D721E7"/>
    <w:rPr>
      <w:rFonts w:ascii="Times New Roman" w:eastAsia="Times New Roman" w:hAnsi="Times New Roman" w:cs="Times New Roman"/>
      <w:sz w:val="28"/>
      <w:szCs w:val="20"/>
    </w:rPr>
  </w:style>
  <w:style w:type="character" w:customStyle="1" w:styleId="ad">
    <w:name w:val="Основной текст с отступом Знак"/>
    <w:basedOn w:val="a0"/>
    <w:link w:val="ae"/>
    <w:uiPriority w:val="99"/>
    <w:semiHidden/>
    <w:locked/>
    <w:rsid w:val="00D721E7"/>
    <w:rPr>
      <w:rFonts w:ascii="Times New Roman" w:eastAsia="Times New Roman" w:hAnsi="Times New Roman" w:cs="Times New Roman"/>
      <w:sz w:val="24"/>
      <w:szCs w:val="24"/>
    </w:rPr>
  </w:style>
  <w:style w:type="character" w:customStyle="1" w:styleId="2">
    <w:name w:val="Основной текст с отступом 2 Знак"/>
    <w:basedOn w:val="a0"/>
    <w:link w:val="20"/>
    <w:uiPriority w:val="99"/>
    <w:semiHidden/>
    <w:locked/>
    <w:rsid w:val="00D721E7"/>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locked/>
    <w:rsid w:val="00D721E7"/>
    <w:rPr>
      <w:rFonts w:ascii="Times New Roman" w:eastAsia="Times New Roman" w:hAnsi="Times New Roman" w:cs="Times New Roman"/>
      <w:sz w:val="16"/>
      <w:szCs w:val="16"/>
    </w:rPr>
  </w:style>
  <w:style w:type="character" w:customStyle="1" w:styleId="af">
    <w:name w:val="Текст выноски Знак"/>
    <w:basedOn w:val="a0"/>
    <w:link w:val="af0"/>
    <w:uiPriority w:val="99"/>
    <w:semiHidden/>
    <w:locked/>
    <w:rsid w:val="00D721E7"/>
    <w:rPr>
      <w:rFonts w:ascii="Tahoma" w:eastAsia="Times New Roman" w:hAnsi="Tahoma" w:cs="Tahoma"/>
      <w:sz w:val="16"/>
      <w:szCs w:val="16"/>
    </w:rPr>
  </w:style>
  <w:style w:type="character" w:customStyle="1" w:styleId="af1">
    <w:name w:val="Без интервала Знак"/>
    <w:aliases w:val="основа Знак"/>
    <w:link w:val="af2"/>
    <w:uiPriority w:val="1"/>
    <w:locked/>
    <w:rsid w:val="00D721E7"/>
    <w:rPr>
      <w:rFonts w:ascii="Calibri" w:eastAsia="Calibri" w:hAnsi="Calibri" w:cs="Calibri"/>
    </w:rPr>
  </w:style>
  <w:style w:type="paragraph" w:styleId="af2">
    <w:name w:val="No Spacing"/>
    <w:aliases w:val="основа"/>
    <w:link w:val="af1"/>
    <w:uiPriority w:val="1"/>
    <w:qFormat/>
    <w:rsid w:val="00D721E7"/>
    <w:pPr>
      <w:spacing w:after="0" w:line="240" w:lineRule="auto"/>
      <w:contextualSpacing/>
    </w:pPr>
    <w:rPr>
      <w:rFonts w:ascii="Calibri" w:eastAsia="Calibri" w:hAnsi="Calibri" w:cs="Calibri"/>
    </w:rPr>
  </w:style>
  <w:style w:type="character" w:customStyle="1" w:styleId="af3">
    <w:name w:val="Абзац списка Знак"/>
    <w:link w:val="af4"/>
    <w:uiPriority w:val="34"/>
    <w:locked/>
    <w:rsid w:val="00D721E7"/>
    <w:rPr>
      <w:rFonts w:ascii="Arial" w:eastAsia="Times New Roman" w:hAnsi="Arial" w:cs="Arial"/>
      <w:sz w:val="30"/>
      <w:szCs w:val="30"/>
    </w:rPr>
  </w:style>
  <w:style w:type="paragraph" w:customStyle="1" w:styleId="ConsPlusNormal">
    <w:name w:val="ConsPlusNormal"/>
    <w:qFormat/>
    <w:rsid w:val="00D721E7"/>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721E7"/>
    <w:pPr>
      <w:spacing w:after="160" w:line="240" w:lineRule="exact"/>
      <w:contextualSpacing/>
    </w:pPr>
    <w:rPr>
      <w:rFonts w:ascii="Arial" w:eastAsia="Times New Roman" w:hAnsi="Arial" w:cs="Arial"/>
      <w:sz w:val="20"/>
      <w:szCs w:val="20"/>
      <w:lang w:val="en-US"/>
    </w:rPr>
  </w:style>
  <w:style w:type="paragraph" w:customStyle="1" w:styleId="af6">
    <w:name w:val="Знак Знак Знак"/>
    <w:basedOn w:val="a"/>
    <w:uiPriority w:val="99"/>
    <w:qFormat/>
    <w:rsid w:val="00D721E7"/>
    <w:pPr>
      <w:spacing w:after="160" w:line="240" w:lineRule="exact"/>
      <w:contextualSpacing/>
    </w:pPr>
    <w:rPr>
      <w:rFonts w:ascii="Verdana" w:eastAsia="Times New Roman" w:hAnsi="Verdana" w:cs="Times New Roman"/>
      <w:sz w:val="20"/>
      <w:szCs w:val="20"/>
      <w:lang w:val="en-US"/>
    </w:rPr>
  </w:style>
  <w:style w:type="paragraph" w:customStyle="1" w:styleId="c1">
    <w:name w:val="c1"/>
    <w:basedOn w:val="a"/>
    <w:uiPriority w:val="99"/>
    <w:qFormat/>
    <w:rsid w:val="00D721E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msonormalbullet2gif">
    <w:name w:val="msonormalbullet2.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3">
    <w:name w:val="xl63"/>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68">
    <w:name w:val="xl6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8">
    <w:name w:val="xl7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0">
    <w:name w:val="xl80"/>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2">
    <w:name w:val="xl82"/>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4">
    <w:name w:val="xl8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9">
    <w:name w:val="xl8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90">
    <w:name w:val="xl9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0"/>
      <w:szCs w:val="20"/>
      <w:lang w:eastAsia="ru-RU"/>
    </w:rPr>
  </w:style>
  <w:style w:type="paragraph" w:customStyle="1" w:styleId="xl91">
    <w:name w:val="xl9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3">
    <w:name w:val="xl9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D721E7"/>
    <w:pPr>
      <w:pBdr>
        <w:top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5">
    <w:name w:val="xl9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7">
    <w:name w:val="xl9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4">
    <w:name w:val="xl104"/>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5">
    <w:name w:val="xl10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7">
    <w:name w:val="xl10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9">
    <w:name w:val="xl10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0">
    <w:name w:val="xl110"/>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2">
    <w:name w:val="xl112"/>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3">
    <w:name w:val="xl113"/>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4">
    <w:name w:val="xl11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6">
    <w:name w:val="xl11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7">
    <w:name w:val="xl117"/>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8">
    <w:name w:val="xl11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16"/>
      <w:szCs w:val="16"/>
      <w:lang w:eastAsia="ru-RU"/>
    </w:rPr>
  </w:style>
  <w:style w:type="paragraph" w:customStyle="1" w:styleId="xl119">
    <w:name w:val="xl11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0">
    <w:name w:val="xl12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1">
    <w:name w:val="xl12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2">
    <w:name w:val="xl12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3">
    <w:name w:val="xl12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4">
    <w:name w:val="xl12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5">
    <w:name w:val="xl125"/>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6">
    <w:name w:val="xl12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7">
    <w:name w:val="xl12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28">
    <w:name w:val="xl12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9">
    <w:name w:val="xl12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0">
    <w:name w:val="xl13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2">
    <w:name w:val="xl132"/>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3">
    <w:name w:val="xl13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4">
    <w:name w:val="xl13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37">
    <w:name w:val="xl137"/>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8">
    <w:name w:val="xl13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39">
    <w:name w:val="xl13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0">
    <w:name w:val="xl140"/>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1">
    <w:name w:val="xl14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2">
    <w:name w:val="xl14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43">
    <w:name w:val="xl14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both"/>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45">
    <w:name w:val="xl14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7">
    <w:name w:val="xl14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9">
    <w:name w:val="xl149"/>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2">
    <w:name w:val="xl152"/>
    <w:basedOn w:val="a"/>
    <w:uiPriority w:val="99"/>
    <w:qFormat/>
    <w:rsid w:val="00D721E7"/>
    <w:pPr>
      <w:pBdr>
        <w:top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3">
    <w:name w:val="xl153"/>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5">
    <w:name w:val="xl155"/>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6">
    <w:name w:val="xl156"/>
    <w:basedOn w:val="a"/>
    <w:uiPriority w:val="99"/>
    <w:qFormat/>
    <w:rsid w:val="00D721E7"/>
    <w:pPr>
      <w:pBdr>
        <w:top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57">
    <w:name w:val="xl157"/>
    <w:basedOn w:val="a"/>
    <w:uiPriority w:val="99"/>
    <w:qFormat/>
    <w:rsid w:val="00D721E7"/>
    <w:pPr>
      <w:pBdr>
        <w:lef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uiPriority w:val="99"/>
    <w:qFormat/>
    <w:rsid w:val="00D721E7"/>
    <w:pPr>
      <w:pBdr>
        <w:righ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1">
    <w:name w:val="xl16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2">
    <w:name w:val="xl162"/>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3">
    <w:name w:val="xl163"/>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4">
    <w:name w:val="xl164"/>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5">
    <w:name w:val="xl16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6">
    <w:name w:val="xl166"/>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69">
    <w:name w:val="xl16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70">
    <w:name w:val="xl1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71">
    <w:name w:val="xl171"/>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2">
    <w:name w:val="xl17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3">
    <w:name w:val="xl17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721E7"/>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3">
    <w:name w:val="Абзац списка1"/>
    <w:basedOn w:val="a"/>
    <w:uiPriority w:val="99"/>
    <w:qFormat/>
    <w:rsid w:val="00D721E7"/>
    <w:pPr>
      <w:ind w:left="720"/>
      <w:contextualSpacing/>
    </w:pPr>
    <w:rPr>
      <w:rFonts w:ascii="Calibri" w:eastAsia="Calibri" w:hAnsi="Calibri" w:cs="Calibri"/>
      <w:lang w:eastAsia="ru-RU"/>
    </w:rPr>
  </w:style>
  <w:style w:type="character" w:customStyle="1" w:styleId="NoSpacingChar">
    <w:name w:val="No Spacing Char"/>
    <w:basedOn w:val="a0"/>
    <w:link w:val="14"/>
    <w:locked/>
    <w:rsid w:val="00D721E7"/>
    <w:rPr>
      <w:rFonts w:ascii="Calibri" w:hAnsi="Calibri" w:cs="Calibri"/>
    </w:rPr>
  </w:style>
  <w:style w:type="paragraph" w:customStyle="1" w:styleId="14">
    <w:name w:val="Без интервала1"/>
    <w:link w:val="NoSpacingChar"/>
    <w:qFormat/>
    <w:rsid w:val="00D721E7"/>
    <w:pPr>
      <w:spacing w:after="0" w:line="240" w:lineRule="auto"/>
      <w:contextualSpacing/>
    </w:pPr>
    <w:rPr>
      <w:rFonts w:ascii="Calibri" w:hAnsi="Calibri" w:cs="Calibri"/>
    </w:rPr>
  </w:style>
  <w:style w:type="paragraph" w:customStyle="1" w:styleId="af7">
    <w:name w:val="Стиль"/>
    <w:uiPriority w:val="99"/>
    <w:qFormat/>
    <w:rsid w:val="00D721E7"/>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21">
    <w:name w:val="Обычный2"/>
    <w:uiPriority w:val="99"/>
    <w:qFormat/>
    <w:rsid w:val="00D721E7"/>
    <w:pPr>
      <w:widowControl w:val="0"/>
      <w:snapToGrid w:val="0"/>
      <w:spacing w:after="0" w:line="300" w:lineRule="auto"/>
      <w:ind w:firstLine="700"/>
      <w:contextualSpacing/>
      <w:jc w:val="both"/>
    </w:pPr>
    <w:rPr>
      <w:rFonts w:ascii="Times New Roman" w:eastAsia="Times New Roman" w:hAnsi="Times New Roman" w:cs="Times New Roman"/>
      <w:szCs w:val="20"/>
      <w:lang w:eastAsia="ru-RU"/>
    </w:rPr>
  </w:style>
  <w:style w:type="paragraph" w:customStyle="1" w:styleId="msonormalbullet1gif">
    <w:name w:val="msonormal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headertext">
    <w:name w:val="headertext"/>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qFormat/>
    <w:rsid w:val="00D721E7"/>
    <w:pPr>
      <w:autoSpaceDE w:val="0"/>
      <w:autoSpaceDN w:val="0"/>
      <w:adjustRightInd w:val="0"/>
      <w:spacing w:after="0" w:line="240" w:lineRule="auto"/>
      <w:contextualSpacing/>
    </w:pPr>
    <w:rPr>
      <w:rFonts w:ascii="Trebuchet MS" w:eastAsia="Calibri" w:hAnsi="Trebuchet MS" w:cs="Trebuchet MS"/>
      <w:color w:val="000000"/>
      <w:sz w:val="24"/>
      <w:szCs w:val="24"/>
    </w:rPr>
  </w:style>
  <w:style w:type="paragraph" w:customStyle="1" w:styleId="22">
    <w:name w:val="Без интервала2"/>
    <w:aliases w:val="No Spacing,Мой,No Spacing1"/>
    <w:uiPriority w:val="99"/>
    <w:qFormat/>
    <w:rsid w:val="00D721E7"/>
    <w:pPr>
      <w:spacing w:after="0" w:line="240" w:lineRule="auto"/>
      <w:contextualSpacing/>
    </w:pPr>
    <w:rPr>
      <w:rFonts w:ascii="Calibri" w:eastAsia="Times New Roman" w:hAnsi="Calibri" w:cs="Times New Roman"/>
      <w:lang w:val="en-US"/>
    </w:rPr>
  </w:style>
  <w:style w:type="paragraph" w:customStyle="1" w:styleId="110">
    <w:name w:val="Без интервала11"/>
    <w:uiPriority w:val="99"/>
    <w:qFormat/>
    <w:rsid w:val="00D721E7"/>
    <w:pPr>
      <w:widowControl w:val="0"/>
      <w:autoSpaceDE w:val="0"/>
      <w:autoSpaceDN w:val="0"/>
      <w:spacing w:after="0" w:line="240" w:lineRule="auto"/>
      <w:ind w:firstLine="1140"/>
      <w:contextualSpacing/>
      <w:jc w:val="both"/>
    </w:pPr>
    <w:rPr>
      <w:rFonts w:ascii="Arial" w:eastAsia="Times New Roman" w:hAnsi="Arial" w:cs="Arial"/>
      <w:sz w:val="24"/>
      <w:szCs w:val="24"/>
      <w:lang w:val="en-US"/>
    </w:rPr>
  </w:style>
  <w:style w:type="character" w:customStyle="1" w:styleId="33">
    <w:name w:val="Основной текст (3)_"/>
    <w:basedOn w:val="a0"/>
    <w:link w:val="34"/>
    <w:locked/>
    <w:rsid w:val="00D721E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qFormat/>
    <w:rsid w:val="00D721E7"/>
    <w:pPr>
      <w:widowControl w:val="0"/>
      <w:shd w:val="clear" w:color="auto" w:fill="FFFFFF"/>
      <w:spacing w:after="0" w:line="370" w:lineRule="exact"/>
      <w:contextualSpacing/>
    </w:pPr>
    <w:rPr>
      <w:rFonts w:ascii="Times New Roman" w:eastAsia="Times New Roman" w:hAnsi="Times New Roman" w:cs="Times New Roman"/>
      <w:b/>
      <w:bCs/>
      <w:sz w:val="28"/>
      <w:szCs w:val="28"/>
    </w:rPr>
  </w:style>
  <w:style w:type="paragraph" w:customStyle="1" w:styleId="msonormalbullet2gifbullet1gif">
    <w:name w:val="msonormalbullet2gif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8">
    <w:name w:val="Подпись к таблице_"/>
    <w:link w:val="af9"/>
    <w:locked/>
    <w:rsid w:val="00D721E7"/>
    <w:rPr>
      <w:i/>
      <w:iCs/>
      <w:spacing w:val="2"/>
      <w:sz w:val="21"/>
      <w:szCs w:val="21"/>
      <w:shd w:val="clear" w:color="auto" w:fill="FFFFFF"/>
    </w:rPr>
  </w:style>
  <w:style w:type="paragraph" w:customStyle="1" w:styleId="af9">
    <w:name w:val="Подпись к таблице"/>
    <w:basedOn w:val="a"/>
    <w:link w:val="af8"/>
    <w:qFormat/>
    <w:rsid w:val="00D721E7"/>
    <w:pPr>
      <w:widowControl w:val="0"/>
      <w:shd w:val="clear" w:color="auto" w:fill="FFFFFF"/>
      <w:spacing w:after="0" w:line="278" w:lineRule="exact"/>
      <w:contextualSpacing/>
      <w:jc w:val="both"/>
    </w:pPr>
    <w:rPr>
      <w:i/>
      <w:iCs/>
      <w:spacing w:val="2"/>
      <w:sz w:val="21"/>
      <w:szCs w:val="21"/>
    </w:rPr>
  </w:style>
  <w:style w:type="paragraph" w:customStyle="1" w:styleId="text-justify">
    <w:name w:val="text-justify"/>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D721E7"/>
    <w:rPr>
      <w:b/>
      <w:bCs/>
      <w:spacing w:val="1"/>
      <w:sz w:val="21"/>
      <w:szCs w:val="21"/>
      <w:shd w:val="clear" w:color="auto" w:fill="FFFFFF"/>
    </w:rPr>
  </w:style>
  <w:style w:type="paragraph" w:customStyle="1" w:styleId="24">
    <w:name w:val="Основной текст (2)"/>
    <w:basedOn w:val="a"/>
    <w:link w:val="23"/>
    <w:qFormat/>
    <w:rsid w:val="00D721E7"/>
    <w:pPr>
      <w:widowControl w:val="0"/>
      <w:shd w:val="clear" w:color="auto" w:fill="FFFFFF"/>
      <w:spacing w:after="0" w:line="278" w:lineRule="exact"/>
      <w:ind w:hanging="800"/>
      <w:contextualSpacing/>
      <w:jc w:val="both"/>
    </w:pPr>
    <w:rPr>
      <w:b/>
      <w:bCs/>
      <w:spacing w:val="1"/>
      <w:sz w:val="21"/>
      <w:szCs w:val="21"/>
    </w:rPr>
  </w:style>
  <w:style w:type="character" w:customStyle="1" w:styleId="afa">
    <w:name w:val="Основной текст_"/>
    <w:link w:val="15"/>
    <w:locked/>
    <w:rsid w:val="00D721E7"/>
    <w:rPr>
      <w:i/>
      <w:iCs/>
      <w:spacing w:val="2"/>
      <w:sz w:val="21"/>
      <w:szCs w:val="21"/>
      <w:shd w:val="clear" w:color="auto" w:fill="FFFFFF"/>
    </w:rPr>
  </w:style>
  <w:style w:type="paragraph" w:customStyle="1" w:styleId="15">
    <w:name w:val="Основной текст1"/>
    <w:basedOn w:val="a"/>
    <w:link w:val="afa"/>
    <w:qFormat/>
    <w:rsid w:val="00D721E7"/>
    <w:pPr>
      <w:widowControl w:val="0"/>
      <w:shd w:val="clear" w:color="auto" w:fill="FFFFFF"/>
      <w:spacing w:after="0" w:line="274" w:lineRule="exact"/>
      <w:contextualSpacing/>
    </w:pPr>
    <w:rPr>
      <w:i/>
      <w:iCs/>
      <w:spacing w:val="2"/>
      <w:sz w:val="21"/>
      <w:szCs w:val="21"/>
    </w:rPr>
  </w:style>
  <w:style w:type="character" w:customStyle="1" w:styleId="7">
    <w:name w:val="Основной текст (7)_"/>
    <w:link w:val="70"/>
    <w:locked/>
    <w:rsid w:val="00D721E7"/>
    <w:rPr>
      <w:b/>
      <w:bCs/>
      <w:i/>
      <w:iCs/>
      <w:spacing w:val="2"/>
      <w:sz w:val="21"/>
      <w:szCs w:val="21"/>
      <w:shd w:val="clear" w:color="auto" w:fill="FFFFFF"/>
    </w:rPr>
  </w:style>
  <w:style w:type="paragraph" w:customStyle="1" w:styleId="70">
    <w:name w:val="Основной текст (7)"/>
    <w:basedOn w:val="a"/>
    <w:link w:val="7"/>
    <w:qFormat/>
    <w:rsid w:val="00D721E7"/>
    <w:pPr>
      <w:widowControl w:val="0"/>
      <w:shd w:val="clear" w:color="auto" w:fill="FFFFFF"/>
      <w:spacing w:before="300" w:after="0" w:line="278" w:lineRule="exact"/>
      <w:contextualSpacing/>
    </w:pPr>
    <w:rPr>
      <w:b/>
      <w:bCs/>
      <w:i/>
      <w:iCs/>
      <w:spacing w:val="2"/>
      <w:sz w:val="21"/>
      <w:szCs w:val="21"/>
    </w:rPr>
  </w:style>
  <w:style w:type="paragraph" w:styleId="ac">
    <w:name w:val="Body Text"/>
    <w:basedOn w:val="a"/>
    <w:link w:val="ab"/>
    <w:semiHidden/>
    <w:unhideWhenUsed/>
    <w:rsid w:val="00D721E7"/>
    <w:pPr>
      <w:spacing w:after="120"/>
    </w:pPr>
    <w:rPr>
      <w:rFonts w:ascii="Times New Roman" w:eastAsia="Times New Roman" w:hAnsi="Times New Roman" w:cs="Times New Roman"/>
      <w:sz w:val="28"/>
      <w:szCs w:val="20"/>
    </w:rPr>
  </w:style>
  <w:style w:type="character" w:customStyle="1" w:styleId="16">
    <w:name w:val="Основной текст Знак1"/>
    <w:basedOn w:val="a0"/>
    <w:semiHidden/>
    <w:rsid w:val="00D721E7"/>
  </w:style>
  <w:style w:type="paragraph" w:styleId="32">
    <w:name w:val="Body Text Indent 3"/>
    <w:basedOn w:val="a"/>
    <w:link w:val="31"/>
    <w:semiHidden/>
    <w:unhideWhenUsed/>
    <w:rsid w:val="00D721E7"/>
    <w:pPr>
      <w:spacing w:after="120"/>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D721E7"/>
    <w:rPr>
      <w:sz w:val="16"/>
      <w:szCs w:val="16"/>
    </w:rPr>
  </w:style>
  <w:style w:type="paragraph" w:styleId="af4">
    <w:name w:val="List Paragraph"/>
    <w:basedOn w:val="a"/>
    <w:link w:val="af3"/>
    <w:uiPriority w:val="34"/>
    <w:qFormat/>
    <w:rsid w:val="00D721E7"/>
    <w:pPr>
      <w:ind w:left="720"/>
      <w:contextualSpacing/>
    </w:pPr>
    <w:rPr>
      <w:rFonts w:ascii="Arial" w:eastAsia="Times New Roman" w:hAnsi="Arial" w:cs="Arial"/>
      <w:sz w:val="30"/>
      <w:szCs w:val="30"/>
    </w:rPr>
  </w:style>
  <w:style w:type="character" w:customStyle="1" w:styleId="c0">
    <w:name w:val="c0"/>
    <w:basedOn w:val="a0"/>
    <w:rsid w:val="00D721E7"/>
    <w:rPr>
      <w:rFonts w:ascii="Times New Roman" w:hAnsi="Times New Roman" w:cs="Times New Roman" w:hint="default"/>
    </w:rPr>
  </w:style>
  <w:style w:type="character" w:customStyle="1" w:styleId="wmi-callto">
    <w:name w:val="wmi-callto"/>
    <w:basedOn w:val="a0"/>
    <w:rsid w:val="00D721E7"/>
  </w:style>
  <w:style w:type="character" w:customStyle="1" w:styleId="extended-textshort">
    <w:name w:val="extended-text__short"/>
    <w:basedOn w:val="a0"/>
    <w:rsid w:val="00D721E7"/>
  </w:style>
  <w:style w:type="paragraph" w:styleId="aa">
    <w:name w:val="footer"/>
    <w:basedOn w:val="a"/>
    <w:link w:val="a9"/>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D721E7"/>
  </w:style>
  <w:style w:type="character" w:customStyle="1" w:styleId="val">
    <w:name w:val="val"/>
    <w:basedOn w:val="a0"/>
    <w:rsid w:val="00D721E7"/>
  </w:style>
  <w:style w:type="character" w:customStyle="1" w:styleId="mrreadfromf">
    <w:name w:val="mr_read__fromf"/>
    <w:basedOn w:val="a0"/>
    <w:rsid w:val="00D721E7"/>
  </w:style>
  <w:style w:type="paragraph" w:styleId="20">
    <w:name w:val="Body Text Indent 2"/>
    <w:basedOn w:val="a"/>
    <w:link w:val="2"/>
    <w:uiPriority w:val="99"/>
    <w:semiHidden/>
    <w:unhideWhenUsed/>
    <w:rsid w:val="00D721E7"/>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721E7"/>
  </w:style>
  <w:style w:type="character" w:customStyle="1" w:styleId="apple-converted-space">
    <w:name w:val="apple-converted-space"/>
    <w:basedOn w:val="a0"/>
    <w:rsid w:val="00D721E7"/>
  </w:style>
  <w:style w:type="paragraph" w:styleId="a8">
    <w:name w:val="header"/>
    <w:basedOn w:val="a"/>
    <w:link w:val="a7"/>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0"/>
    <w:uiPriority w:val="99"/>
    <w:semiHidden/>
    <w:rsid w:val="00D721E7"/>
  </w:style>
  <w:style w:type="paragraph" w:styleId="af0">
    <w:name w:val="Balloon Text"/>
    <w:basedOn w:val="a"/>
    <w:link w:val="af"/>
    <w:uiPriority w:val="99"/>
    <w:semiHidden/>
    <w:unhideWhenUsed/>
    <w:rsid w:val="00D721E7"/>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721E7"/>
    <w:rPr>
      <w:rFonts w:ascii="Tahoma" w:hAnsi="Tahoma" w:cs="Tahoma"/>
      <w:sz w:val="16"/>
      <w:szCs w:val="16"/>
    </w:rPr>
  </w:style>
  <w:style w:type="character" w:customStyle="1" w:styleId="topic-textcontent1">
    <w:name w:val="topic-text_content1"/>
    <w:basedOn w:val="a0"/>
    <w:rsid w:val="00D721E7"/>
  </w:style>
  <w:style w:type="paragraph" w:styleId="ae">
    <w:name w:val="Body Text Indent"/>
    <w:basedOn w:val="a"/>
    <w:link w:val="ad"/>
    <w:uiPriority w:val="99"/>
    <w:semiHidden/>
    <w:unhideWhenUsed/>
    <w:rsid w:val="00D721E7"/>
    <w:pPr>
      <w:spacing w:after="120"/>
      <w:ind w:left="283"/>
    </w:pPr>
    <w:rPr>
      <w:rFonts w:ascii="Times New Roman" w:eastAsia="Times New Roman" w:hAnsi="Times New Roman" w:cs="Times New Roman"/>
      <w:sz w:val="24"/>
      <w:szCs w:val="24"/>
    </w:rPr>
  </w:style>
  <w:style w:type="character" w:customStyle="1" w:styleId="1a">
    <w:name w:val="Основной текст с отступом Знак1"/>
    <w:basedOn w:val="a0"/>
    <w:uiPriority w:val="99"/>
    <w:semiHidden/>
    <w:rsid w:val="00D721E7"/>
  </w:style>
  <w:style w:type="character" w:customStyle="1" w:styleId="afb">
    <w:name w:val="Основной текст + Не курсив"/>
    <w:aliases w:val="Интервал 0 pt"/>
    <w:rsid w:val="00D721E7"/>
    <w:rPr>
      <w:i/>
      <w:iCs/>
      <w:color w:val="000000"/>
      <w:spacing w:val="1"/>
      <w:w w:val="100"/>
      <w:position w:val="0"/>
      <w:sz w:val="21"/>
      <w:szCs w:val="21"/>
      <w:shd w:val="clear" w:color="auto" w:fill="FFFFFF"/>
      <w:lang w:val="ru-RU" w:eastAsia="ru-RU" w:bidi="ru-RU"/>
    </w:rPr>
  </w:style>
  <w:style w:type="table" w:styleId="afc">
    <w:name w:val="Table Grid"/>
    <w:basedOn w:val="a1"/>
    <w:uiPriority w:val="59"/>
    <w:rsid w:val="00D721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D721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Emphasis"/>
    <w:basedOn w:val="a0"/>
    <w:uiPriority w:val="20"/>
    <w:qFormat/>
    <w:rsid w:val="00D721E7"/>
    <w:rPr>
      <w:i/>
      <w:iCs/>
    </w:rPr>
  </w:style>
  <w:style w:type="character" w:customStyle="1" w:styleId="111">
    <w:name w:val="Заголовок 1 Знак1"/>
    <w:basedOn w:val="a0"/>
    <w:uiPriority w:val="9"/>
    <w:rsid w:val="00D721E7"/>
    <w:rPr>
      <w:rFonts w:asciiTheme="majorHAnsi" w:eastAsiaTheme="majorEastAsia" w:hAnsiTheme="majorHAnsi" w:cstheme="majorBidi"/>
      <w:b/>
      <w:bCs/>
      <w:color w:val="365F91" w:themeColor="accent1" w:themeShade="BF"/>
      <w:sz w:val="28"/>
      <w:szCs w:val="28"/>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rsid w:val="00EA58C3"/>
    <w:rPr>
      <w:rFonts w:ascii="Arial" w:eastAsia="Times New Roman" w:hAnsi="Arial" w:cs="Arial"/>
      <w:sz w:val="30"/>
      <w:szCs w:val="30"/>
      <w:lang w:eastAsia="ru-RU"/>
    </w:rPr>
  </w:style>
  <w:style w:type="character" w:styleId="afe">
    <w:name w:val="Subtle Emphasis"/>
    <w:uiPriority w:val="19"/>
    <w:qFormat/>
    <w:rsid w:val="003A1828"/>
    <w:rPr>
      <w:i/>
      <w:iCs/>
      <w:color w:val="808080"/>
    </w:rPr>
  </w:style>
  <w:style w:type="character" w:customStyle="1" w:styleId="40">
    <w:name w:val="Заголовок 4 Знак"/>
    <w:basedOn w:val="a0"/>
    <w:link w:val="4"/>
    <w:uiPriority w:val="9"/>
    <w:rsid w:val="002705E4"/>
    <w:rPr>
      <w:rFonts w:asciiTheme="majorHAnsi" w:eastAsiaTheme="majorEastAsia" w:hAnsiTheme="majorHAnsi" w:cstheme="majorBidi"/>
      <w:b/>
      <w:bCs/>
      <w:i/>
      <w:iCs/>
      <w:color w:val="4F81BD" w:themeColor="accent1"/>
    </w:rPr>
  </w:style>
  <w:style w:type="paragraph" w:styleId="35">
    <w:name w:val="Body Text 3"/>
    <w:basedOn w:val="a"/>
    <w:link w:val="36"/>
    <w:uiPriority w:val="99"/>
    <w:semiHidden/>
    <w:unhideWhenUsed/>
    <w:rsid w:val="002705E4"/>
    <w:pPr>
      <w:spacing w:after="120"/>
    </w:pPr>
    <w:rPr>
      <w:sz w:val="16"/>
      <w:szCs w:val="16"/>
    </w:rPr>
  </w:style>
  <w:style w:type="character" w:customStyle="1" w:styleId="36">
    <w:name w:val="Основной текст 3 Знак"/>
    <w:basedOn w:val="a0"/>
    <w:link w:val="35"/>
    <w:uiPriority w:val="99"/>
    <w:semiHidden/>
    <w:rsid w:val="002705E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21E7"/>
    <w:pPr>
      <w:keepNext/>
      <w:keepLines/>
      <w:spacing w:before="480" w:after="0"/>
      <w:outlineLvl w:val="0"/>
    </w:pPr>
    <w:rPr>
      <w:rFonts w:ascii="Cambria" w:eastAsia="Times New Roman" w:hAnsi="Cambria" w:cs="Times New Roman"/>
      <w:b/>
      <w:bCs/>
      <w:color w:val="365F91"/>
      <w:sz w:val="28"/>
      <w:szCs w:val="28"/>
      <w:lang w:eastAsia="ru-RU"/>
    </w:rPr>
  </w:style>
  <w:style w:type="paragraph" w:styleId="3">
    <w:name w:val="heading 3"/>
    <w:basedOn w:val="a"/>
    <w:link w:val="30"/>
    <w:uiPriority w:val="9"/>
    <w:semiHidden/>
    <w:unhideWhenUsed/>
    <w:qFormat/>
    <w:rsid w:val="00D721E7"/>
    <w:pPr>
      <w:spacing w:before="525" w:after="225" w:line="312" w:lineRule="atLeast"/>
      <w:outlineLvl w:val="2"/>
    </w:pPr>
    <w:rPr>
      <w:rFonts w:ascii="Times New Roman" w:eastAsia="Times New Roman" w:hAnsi="Times New Roman" w:cs="Times New Roman"/>
      <w:sz w:val="33"/>
      <w:szCs w:val="33"/>
      <w:lang w:eastAsia="ru-RU"/>
    </w:rPr>
  </w:style>
  <w:style w:type="paragraph" w:styleId="5">
    <w:name w:val="heading 5"/>
    <w:basedOn w:val="a"/>
    <w:next w:val="a"/>
    <w:link w:val="50"/>
    <w:uiPriority w:val="99"/>
    <w:semiHidden/>
    <w:unhideWhenUsed/>
    <w:qFormat/>
    <w:rsid w:val="00D721E7"/>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721E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D721E7"/>
    <w:rPr>
      <w:rFonts w:ascii="Times New Roman" w:eastAsia="Times New Roman" w:hAnsi="Times New Roman" w:cs="Times New Roman"/>
      <w:sz w:val="33"/>
      <w:szCs w:val="33"/>
      <w:lang w:eastAsia="ru-RU"/>
    </w:rPr>
  </w:style>
  <w:style w:type="character" w:customStyle="1" w:styleId="50">
    <w:name w:val="Заголовок 5 Знак"/>
    <w:basedOn w:val="a0"/>
    <w:link w:val="5"/>
    <w:uiPriority w:val="99"/>
    <w:semiHidden/>
    <w:rsid w:val="00D721E7"/>
    <w:rPr>
      <w:rFonts w:ascii="Calibri" w:eastAsia="Times New Roman" w:hAnsi="Calibri" w:cs="Times New Roman"/>
      <w:b/>
      <w:bCs/>
      <w:i/>
      <w:iCs/>
      <w:sz w:val="26"/>
      <w:szCs w:val="26"/>
    </w:rPr>
  </w:style>
  <w:style w:type="numbering" w:customStyle="1" w:styleId="12">
    <w:name w:val="Нет списка1"/>
    <w:next w:val="a2"/>
    <w:uiPriority w:val="99"/>
    <w:semiHidden/>
    <w:unhideWhenUsed/>
    <w:rsid w:val="00D721E7"/>
  </w:style>
  <w:style w:type="character" w:customStyle="1" w:styleId="10">
    <w:name w:val="Заголовок 1 Знак"/>
    <w:basedOn w:val="a0"/>
    <w:link w:val="1"/>
    <w:uiPriority w:val="9"/>
    <w:rsid w:val="00D721E7"/>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D721E7"/>
    <w:rPr>
      <w:color w:val="0066DF"/>
      <w:u w:val="single"/>
    </w:rPr>
  </w:style>
  <w:style w:type="character" w:styleId="a4">
    <w:name w:val="FollowedHyperlink"/>
    <w:basedOn w:val="a0"/>
    <w:uiPriority w:val="99"/>
    <w:semiHidden/>
    <w:unhideWhenUsed/>
    <w:rsid w:val="00D721E7"/>
    <w:rPr>
      <w:color w:val="800080"/>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D721E7"/>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lang w:eastAsia="ru-RU"/>
    </w:rPr>
  </w:style>
  <w:style w:type="character" w:customStyle="1" w:styleId="a7">
    <w:name w:val="Верхний колонтитул Знак"/>
    <w:basedOn w:val="a0"/>
    <w:link w:val="a8"/>
    <w:uiPriority w:val="99"/>
    <w:semiHidden/>
    <w:locked/>
    <w:rsid w:val="00D721E7"/>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locked/>
    <w:rsid w:val="00D721E7"/>
    <w:rPr>
      <w:rFonts w:ascii="Times New Roman" w:eastAsia="Times New Roman" w:hAnsi="Times New Roman" w:cs="Times New Roman"/>
      <w:sz w:val="24"/>
      <w:szCs w:val="24"/>
    </w:rPr>
  </w:style>
  <w:style w:type="character" w:customStyle="1" w:styleId="ab">
    <w:name w:val="Основной текст Знак"/>
    <w:basedOn w:val="a0"/>
    <w:link w:val="ac"/>
    <w:semiHidden/>
    <w:locked/>
    <w:rsid w:val="00D721E7"/>
    <w:rPr>
      <w:rFonts w:ascii="Times New Roman" w:eastAsia="Times New Roman" w:hAnsi="Times New Roman" w:cs="Times New Roman"/>
      <w:sz w:val="28"/>
      <w:szCs w:val="20"/>
    </w:rPr>
  </w:style>
  <w:style w:type="character" w:customStyle="1" w:styleId="ad">
    <w:name w:val="Основной текст с отступом Знак"/>
    <w:basedOn w:val="a0"/>
    <w:link w:val="ae"/>
    <w:uiPriority w:val="99"/>
    <w:semiHidden/>
    <w:locked/>
    <w:rsid w:val="00D721E7"/>
    <w:rPr>
      <w:rFonts w:ascii="Times New Roman" w:eastAsia="Times New Roman" w:hAnsi="Times New Roman" w:cs="Times New Roman"/>
      <w:sz w:val="24"/>
      <w:szCs w:val="24"/>
    </w:rPr>
  </w:style>
  <w:style w:type="character" w:customStyle="1" w:styleId="2">
    <w:name w:val="Основной текст с отступом 2 Знак"/>
    <w:basedOn w:val="a0"/>
    <w:link w:val="20"/>
    <w:uiPriority w:val="99"/>
    <w:semiHidden/>
    <w:locked/>
    <w:rsid w:val="00D721E7"/>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locked/>
    <w:rsid w:val="00D721E7"/>
    <w:rPr>
      <w:rFonts w:ascii="Times New Roman" w:eastAsia="Times New Roman" w:hAnsi="Times New Roman" w:cs="Times New Roman"/>
      <w:sz w:val="16"/>
      <w:szCs w:val="16"/>
    </w:rPr>
  </w:style>
  <w:style w:type="character" w:customStyle="1" w:styleId="af">
    <w:name w:val="Текст выноски Знак"/>
    <w:basedOn w:val="a0"/>
    <w:link w:val="af0"/>
    <w:uiPriority w:val="99"/>
    <w:semiHidden/>
    <w:locked/>
    <w:rsid w:val="00D721E7"/>
    <w:rPr>
      <w:rFonts w:ascii="Tahoma" w:eastAsia="Times New Roman" w:hAnsi="Tahoma" w:cs="Tahoma"/>
      <w:sz w:val="16"/>
      <w:szCs w:val="16"/>
    </w:rPr>
  </w:style>
  <w:style w:type="character" w:customStyle="1" w:styleId="af1">
    <w:name w:val="Без интервала Знак"/>
    <w:aliases w:val="основа Знак"/>
    <w:link w:val="af2"/>
    <w:uiPriority w:val="1"/>
    <w:locked/>
    <w:rsid w:val="00D721E7"/>
    <w:rPr>
      <w:rFonts w:ascii="Calibri" w:eastAsia="Calibri" w:hAnsi="Calibri" w:cs="Calibri"/>
    </w:rPr>
  </w:style>
  <w:style w:type="paragraph" w:styleId="af2">
    <w:name w:val="No Spacing"/>
    <w:aliases w:val="основа"/>
    <w:link w:val="af1"/>
    <w:uiPriority w:val="1"/>
    <w:qFormat/>
    <w:rsid w:val="00D721E7"/>
    <w:pPr>
      <w:spacing w:after="0" w:line="240" w:lineRule="auto"/>
      <w:contextualSpacing/>
    </w:pPr>
    <w:rPr>
      <w:rFonts w:ascii="Calibri" w:eastAsia="Calibri" w:hAnsi="Calibri" w:cs="Calibri"/>
    </w:rPr>
  </w:style>
  <w:style w:type="character" w:customStyle="1" w:styleId="af3">
    <w:name w:val="Абзац списка Знак"/>
    <w:link w:val="af4"/>
    <w:locked/>
    <w:rsid w:val="00D721E7"/>
    <w:rPr>
      <w:rFonts w:ascii="Arial" w:eastAsia="Times New Roman" w:hAnsi="Arial" w:cs="Arial"/>
      <w:sz w:val="30"/>
      <w:szCs w:val="30"/>
    </w:rPr>
  </w:style>
  <w:style w:type="paragraph" w:customStyle="1" w:styleId="ConsPlusNormal">
    <w:name w:val="ConsPlusNormal"/>
    <w:uiPriority w:val="99"/>
    <w:qFormat/>
    <w:rsid w:val="00D721E7"/>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721E7"/>
    <w:pPr>
      <w:spacing w:after="160" w:line="240" w:lineRule="exact"/>
      <w:contextualSpacing/>
    </w:pPr>
    <w:rPr>
      <w:rFonts w:ascii="Arial" w:eastAsia="Times New Roman" w:hAnsi="Arial" w:cs="Arial"/>
      <w:sz w:val="20"/>
      <w:szCs w:val="20"/>
      <w:lang w:val="en-US"/>
    </w:rPr>
  </w:style>
  <w:style w:type="paragraph" w:customStyle="1" w:styleId="af6">
    <w:name w:val="Знак Знак Знак"/>
    <w:basedOn w:val="a"/>
    <w:uiPriority w:val="99"/>
    <w:qFormat/>
    <w:rsid w:val="00D721E7"/>
    <w:pPr>
      <w:spacing w:after="160" w:line="240" w:lineRule="exact"/>
      <w:contextualSpacing/>
    </w:pPr>
    <w:rPr>
      <w:rFonts w:ascii="Verdana" w:eastAsia="Times New Roman" w:hAnsi="Verdana" w:cs="Times New Roman"/>
      <w:sz w:val="20"/>
      <w:szCs w:val="20"/>
      <w:lang w:val="en-US"/>
    </w:rPr>
  </w:style>
  <w:style w:type="paragraph" w:customStyle="1" w:styleId="c1">
    <w:name w:val="c1"/>
    <w:basedOn w:val="a"/>
    <w:uiPriority w:val="99"/>
    <w:qFormat/>
    <w:rsid w:val="00D721E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msonormalbullet2gif">
    <w:name w:val="msonormalbullet2.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3">
    <w:name w:val="xl63"/>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68">
    <w:name w:val="xl6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8">
    <w:name w:val="xl7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0">
    <w:name w:val="xl80"/>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2">
    <w:name w:val="xl82"/>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4">
    <w:name w:val="xl8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89">
    <w:name w:val="xl8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90">
    <w:name w:val="xl9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0"/>
      <w:szCs w:val="20"/>
      <w:lang w:eastAsia="ru-RU"/>
    </w:rPr>
  </w:style>
  <w:style w:type="paragraph" w:customStyle="1" w:styleId="xl91">
    <w:name w:val="xl9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3">
    <w:name w:val="xl9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D721E7"/>
    <w:pPr>
      <w:pBdr>
        <w:top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5">
    <w:name w:val="xl9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7">
    <w:name w:val="xl9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D721E7"/>
    <w:pPr>
      <w:pBdr>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4">
    <w:name w:val="xl104"/>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5">
    <w:name w:val="xl10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7">
    <w:name w:val="xl10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09">
    <w:name w:val="xl10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0">
    <w:name w:val="xl110"/>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2">
    <w:name w:val="xl112"/>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3">
    <w:name w:val="xl113"/>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4">
    <w:name w:val="xl11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6">
    <w:name w:val="xl116"/>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17">
    <w:name w:val="xl117"/>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18">
    <w:name w:val="xl11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16"/>
      <w:szCs w:val="16"/>
      <w:lang w:eastAsia="ru-RU"/>
    </w:rPr>
  </w:style>
  <w:style w:type="paragraph" w:customStyle="1" w:styleId="xl119">
    <w:name w:val="xl11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0">
    <w:name w:val="xl12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1">
    <w:name w:val="xl12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2">
    <w:name w:val="xl12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3">
    <w:name w:val="xl12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24">
    <w:name w:val="xl124"/>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5">
    <w:name w:val="xl125"/>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26">
    <w:name w:val="xl12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7">
    <w:name w:val="xl127"/>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28">
    <w:name w:val="xl12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29">
    <w:name w:val="xl129"/>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0">
    <w:name w:val="xl13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2">
    <w:name w:val="xl132"/>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3">
    <w:name w:val="xl133"/>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34">
    <w:name w:val="xl134"/>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37">
    <w:name w:val="xl137"/>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38">
    <w:name w:val="xl138"/>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39">
    <w:name w:val="xl139"/>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0">
    <w:name w:val="xl140"/>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1">
    <w:name w:val="xl141"/>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42">
    <w:name w:val="xl142"/>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FF0000"/>
      <w:sz w:val="24"/>
      <w:szCs w:val="24"/>
      <w:lang w:eastAsia="ru-RU"/>
    </w:rPr>
  </w:style>
  <w:style w:type="paragraph" w:customStyle="1" w:styleId="xl143">
    <w:name w:val="xl143"/>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both"/>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qFormat/>
    <w:rsid w:val="00D721E7"/>
    <w:pP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45">
    <w:name w:val="xl145"/>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7">
    <w:name w:val="xl147"/>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49">
    <w:name w:val="xl149"/>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
    <w:uiPriority w:val="99"/>
    <w:qFormat/>
    <w:rsid w:val="00D721E7"/>
    <w:pPr>
      <w:pBdr>
        <w:top w:val="single" w:sz="4" w:space="0" w:color="auto"/>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2">
    <w:name w:val="xl152"/>
    <w:basedOn w:val="a"/>
    <w:uiPriority w:val="99"/>
    <w:qFormat/>
    <w:rsid w:val="00D721E7"/>
    <w:pPr>
      <w:pBdr>
        <w:top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3">
    <w:name w:val="xl153"/>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5">
    <w:name w:val="xl155"/>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56">
    <w:name w:val="xl156"/>
    <w:basedOn w:val="a"/>
    <w:uiPriority w:val="99"/>
    <w:qFormat/>
    <w:rsid w:val="00D721E7"/>
    <w:pPr>
      <w:pBdr>
        <w:top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57">
    <w:name w:val="xl157"/>
    <w:basedOn w:val="a"/>
    <w:uiPriority w:val="99"/>
    <w:qFormat/>
    <w:rsid w:val="00D721E7"/>
    <w:pPr>
      <w:pBdr>
        <w:lef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uiPriority w:val="99"/>
    <w:qFormat/>
    <w:rsid w:val="00D721E7"/>
    <w:pP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uiPriority w:val="99"/>
    <w:qFormat/>
    <w:rsid w:val="00D721E7"/>
    <w:pPr>
      <w:pBdr>
        <w:right w:val="single" w:sz="8"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uiPriority w:val="99"/>
    <w:qFormat/>
    <w:rsid w:val="00D721E7"/>
    <w:pPr>
      <w:pBdr>
        <w:top w:val="single" w:sz="4" w:space="0" w:color="auto"/>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1">
    <w:name w:val="xl161"/>
    <w:basedOn w:val="a"/>
    <w:uiPriority w:val="99"/>
    <w:qFormat/>
    <w:rsid w:val="00D721E7"/>
    <w:pPr>
      <w:pBdr>
        <w:lef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2">
    <w:name w:val="xl162"/>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color w:val="000000"/>
      <w:sz w:val="24"/>
      <w:szCs w:val="24"/>
      <w:lang w:eastAsia="ru-RU"/>
    </w:rPr>
  </w:style>
  <w:style w:type="paragraph" w:customStyle="1" w:styleId="xl163">
    <w:name w:val="xl163"/>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4">
    <w:name w:val="xl164"/>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sz w:val="24"/>
      <w:szCs w:val="24"/>
      <w:lang w:eastAsia="ru-RU"/>
    </w:rPr>
  </w:style>
  <w:style w:type="paragraph" w:customStyle="1" w:styleId="xl165">
    <w:name w:val="xl165"/>
    <w:basedOn w:val="a"/>
    <w:uiPriority w:val="99"/>
    <w:qFormat/>
    <w:rsid w:val="00D721E7"/>
    <w:pPr>
      <w:pBdr>
        <w:left w:val="single" w:sz="4" w:space="0" w:color="auto"/>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6">
    <w:name w:val="xl166"/>
    <w:basedOn w:val="a"/>
    <w:uiPriority w:val="99"/>
    <w:qFormat/>
    <w:rsid w:val="00D721E7"/>
    <w:pPr>
      <w:pBdr>
        <w:bottom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uiPriority w:val="99"/>
    <w:qFormat/>
    <w:rsid w:val="00D721E7"/>
    <w:pPr>
      <w:pBdr>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69">
    <w:name w:val="xl169"/>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xl170">
    <w:name w:val="xl170"/>
    <w:basedOn w:val="a"/>
    <w:uiPriority w:val="99"/>
    <w:qFormat/>
    <w:rsid w:val="00D721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center"/>
    </w:pPr>
    <w:rPr>
      <w:rFonts w:ascii="Times New Roman" w:eastAsia="Times New Roman" w:hAnsi="Times New Roman" w:cs="Times New Roman"/>
      <w:b/>
      <w:bCs/>
      <w:color w:val="000000"/>
      <w:sz w:val="24"/>
      <w:szCs w:val="24"/>
      <w:lang w:eastAsia="ru-RU"/>
    </w:rPr>
  </w:style>
  <w:style w:type="paragraph" w:customStyle="1" w:styleId="xl171">
    <w:name w:val="xl171"/>
    <w:basedOn w:val="a"/>
    <w:uiPriority w:val="99"/>
    <w:qFormat/>
    <w:rsid w:val="00D721E7"/>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2">
    <w:name w:val="xl172"/>
    <w:basedOn w:val="a"/>
    <w:uiPriority w:val="99"/>
    <w:qFormat/>
    <w:rsid w:val="00D721E7"/>
    <w:pPr>
      <w:pBdr>
        <w:left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xl173">
    <w:name w:val="xl173"/>
    <w:basedOn w:val="a"/>
    <w:uiPriority w:val="99"/>
    <w:qFormat/>
    <w:rsid w:val="00D721E7"/>
    <w:pPr>
      <w:pBdr>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D721E7"/>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3">
    <w:name w:val="Абзац списка1"/>
    <w:basedOn w:val="a"/>
    <w:uiPriority w:val="99"/>
    <w:qFormat/>
    <w:rsid w:val="00D721E7"/>
    <w:pPr>
      <w:ind w:left="720"/>
      <w:contextualSpacing/>
    </w:pPr>
    <w:rPr>
      <w:rFonts w:ascii="Calibri" w:eastAsia="Calibri" w:hAnsi="Calibri" w:cs="Calibri"/>
      <w:lang w:eastAsia="ru-RU"/>
    </w:rPr>
  </w:style>
  <w:style w:type="character" w:customStyle="1" w:styleId="NoSpacingChar">
    <w:name w:val="No Spacing Char"/>
    <w:basedOn w:val="a0"/>
    <w:link w:val="14"/>
    <w:locked/>
    <w:rsid w:val="00D721E7"/>
    <w:rPr>
      <w:rFonts w:ascii="Calibri" w:hAnsi="Calibri" w:cs="Calibri"/>
    </w:rPr>
  </w:style>
  <w:style w:type="paragraph" w:customStyle="1" w:styleId="14">
    <w:name w:val="Без интервала1"/>
    <w:link w:val="NoSpacingChar"/>
    <w:qFormat/>
    <w:rsid w:val="00D721E7"/>
    <w:pPr>
      <w:spacing w:after="0" w:line="240" w:lineRule="auto"/>
      <w:contextualSpacing/>
    </w:pPr>
    <w:rPr>
      <w:rFonts w:ascii="Calibri" w:hAnsi="Calibri" w:cs="Calibri"/>
    </w:rPr>
  </w:style>
  <w:style w:type="paragraph" w:customStyle="1" w:styleId="af7">
    <w:name w:val="Стиль"/>
    <w:uiPriority w:val="99"/>
    <w:qFormat/>
    <w:rsid w:val="00D721E7"/>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21">
    <w:name w:val="Обычный2"/>
    <w:uiPriority w:val="99"/>
    <w:qFormat/>
    <w:rsid w:val="00D721E7"/>
    <w:pPr>
      <w:widowControl w:val="0"/>
      <w:snapToGrid w:val="0"/>
      <w:spacing w:after="0" w:line="300" w:lineRule="auto"/>
      <w:ind w:firstLine="700"/>
      <w:contextualSpacing/>
      <w:jc w:val="both"/>
    </w:pPr>
    <w:rPr>
      <w:rFonts w:ascii="Times New Roman" w:eastAsia="Times New Roman" w:hAnsi="Times New Roman" w:cs="Times New Roman"/>
      <w:szCs w:val="20"/>
      <w:lang w:eastAsia="ru-RU"/>
    </w:rPr>
  </w:style>
  <w:style w:type="paragraph" w:customStyle="1" w:styleId="msonormalbullet1gif">
    <w:name w:val="msonormal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headertext">
    <w:name w:val="headertext"/>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qFormat/>
    <w:rsid w:val="00D721E7"/>
    <w:pPr>
      <w:autoSpaceDE w:val="0"/>
      <w:autoSpaceDN w:val="0"/>
      <w:adjustRightInd w:val="0"/>
      <w:spacing w:after="0" w:line="240" w:lineRule="auto"/>
      <w:contextualSpacing/>
    </w:pPr>
    <w:rPr>
      <w:rFonts w:ascii="Trebuchet MS" w:eastAsia="Calibri" w:hAnsi="Trebuchet MS" w:cs="Trebuchet MS"/>
      <w:color w:val="000000"/>
      <w:sz w:val="24"/>
      <w:szCs w:val="24"/>
    </w:rPr>
  </w:style>
  <w:style w:type="paragraph" w:customStyle="1" w:styleId="22">
    <w:name w:val="Без интервала2"/>
    <w:aliases w:val="No Spacing,Мой,No Spacing1"/>
    <w:uiPriority w:val="99"/>
    <w:qFormat/>
    <w:rsid w:val="00D721E7"/>
    <w:pPr>
      <w:spacing w:after="0" w:line="240" w:lineRule="auto"/>
      <w:contextualSpacing/>
    </w:pPr>
    <w:rPr>
      <w:rFonts w:ascii="Calibri" w:eastAsia="Times New Roman" w:hAnsi="Calibri" w:cs="Times New Roman"/>
      <w:lang w:val="en-US"/>
    </w:rPr>
  </w:style>
  <w:style w:type="paragraph" w:customStyle="1" w:styleId="110">
    <w:name w:val="Без интервала11"/>
    <w:uiPriority w:val="99"/>
    <w:qFormat/>
    <w:rsid w:val="00D721E7"/>
    <w:pPr>
      <w:widowControl w:val="0"/>
      <w:autoSpaceDE w:val="0"/>
      <w:autoSpaceDN w:val="0"/>
      <w:spacing w:after="0" w:line="240" w:lineRule="auto"/>
      <w:ind w:firstLine="1140"/>
      <w:contextualSpacing/>
      <w:jc w:val="both"/>
    </w:pPr>
    <w:rPr>
      <w:rFonts w:ascii="Arial" w:eastAsia="Times New Roman" w:hAnsi="Arial" w:cs="Arial"/>
      <w:sz w:val="24"/>
      <w:szCs w:val="24"/>
      <w:lang w:val="en-US"/>
    </w:rPr>
  </w:style>
  <w:style w:type="character" w:customStyle="1" w:styleId="33">
    <w:name w:val="Основной текст (3)_"/>
    <w:basedOn w:val="a0"/>
    <w:link w:val="34"/>
    <w:locked/>
    <w:rsid w:val="00D721E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qFormat/>
    <w:rsid w:val="00D721E7"/>
    <w:pPr>
      <w:widowControl w:val="0"/>
      <w:shd w:val="clear" w:color="auto" w:fill="FFFFFF"/>
      <w:spacing w:after="0" w:line="370" w:lineRule="exact"/>
      <w:contextualSpacing/>
    </w:pPr>
    <w:rPr>
      <w:rFonts w:ascii="Times New Roman" w:eastAsia="Times New Roman" w:hAnsi="Times New Roman" w:cs="Times New Roman"/>
      <w:b/>
      <w:bCs/>
      <w:sz w:val="28"/>
      <w:szCs w:val="28"/>
    </w:rPr>
  </w:style>
  <w:style w:type="paragraph" w:customStyle="1" w:styleId="msonormalbullet2gifbullet1gif">
    <w:name w:val="msonormalbullet2gifbullet1.gif"/>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8">
    <w:name w:val="Подпись к таблице_"/>
    <w:link w:val="af9"/>
    <w:locked/>
    <w:rsid w:val="00D721E7"/>
    <w:rPr>
      <w:i/>
      <w:iCs/>
      <w:spacing w:val="2"/>
      <w:sz w:val="21"/>
      <w:szCs w:val="21"/>
      <w:shd w:val="clear" w:color="auto" w:fill="FFFFFF"/>
    </w:rPr>
  </w:style>
  <w:style w:type="paragraph" w:customStyle="1" w:styleId="af9">
    <w:name w:val="Подпись к таблице"/>
    <w:basedOn w:val="a"/>
    <w:link w:val="af8"/>
    <w:qFormat/>
    <w:rsid w:val="00D721E7"/>
    <w:pPr>
      <w:widowControl w:val="0"/>
      <w:shd w:val="clear" w:color="auto" w:fill="FFFFFF"/>
      <w:spacing w:after="0" w:line="278" w:lineRule="exact"/>
      <w:contextualSpacing/>
      <w:jc w:val="both"/>
    </w:pPr>
    <w:rPr>
      <w:i/>
      <w:iCs/>
      <w:spacing w:val="2"/>
      <w:sz w:val="21"/>
      <w:szCs w:val="21"/>
    </w:rPr>
  </w:style>
  <w:style w:type="paragraph" w:customStyle="1" w:styleId="text-justify">
    <w:name w:val="text-justify"/>
    <w:basedOn w:val="a"/>
    <w:uiPriority w:val="99"/>
    <w:qFormat/>
    <w:rsid w:val="00D721E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D721E7"/>
    <w:rPr>
      <w:b/>
      <w:bCs/>
      <w:spacing w:val="1"/>
      <w:sz w:val="21"/>
      <w:szCs w:val="21"/>
      <w:shd w:val="clear" w:color="auto" w:fill="FFFFFF"/>
    </w:rPr>
  </w:style>
  <w:style w:type="paragraph" w:customStyle="1" w:styleId="24">
    <w:name w:val="Основной текст (2)"/>
    <w:basedOn w:val="a"/>
    <w:link w:val="23"/>
    <w:qFormat/>
    <w:rsid w:val="00D721E7"/>
    <w:pPr>
      <w:widowControl w:val="0"/>
      <w:shd w:val="clear" w:color="auto" w:fill="FFFFFF"/>
      <w:spacing w:after="0" w:line="278" w:lineRule="exact"/>
      <w:ind w:hanging="800"/>
      <w:contextualSpacing/>
      <w:jc w:val="both"/>
    </w:pPr>
    <w:rPr>
      <w:b/>
      <w:bCs/>
      <w:spacing w:val="1"/>
      <w:sz w:val="21"/>
      <w:szCs w:val="21"/>
    </w:rPr>
  </w:style>
  <w:style w:type="character" w:customStyle="1" w:styleId="afa">
    <w:name w:val="Основной текст_"/>
    <w:link w:val="15"/>
    <w:locked/>
    <w:rsid w:val="00D721E7"/>
    <w:rPr>
      <w:i/>
      <w:iCs/>
      <w:spacing w:val="2"/>
      <w:sz w:val="21"/>
      <w:szCs w:val="21"/>
      <w:shd w:val="clear" w:color="auto" w:fill="FFFFFF"/>
    </w:rPr>
  </w:style>
  <w:style w:type="paragraph" w:customStyle="1" w:styleId="15">
    <w:name w:val="Основной текст1"/>
    <w:basedOn w:val="a"/>
    <w:link w:val="afa"/>
    <w:qFormat/>
    <w:rsid w:val="00D721E7"/>
    <w:pPr>
      <w:widowControl w:val="0"/>
      <w:shd w:val="clear" w:color="auto" w:fill="FFFFFF"/>
      <w:spacing w:after="0" w:line="274" w:lineRule="exact"/>
      <w:contextualSpacing/>
    </w:pPr>
    <w:rPr>
      <w:i/>
      <w:iCs/>
      <w:spacing w:val="2"/>
      <w:sz w:val="21"/>
      <w:szCs w:val="21"/>
    </w:rPr>
  </w:style>
  <w:style w:type="character" w:customStyle="1" w:styleId="7">
    <w:name w:val="Основной текст (7)_"/>
    <w:link w:val="70"/>
    <w:locked/>
    <w:rsid w:val="00D721E7"/>
    <w:rPr>
      <w:b/>
      <w:bCs/>
      <w:i/>
      <w:iCs/>
      <w:spacing w:val="2"/>
      <w:sz w:val="21"/>
      <w:szCs w:val="21"/>
      <w:shd w:val="clear" w:color="auto" w:fill="FFFFFF"/>
    </w:rPr>
  </w:style>
  <w:style w:type="paragraph" w:customStyle="1" w:styleId="70">
    <w:name w:val="Основной текст (7)"/>
    <w:basedOn w:val="a"/>
    <w:link w:val="7"/>
    <w:qFormat/>
    <w:rsid w:val="00D721E7"/>
    <w:pPr>
      <w:widowControl w:val="0"/>
      <w:shd w:val="clear" w:color="auto" w:fill="FFFFFF"/>
      <w:spacing w:before="300" w:after="0" w:line="278" w:lineRule="exact"/>
      <w:contextualSpacing/>
    </w:pPr>
    <w:rPr>
      <w:b/>
      <w:bCs/>
      <w:i/>
      <w:iCs/>
      <w:spacing w:val="2"/>
      <w:sz w:val="21"/>
      <w:szCs w:val="21"/>
    </w:rPr>
  </w:style>
  <w:style w:type="paragraph" w:styleId="ac">
    <w:name w:val="Body Text"/>
    <w:basedOn w:val="a"/>
    <w:link w:val="ab"/>
    <w:semiHidden/>
    <w:unhideWhenUsed/>
    <w:rsid w:val="00D721E7"/>
    <w:pPr>
      <w:spacing w:after="120"/>
    </w:pPr>
    <w:rPr>
      <w:rFonts w:ascii="Times New Roman" w:eastAsia="Times New Roman" w:hAnsi="Times New Roman" w:cs="Times New Roman"/>
      <w:sz w:val="28"/>
      <w:szCs w:val="20"/>
    </w:rPr>
  </w:style>
  <w:style w:type="character" w:customStyle="1" w:styleId="16">
    <w:name w:val="Основной текст Знак1"/>
    <w:basedOn w:val="a0"/>
    <w:semiHidden/>
    <w:rsid w:val="00D721E7"/>
  </w:style>
  <w:style w:type="paragraph" w:styleId="32">
    <w:name w:val="Body Text Indent 3"/>
    <w:basedOn w:val="a"/>
    <w:link w:val="31"/>
    <w:semiHidden/>
    <w:unhideWhenUsed/>
    <w:rsid w:val="00D721E7"/>
    <w:pPr>
      <w:spacing w:after="120"/>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D721E7"/>
    <w:rPr>
      <w:sz w:val="16"/>
      <w:szCs w:val="16"/>
    </w:rPr>
  </w:style>
  <w:style w:type="paragraph" w:styleId="af4">
    <w:name w:val="List Paragraph"/>
    <w:basedOn w:val="a"/>
    <w:link w:val="af3"/>
    <w:qFormat/>
    <w:rsid w:val="00D721E7"/>
    <w:pPr>
      <w:ind w:left="720"/>
      <w:contextualSpacing/>
    </w:pPr>
    <w:rPr>
      <w:rFonts w:ascii="Arial" w:eastAsia="Times New Roman" w:hAnsi="Arial" w:cs="Arial"/>
      <w:sz w:val="30"/>
      <w:szCs w:val="30"/>
    </w:rPr>
  </w:style>
  <w:style w:type="character" w:customStyle="1" w:styleId="c0">
    <w:name w:val="c0"/>
    <w:basedOn w:val="a0"/>
    <w:rsid w:val="00D721E7"/>
    <w:rPr>
      <w:rFonts w:ascii="Times New Roman" w:hAnsi="Times New Roman" w:cs="Times New Roman" w:hint="default"/>
    </w:rPr>
  </w:style>
  <w:style w:type="character" w:customStyle="1" w:styleId="wmi-callto">
    <w:name w:val="wmi-callto"/>
    <w:basedOn w:val="a0"/>
    <w:rsid w:val="00D721E7"/>
  </w:style>
  <w:style w:type="character" w:customStyle="1" w:styleId="extended-textshort">
    <w:name w:val="extended-text__short"/>
    <w:basedOn w:val="a0"/>
    <w:rsid w:val="00D721E7"/>
  </w:style>
  <w:style w:type="paragraph" w:styleId="aa">
    <w:name w:val="footer"/>
    <w:basedOn w:val="a"/>
    <w:link w:val="a9"/>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D721E7"/>
  </w:style>
  <w:style w:type="character" w:customStyle="1" w:styleId="val">
    <w:name w:val="val"/>
    <w:basedOn w:val="a0"/>
    <w:rsid w:val="00D721E7"/>
  </w:style>
  <w:style w:type="character" w:customStyle="1" w:styleId="mrreadfromf">
    <w:name w:val="mr_read__fromf"/>
    <w:basedOn w:val="a0"/>
    <w:rsid w:val="00D721E7"/>
  </w:style>
  <w:style w:type="paragraph" w:styleId="20">
    <w:name w:val="Body Text Indent 2"/>
    <w:basedOn w:val="a"/>
    <w:link w:val="2"/>
    <w:uiPriority w:val="99"/>
    <w:semiHidden/>
    <w:unhideWhenUsed/>
    <w:rsid w:val="00D721E7"/>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D721E7"/>
  </w:style>
  <w:style w:type="character" w:customStyle="1" w:styleId="apple-converted-space">
    <w:name w:val="apple-converted-space"/>
    <w:basedOn w:val="a0"/>
    <w:rsid w:val="00D721E7"/>
  </w:style>
  <w:style w:type="paragraph" w:styleId="a8">
    <w:name w:val="header"/>
    <w:basedOn w:val="a"/>
    <w:link w:val="a7"/>
    <w:uiPriority w:val="99"/>
    <w:semiHidden/>
    <w:unhideWhenUsed/>
    <w:rsid w:val="00D721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0"/>
    <w:uiPriority w:val="99"/>
    <w:semiHidden/>
    <w:rsid w:val="00D721E7"/>
  </w:style>
  <w:style w:type="paragraph" w:styleId="af0">
    <w:name w:val="Balloon Text"/>
    <w:basedOn w:val="a"/>
    <w:link w:val="af"/>
    <w:uiPriority w:val="99"/>
    <w:semiHidden/>
    <w:unhideWhenUsed/>
    <w:rsid w:val="00D721E7"/>
    <w:pPr>
      <w:spacing w:after="0" w:line="240" w:lineRule="auto"/>
    </w:pPr>
    <w:rPr>
      <w:rFonts w:ascii="Tahoma" w:eastAsia="Times New Roman" w:hAnsi="Tahoma" w:cs="Tahoma"/>
      <w:sz w:val="16"/>
      <w:szCs w:val="16"/>
    </w:rPr>
  </w:style>
  <w:style w:type="character" w:customStyle="1" w:styleId="19">
    <w:name w:val="Текст выноски Знак1"/>
    <w:basedOn w:val="a0"/>
    <w:uiPriority w:val="99"/>
    <w:semiHidden/>
    <w:rsid w:val="00D721E7"/>
    <w:rPr>
      <w:rFonts w:ascii="Tahoma" w:hAnsi="Tahoma" w:cs="Tahoma"/>
      <w:sz w:val="16"/>
      <w:szCs w:val="16"/>
    </w:rPr>
  </w:style>
  <w:style w:type="character" w:customStyle="1" w:styleId="topic-textcontent1">
    <w:name w:val="topic-text_content1"/>
    <w:basedOn w:val="a0"/>
    <w:rsid w:val="00D721E7"/>
  </w:style>
  <w:style w:type="paragraph" w:styleId="ae">
    <w:name w:val="Body Text Indent"/>
    <w:basedOn w:val="a"/>
    <w:link w:val="ad"/>
    <w:uiPriority w:val="99"/>
    <w:semiHidden/>
    <w:unhideWhenUsed/>
    <w:rsid w:val="00D721E7"/>
    <w:pPr>
      <w:spacing w:after="120"/>
      <w:ind w:left="283"/>
    </w:pPr>
    <w:rPr>
      <w:rFonts w:ascii="Times New Roman" w:eastAsia="Times New Roman" w:hAnsi="Times New Roman" w:cs="Times New Roman"/>
      <w:sz w:val="24"/>
      <w:szCs w:val="24"/>
    </w:rPr>
  </w:style>
  <w:style w:type="character" w:customStyle="1" w:styleId="1a">
    <w:name w:val="Основной текст с отступом Знак1"/>
    <w:basedOn w:val="a0"/>
    <w:uiPriority w:val="99"/>
    <w:semiHidden/>
    <w:rsid w:val="00D721E7"/>
  </w:style>
  <w:style w:type="character" w:customStyle="1" w:styleId="afb">
    <w:name w:val="Основной текст + Не курсив"/>
    <w:aliases w:val="Интервал 0 pt"/>
    <w:rsid w:val="00D721E7"/>
    <w:rPr>
      <w:i/>
      <w:iCs/>
      <w:color w:val="000000"/>
      <w:spacing w:val="1"/>
      <w:w w:val="100"/>
      <w:position w:val="0"/>
      <w:sz w:val="21"/>
      <w:szCs w:val="21"/>
      <w:shd w:val="clear" w:color="auto" w:fill="FFFFFF"/>
      <w:lang w:val="ru-RU" w:eastAsia="ru-RU" w:bidi="ru-RU"/>
    </w:rPr>
  </w:style>
  <w:style w:type="table" w:styleId="afc">
    <w:name w:val="Table Grid"/>
    <w:basedOn w:val="a1"/>
    <w:uiPriority w:val="59"/>
    <w:rsid w:val="00D721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D721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Emphasis"/>
    <w:basedOn w:val="a0"/>
    <w:uiPriority w:val="20"/>
    <w:qFormat/>
    <w:rsid w:val="00D721E7"/>
    <w:rPr>
      <w:i/>
      <w:iCs/>
    </w:rPr>
  </w:style>
  <w:style w:type="character" w:customStyle="1" w:styleId="111">
    <w:name w:val="Заголовок 1 Знак1"/>
    <w:basedOn w:val="a0"/>
    <w:uiPriority w:val="9"/>
    <w:rsid w:val="00D721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2961">
      <w:bodyDiv w:val="1"/>
      <w:marLeft w:val="0"/>
      <w:marRight w:val="0"/>
      <w:marTop w:val="0"/>
      <w:marBottom w:val="0"/>
      <w:divBdr>
        <w:top w:val="none" w:sz="0" w:space="0" w:color="auto"/>
        <w:left w:val="none" w:sz="0" w:space="0" w:color="auto"/>
        <w:bottom w:val="none" w:sz="0" w:space="0" w:color="auto"/>
        <w:right w:val="none" w:sz="0" w:space="0" w:color="auto"/>
      </w:divBdr>
    </w:div>
    <w:div w:id="179442383">
      <w:bodyDiv w:val="1"/>
      <w:marLeft w:val="0"/>
      <w:marRight w:val="0"/>
      <w:marTop w:val="0"/>
      <w:marBottom w:val="0"/>
      <w:divBdr>
        <w:top w:val="none" w:sz="0" w:space="0" w:color="auto"/>
        <w:left w:val="none" w:sz="0" w:space="0" w:color="auto"/>
        <w:bottom w:val="none" w:sz="0" w:space="0" w:color="auto"/>
        <w:right w:val="none" w:sz="0" w:space="0" w:color="auto"/>
      </w:divBdr>
    </w:div>
    <w:div w:id="1208378411">
      <w:bodyDiv w:val="1"/>
      <w:marLeft w:val="0"/>
      <w:marRight w:val="0"/>
      <w:marTop w:val="0"/>
      <w:marBottom w:val="0"/>
      <w:divBdr>
        <w:top w:val="none" w:sz="0" w:space="0" w:color="auto"/>
        <w:left w:val="none" w:sz="0" w:space="0" w:color="auto"/>
        <w:bottom w:val="none" w:sz="0" w:space="0" w:color="auto"/>
        <w:right w:val="none" w:sz="0" w:space="0" w:color="auto"/>
      </w:divBdr>
    </w:div>
    <w:div w:id="1654985800">
      <w:bodyDiv w:val="1"/>
      <w:marLeft w:val="0"/>
      <w:marRight w:val="0"/>
      <w:marTop w:val="0"/>
      <w:marBottom w:val="0"/>
      <w:divBdr>
        <w:top w:val="none" w:sz="0" w:space="0" w:color="auto"/>
        <w:left w:val="none" w:sz="0" w:space="0" w:color="auto"/>
        <w:bottom w:val="none" w:sz="0" w:space="0" w:color="auto"/>
        <w:right w:val="none" w:sz="0" w:space="0" w:color="auto"/>
      </w:divBdr>
    </w:div>
    <w:div w:id="21264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tskie_doma/" TargetMode="External"/><Relationship Id="rId3" Type="http://schemas.openxmlformats.org/officeDocument/2006/relationships/styles" Target="styles.xml"/><Relationship Id="rId7" Type="http://schemas.openxmlformats.org/officeDocument/2006/relationships/hyperlink" Target="http://pandia.ru/text/category/usinovl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866D-A8CA-415D-8617-67794181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57</Pages>
  <Words>27263</Words>
  <Characters>155400</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Экономика</cp:lastModifiedBy>
  <cp:revision>10</cp:revision>
  <cp:lastPrinted>2025-03-12T06:09:00Z</cp:lastPrinted>
  <dcterms:created xsi:type="dcterms:W3CDTF">2025-03-25T07:56:00Z</dcterms:created>
  <dcterms:modified xsi:type="dcterms:W3CDTF">2025-07-07T23:36:00Z</dcterms:modified>
</cp:coreProperties>
</file>