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1E7" w:rsidRPr="00D721E7" w:rsidRDefault="00994B55" w:rsidP="00D721E7">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0626A5">
        <w:rPr>
          <w:rFonts w:ascii="Times New Roman" w:eastAsia="Times New Roman" w:hAnsi="Times New Roman" w:cs="Times New Roman"/>
          <w:b/>
          <w:sz w:val="20"/>
          <w:szCs w:val="20"/>
          <w:lang w:eastAsia="ru-RU"/>
        </w:rPr>
        <w:t xml:space="preserve">                                                                                                                                                                                                                                                                                                                                                                                                                                                                                                                                                                                                                                                                                                                                                                                                                                                                                                                                                                         </w:t>
      </w:r>
      <w:r w:rsidR="00D721E7" w:rsidRPr="00D721E7">
        <w:rPr>
          <w:rFonts w:ascii="Times New Roman" w:eastAsia="Times New Roman" w:hAnsi="Times New Roman" w:cs="Times New Roman"/>
          <w:b/>
          <w:sz w:val="20"/>
          <w:szCs w:val="20"/>
          <w:lang w:eastAsia="ru-RU"/>
        </w:rPr>
        <w:t xml:space="preserve">Перечень основных показателей социально-экономического развития </w:t>
      </w:r>
      <w:r w:rsidR="00F41E8E">
        <w:rPr>
          <w:rFonts w:ascii="Times New Roman" w:eastAsia="Times New Roman" w:hAnsi="Times New Roman" w:cs="Times New Roman"/>
          <w:b/>
          <w:sz w:val="20"/>
          <w:szCs w:val="20"/>
          <w:lang w:eastAsia="ru-RU"/>
        </w:rPr>
        <w:t xml:space="preserve">Чернышевского </w:t>
      </w:r>
      <w:r w:rsidR="00D721E7" w:rsidRPr="00D721E7">
        <w:rPr>
          <w:rFonts w:ascii="Times New Roman" w:eastAsia="Times New Roman" w:hAnsi="Times New Roman" w:cs="Times New Roman"/>
          <w:b/>
          <w:sz w:val="20"/>
          <w:szCs w:val="20"/>
          <w:lang w:eastAsia="ru-RU"/>
        </w:rPr>
        <w:t xml:space="preserve">муниципального </w:t>
      </w:r>
      <w:r w:rsidR="00F41E8E">
        <w:rPr>
          <w:rFonts w:ascii="Times New Roman" w:eastAsia="Times New Roman" w:hAnsi="Times New Roman" w:cs="Times New Roman"/>
          <w:b/>
          <w:sz w:val="20"/>
          <w:szCs w:val="20"/>
          <w:lang w:eastAsia="ru-RU"/>
        </w:rPr>
        <w:t>округа</w:t>
      </w:r>
      <w:r w:rsidR="003D5F50">
        <w:rPr>
          <w:rFonts w:ascii="Times New Roman" w:eastAsia="Times New Roman" w:hAnsi="Times New Roman" w:cs="Times New Roman"/>
          <w:b/>
          <w:sz w:val="20"/>
          <w:szCs w:val="20"/>
          <w:lang w:eastAsia="ru-RU"/>
        </w:rPr>
        <w:t xml:space="preserve"> за</w:t>
      </w:r>
      <w:r w:rsidR="00942434">
        <w:rPr>
          <w:rFonts w:ascii="Times New Roman" w:eastAsia="Times New Roman" w:hAnsi="Times New Roman" w:cs="Times New Roman"/>
          <w:b/>
          <w:sz w:val="20"/>
          <w:szCs w:val="20"/>
          <w:lang w:eastAsia="ru-RU"/>
        </w:rPr>
        <w:t xml:space="preserve"> 2025</w:t>
      </w:r>
      <w:r w:rsidR="00D721E7" w:rsidRPr="00D721E7">
        <w:rPr>
          <w:rFonts w:ascii="Times New Roman" w:eastAsia="Times New Roman" w:hAnsi="Times New Roman" w:cs="Times New Roman"/>
          <w:b/>
          <w:sz w:val="20"/>
          <w:szCs w:val="20"/>
          <w:lang w:eastAsia="ru-RU"/>
        </w:rPr>
        <w:t xml:space="preserve"> г.</w:t>
      </w:r>
      <w:r w:rsidR="000626A5">
        <w:rPr>
          <w:rFonts w:ascii="Times New Roman" w:eastAsia="Times New Roman" w:hAnsi="Times New Roman" w:cs="Times New Roman"/>
          <w:sz w:val="20"/>
          <w:szCs w:val="20"/>
          <w:lang w:eastAsia="ru-RU"/>
        </w:rPr>
        <w:t xml:space="preserve">                                                                                                                                                                                                                                                                                                                                                                                                                                                                                                                                                                                                                                                                                                                                                                                                                                                                                                                                                                                                                                                                                                                                                                                                                                                                                                                                                            </w:t>
      </w:r>
    </w:p>
    <w:p w:rsidR="00D721E7" w:rsidRPr="00D721E7" w:rsidRDefault="00D721E7" w:rsidP="00D721E7">
      <w:pPr>
        <w:spacing w:after="0"/>
        <w:jc w:val="center"/>
        <w:rPr>
          <w:rFonts w:ascii="Times New Roman" w:eastAsia="Times New Roman" w:hAnsi="Times New Roman" w:cs="Times New Roman"/>
          <w:b/>
          <w:sz w:val="20"/>
          <w:szCs w:val="20"/>
          <w:lang w:eastAsia="ru-RU"/>
        </w:rPr>
      </w:pPr>
    </w:p>
    <w:p w:rsidR="00D721E7" w:rsidRPr="00D721E7" w:rsidRDefault="00D721E7" w:rsidP="00D721E7">
      <w:pPr>
        <w:spacing w:after="0"/>
        <w:jc w:val="right"/>
        <w:rPr>
          <w:rFonts w:ascii="Times New Roman" w:eastAsia="Times New Roman" w:hAnsi="Times New Roman" w:cs="Times New Roman"/>
          <w:sz w:val="20"/>
          <w:szCs w:val="20"/>
          <w:lang w:eastAsia="ru-RU"/>
        </w:rPr>
      </w:pPr>
      <w:r w:rsidRPr="00D721E7">
        <w:rPr>
          <w:rFonts w:ascii="Times New Roman" w:eastAsia="Times New Roman" w:hAnsi="Times New Roman" w:cs="Times New Roman"/>
          <w:sz w:val="20"/>
          <w:szCs w:val="20"/>
          <w:lang w:eastAsia="ru-RU"/>
        </w:rPr>
        <w:t>Таблица 1</w:t>
      </w:r>
    </w:p>
    <w:tbl>
      <w:tblPr>
        <w:tblW w:w="10789" w:type="dxa"/>
        <w:tblInd w:w="-601" w:type="dxa"/>
        <w:tblLayout w:type="fixed"/>
        <w:tblLook w:val="04A0" w:firstRow="1" w:lastRow="0" w:firstColumn="1" w:lastColumn="0" w:noHBand="0" w:noVBand="1"/>
      </w:tblPr>
      <w:tblGrid>
        <w:gridCol w:w="567"/>
        <w:gridCol w:w="142"/>
        <w:gridCol w:w="936"/>
        <w:gridCol w:w="1758"/>
        <w:gridCol w:w="1559"/>
        <w:gridCol w:w="522"/>
        <w:gridCol w:w="612"/>
        <w:gridCol w:w="1276"/>
        <w:gridCol w:w="1134"/>
        <w:gridCol w:w="1005"/>
        <w:gridCol w:w="60"/>
        <w:gridCol w:w="30"/>
        <w:gridCol w:w="30"/>
        <w:gridCol w:w="9"/>
        <w:gridCol w:w="6"/>
        <w:gridCol w:w="15"/>
        <w:gridCol w:w="15"/>
        <w:gridCol w:w="15"/>
        <w:gridCol w:w="15"/>
        <w:gridCol w:w="30"/>
        <w:gridCol w:w="1053"/>
      </w:tblGrid>
      <w:tr w:rsidR="00D721E7" w:rsidRPr="00D721E7" w:rsidTr="00E076C4">
        <w:trPr>
          <w:gridAfter w:val="18"/>
          <w:wAfter w:w="9144" w:type="dxa"/>
          <w:trHeight w:val="300"/>
        </w:trPr>
        <w:tc>
          <w:tcPr>
            <w:tcW w:w="1645" w:type="dxa"/>
            <w:gridSpan w:val="3"/>
            <w:noWrap/>
            <w:vAlign w:val="bottom"/>
            <w:hideMark/>
          </w:tcPr>
          <w:p w:rsidR="00D721E7" w:rsidRPr="00D721E7" w:rsidRDefault="00D721E7"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r>
      <w:tr w:rsidR="00090C5F" w:rsidRPr="00D721E7" w:rsidTr="003838DC">
        <w:trPr>
          <w:trHeight w:val="300"/>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w:t>
            </w:r>
          </w:p>
        </w:tc>
        <w:tc>
          <w:tcPr>
            <w:tcW w:w="2836" w:type="dxa"/>
            <w:gridSpan w:val="3"/>
            <w:vMerge w:val="restart"/>
            <w:tcBorders>
              <w:top w:val="single" w:sz="4" w:space="0" w:color="auto"/>
              <w:left w:val="single" w:sz="4" w:space="0" w:color="auto"/>
              <w:bottom w:val="single" w:sz="4" w:space="0" w:color="000000"/>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Наименование показателя</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Единица измерения</w:t>
            </w:r>
          </w:p>
        </w:tc>
        <w:tc>
          <w:tcPr>
            <w:tcW w:w="1134" w:type="dxa"/>
            <w:gridSpan w:val="2"/>
            <w:tcBorders>
              <w:top w:val="single" w:sz="4" w:space="0" w:color="auto"/>
              <w:left w:val="nil"/>
              <w:bottom w:val="single" w:sz="4" w:space="0" w:color="auto"/>
              <w:right w:val="single" w:sz="4" w:space="0" w:color="000000"/>
            </w:tcBorders>
            <w:vAlign w:val="center"/>
            <w:hideMark/>
          </w:tcPr>
          <w:p w:rsidR="00090C5F" w:rsidRPr="00D721E7" w:rsidRDefault="00090C5F" w:rsidP="00D721E7">
            <w:pPr>
              <w:spacing w:after="0"/>
              <w:rPr>
                <w:rFonts w:ascii="Calibri" w:eastAsia="Times New Roman" w:hAnsi="Calibri" w:cs="Times New Roman"/>
                <w:lang w:eastAsia="ru-RU"/>
              </w:rPr>
            </w:pPr>
          </w:p>
        </w:tc>
        <w:tc>
          <w:tcPr>
            <w:tcW w:w="1276" w:type="dxa"/>
            <w:tcBorders>
              <w:top w:val="single" w:sz="4" w:space="0" w:color="auto"/>
              <w:left w:val="nil"/>
              <w:bottom w:val="single" w:sz="4" w:space="0" w:color="auto"/>
              <w:right w:val="single" w:sz="4" w:space="0" w:color="000000"/>
            </w:tcBorders>
            <w:vAlign w:val="center"/>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090C5F" w:rsidRPr="00D721E7" w:rsidRDefault="00A6069E" w:rsidP="00D721E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Оценка 2025</w:t>
            </w:r>
            <w:r w:rsidR="00090C5F" w:rsidRPr="00D721E7">
              <w:rPr>
                <w:rFonts w:ascii="Times New Roman" w:eastAsia="Times New Roman" w:hAnsi="Times New Roman" w:cs="Times New Roman"/>
                <w:b/>
                <w:bCs/>
                <w:color w:val="000000"/>
                <w:sz w:val="20"/>
                <w:szCs w:val="20"/>
                <w:lang w:eastAsia="ru-RU"/>
              </w:rPr>
              <w:t xml:space="preserve"> года</w:t>
            </w:r>
          </w:p>
        </w:tc>
        <w:tc>
          <w:tcPr>
            <w:tcW w:w="1134"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Темп роста к соответствующему периоду прошлого года, %</w:t>
            </w:r>
          </w:p>
        </w:tc>
        <w:tc>
          <w:tcPr>
            <w:tcW w:w="1149" w:type="dxa"/>
            <w:gridSpan w:val="7"/>
            <w:vMerge w:val="restart"/>
            <w:tcBorders>
              <w:top w:val="single" w:sz="4" w:space="0" w:color="auto"/>
              <w:left w:val="single" w:sz="4" w:space="0" w:color="auto"/>
              <w:bottom w:val="single" w:sz="4" w:space="0" w:color="000000"/>
              <w:right w:val="single" w:sz="4" w:space="0" w:color="auto"/>
            </w:tcBorders>
            <w:vAlign w:val="center"/>
          </w:tcPr>
          <w:p w:rsidR="00090C5F" w:rsidRPr="00D721E7" w:rsidRDefault="00AA16E9" w:rsidP="00D721E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Темп роста к прогнозным </w:t>
            </w:r>
            <w:r w:rsidR="007721C3">
              <w:rPr>
                <w:rFonts w:ascii="Times New Roman" w:eastAsia="Times New Roman" w:hAnsi="Times New Roman" w:cs="Times New Roman"/>
                <w:b/>
                <w:bCs/>
                <w:color w:val="000000"/>
                <w:sz w:val="20"/>
                <w:szCs w:val="20"/>
                <w:lang w:eastAsia="ru-RU"/>
              </w:rPr>
              <w:t xml:space="preserve"> показателям ,%</w:t>
            </w:r>
          </w:p>
        </w:tc>
      </w:tr>
      <w:tr w:rsidR="00090C5F" w:rsidRPr="00D721E7" w:rsidTr="003838DC">
        <w:trPr>
          <w:trHeight w:val="85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2836" w:type="dxa"/>
            <w:gridSpan w:val="3"/>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134" w:type="dxa"/>
            <w:gridSpan w:val="2"/>
            <w:tcBorders>
              <w:top w:val="nil"/>
              <w:left w:val="nil"/>
              <w:bottom w:val="nil"/>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План (прогноз) на</w:t>
            </w:r>
          </w:p>
        </w:tc>
        <w:tc>
          <w:tcPr>
            <w:tcW w:w="1276" w:type="dxa"/>
            <w:tcBorders>
              <w:top w:val="nil"/>
              <w:left w:val="nil"/>
              <w:bottom w:val="nil"/>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Факт</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134" w:type="dxa"/>
            <w:gridSpan w:val="5"/>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149" w:type="dxa"/>
            <w:gridSpan w:val="7"/>
            <w:vMerge/>
            <w:tcBorders>
              <w:top w:val="single" w:sz="4" w:space="0" w:color="auto"/>
              <w:left w:val="single" w:sz="4" w:space="0" w:color="auto"/>
              <w:bottom w:val="single" w:sz="4" w:space="0" w:color="000000"/>
              <w:right w:val="single" w:sz="4" w:space="0" w:color="auto"/>
            </w:tcBorders>
            <w:vAlign w:val="center"/>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r>
      <w:tr w:rsidR="00090C5F" w:rsidRPr="00D721E7" w:rsidTr="003838DC">
        <w:trPr>
          <w:trHeight w:val="82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2836" w:type="dxa"/>
            <w:gridSpan w:val="3"/>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134" w:type="dxa"/>
            <w:gridSpan w:val="2"/>
            <w:tcBorders>
              <w:top w:val="nil"/>
              <w:left w:val="nil"/>
              <w:bottom w:val="single" w:sz="4" w:space="0" w:color="auto"/>
              <w:right w:val="single" w:sz="4" w:space="0" w:color="auto"/>
            </w:tcBorders>
            <w:vAlign w:val="center"/>
            <w:hideMark/>
          </w:tcPr>
          <w:p w:rsidR="00090C5F" w:rsidRPr="00D721E7" w:rsidRDefault="009D460E" w:rsidP="00D721E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2025</w:t>
            </w:r>
            <w:r w:rsidR="00090C5F" w:rsidRPr="00D721E7">
              <w:rPr>
                <w:rFonts w:ascii="Times New Roman" w:eastAsia="Times New Roman" w:hAnsi="Times New Roman" w:cs="Times New Roman"/>
                <w:b/>
                <w:bCs/>
                <w:color w:val="000000"/>
                <w:sz w:val="20"/>
                <w:szCs w:val="20"/>
                <w:lang w:eastAsia="ru-RU"/>
              </w:rPr>
              <w:t xml:space="preserve"> год</w:t>
            </w:r>
          </w:p>
        </w:tc>
        <w:tc>
          <w:tcPr>
            <w:tcW w:w="1276" w:type="dxa"/>
            <w:tcBorders>
              <w:top w:val="nil"/>
              <w:left w:val="nil"/>
              <w:bottom w:val="single" w:sz="4" w:space="0" w:color="auto"/>
              <w:right w:val="single" w:sz="4" w:space="0" w:color="auto"/>
            </w:tcBorders>
            <w:vAlign w:val="center"/>
            <w:hideMark/>
          </w:tcPr>
          <w:p w:rsidR="00090C5F" w:rsidRPr="00D721E7" w:rsidRDefault="00D849B0" w:rsidP="00D721E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за 2024</w:t>
            </w:r>
            <w:r w:rsidR="00090C5F" w:rsidRPr="00D721E7">
              <w:rPr>
                <w:rFonts w:ascii="Times New Roman" w:eastAsia="Times New Roman" w:hAnsi="Times New Roman" w:cs="Times New Roman"/>
                <w:b/>
                <w:bCs/>
                <w:color w:val="000000"/>
                <w:sz w:val="20"/>
                <w:szCs w:val="20"/>
                <w:lang w:eastAsia="ru-RU"/>
              </w:rPr>
              <w:t>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134" w:type="dxa"/>
            <w:gridSpan w:val="5"/>
            <w:vMerge/>
            <w:tcBorders>
              <w:top w:val="single" w:sz="4" w:space="0" w:color="auto"/>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c>
          <w:tcPr>
            <w:tcW w:w="1149" w:type="dxa"/>
            <w:gridSpan w:val="7"/>
            <w:vMerge/>
            <w:tcBorders>
              <w:top w:val="single" w:sz="4" w:space="0" w:color="auto"/>
              <w:left w:val="single" w:sz="4" w:space="0" w:color="auto"/>
              <w:bottom w:val="single" w:sz="4" w:space="0" w:color="000000"/>
              <w:right w:val="single" w:sz="4" w:space="0" w:color="auto"/>
            </w:tcBorders>
            <w:vAlign w:val="center"/>
          </w:tcPr>
          <w:p w:rsidR="00090C5F" w:rsidRPr="00D721E7" w:rsidRDefault="00090C5F" w:rsidP="00D721E7">
            <w:pPr>
              <w:spacing w:after="0" w:line="240" w:lineRule="auto"/>
              <w:rPr>
                <w:rFonts w:ascii="Times New Roman" w:eastAsia="Times New Roman" w:hAnsi="Times New Roman" w:cs="Times New Roman"/>
                <w:b/>
                <w:bCs/>
                <w:color w:val="000000"/>
                <w:sz w:val="20"/>
                <w:szCs w:val="20"/>
                <w:lang w:eastAsia="ru-RU"/>
              </w:rPr>
            </w:pPr>
          </w:p>
        </w:tc>
      </w:tr>
      <w:tr w:rsidR="00090C5F" w:rsidRPr="00D721E7" w:rsidTr="003838DC">
        <w:trPr>
          <w:trHeight w:val="300"/>
        </w:trPr>
        <w:tc>
          <w:tcPr>
            <w:tcW w:w="567" w:type="dxa"/>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 </w:t>
            </w:r>
          </w:p>
        </w:tc>
        <w:tc>
          <w:tcPr>
            <w:tcW w:w="9073" w:type="dxa"/>
            <w:gridSpan w:val="13"/>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Демографические показатели</w:t>
            </w:r>
          </w:p>
        </w:tc>
        <w:tc>
          <w:tcPr>
            <w:tcW w:w="1149" w:type="dxa"/>
            <w:gridSpan w:val="7"/>
            <w:tcBorders>
              <w:top w:val="nil"/>
              <w:left w:val="single" w:sz="4" w:space="0" w:color="auto"/>
              <w:bottom w:val="single" w:sz="4" w:space="0" w:color="auto"/>
              <w:right w:val="single" w:sz="4" w:space="0" w:color="000000"/>
            </w:tcBorders>
            <w:vAlign w:val="center"/>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D849B0" w:rsidRPr="00D721E7" w:rsidTr="00CC23B7">
        <w:trPr>
          <w:trHeight w:val="6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постоянного населения</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vAlign w:val="center"/>
          </w:tcPr>
          <w:p w:rsidR="00D849B0" w:rsidRPr="00D24BAC" w:rsidRDefault="00D849B0" w:rsidP="000205A1">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849B0" w:rsidRDefault="0046178F" w:rsidP="00D849B0">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28745</w:t>
            </w:r>
          </w:p>
        </w:tc>
        <w:tc>
          <w:tcPr>
            <w:tcW w:w="1134" w:type="dxa"/>
            <w:tcBorders>
              <w:top w:val="nil"/>
              <w:left w:val="nil"/>
              <w:bottom w:val="single" w:sz="4" w:space="0" w:color="auto"/>
              <w:right w:val="single" w:sz="4" w:space="0" w:color="auto"/>
            </w:tcBorders>
            <w:shd w:val="clear" w:color="auto" w:fill="auto"/>
            <w:vAlign w:val="center"/>
            <w:hideMark/>
          </w:tcPr>
          <w:p w:rsidR="00D849B0" w:rsidRPr="004772A7" w:rsidRDefault="0046178F" w:rsidP="00D721E7">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28309</w:t>
            </w:r>
          </w:p>
        </w:tc>
        <w:tc>
          <w:tcPr>
            <w:tcW w:w="1134" w:type="dxa"/>
            <w:gridSpan w:val="5"/>
            <w:tcBorders>
              <w:top w:val="nil"/>
              <w:left w:val="nil"/>
              <w:bottom w:val="nil"/>
              <w:right w:val="single" w:sz="4" w:space="0" w:color="auto"/>
            </w:tcBorders>
            <w:shd w:val="clear" w:color="auto" w:fill="auto"/>
            <w:vAlign w:val="center"/>
          </w:tcPr>
          <w:p w:rsidR="00D849B0" w:rsidRPr="00CF133B" w:rsidRDefault="00236BA8"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98,4</w:t>
            </w:r>
          </w:p>
        </w:tc>
        <w:tc>
          <w:tcPr>
            <w:tcW w:w="1149" w:type="dxa"/>
            <w:gridSpan w:val="7"/>
            <w:tcBorders>
              <w:top w:val="nil"/>
              <w:left w:val="nil"/>
              <w:bottom w:val="nil"/>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9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Рождаемость</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на 1000 чел. населения</w:t>
            </w:r>
          </w:p>
        </w:tc>
        <w:tc>
          <w:tcPr>
            <w:tcW w:w="1134" w:type="dxa"/>
            <w:gridSpan w:val="2"/>
            <w:tcBorders>
              <w:top w:val="nil"/>
              <w:left w:val="nil"/>
              <w:bottom w:val="single" w:sz="4" w:space="0" w:color="auto"/>
              <w:right w:val="single" w:sz="4" w:space="0" w:color="auto"/>
            </w:tcBorders>
            <w:vAlign w:val="center"/>
          </w:tcPr>
          <w:p w:rsidR="00D849B0" w:rsidRPr="00D24BAC" w:rsidRDefault="00D849B0" w:rsidP="00F84A0D">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849B0" w:rsidRDefault="00CC23B7" w:rsidP="00D849B0">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D849B0" w:rsidRPr="006E5736" w:rsidRDefault="00CC23B7" w:rsidP="00D721E7">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D849B0" w:rsidRPr="006E5736" w:rsidRDefault="00236BA8" w:rsidP="004D6826">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92,8</w:t>
            </w:r>
          </w:p>
        </w:tc>
        <w:tc>
          <w:tcPr>
            <w:tcW w:w="1149" w:type="dxa"/>
            <w:gridSpan w:val="7"/>
            <w:tcBorders>
              <w:top w:val="single" w:sz="4" w:space="0" w:color="auto"/>
              <w:left w:val="nil"/>
              <w:bottom w:val="single" w:sz="4" w:space="0" w:color="auto"/>
              <w:right w:val="single" w:sz="4" w:space="0" w:color="auto"/>
            </w:tcBorders>
            <w:vAlign w:val="center"/>
          </w:tcPr>
          <w:p w:rsidR="00D849B0" w:rsidRPr="006E5736" w:rsidRDefault="00D849B0" w:rsidP="004D6826">
            <w:pPr>
              <w:spacing w:after="0" w:line="240" w:lineRule="auto"/>
              <w:jc w:val="center"/>
              <w:rPr>
                <w:rFonts w:ascii="Times New Roman" w:eastAsia="Times New Roman" w:hAnsi="Times New Roman" w:cs="Times New Roman"/>
                <w:b/>
                <w:color w:val="000000"/>
                <w:sz w:val="20"/>
                <w:szCs w:val="20"/>
                <w:lang w:eastAsia="ru-RU"/>
              </w:rPr>
            </w:pPr>
          </w:p>
        </w:tc>
      </w:tr>
      <w:tr w:rsidR="00D849B0" w:rsidRPr="00D721E7" w:rsidTr="00CC23B7">
        <w:trPr>
          <w:trHeight w:val="9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Смертность</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на 1000 чел. населения</w:t>
            </w:r>
          </w:p>
        </w:tc>
        <w:tc>
          <w:tcPr>
            <w:tcW w:w="1134" w:type="dxa"/>
            <w:gridSpan w:val="2"/>
            <w:tcBorders>
              <w:top w:val="nil"/>
              <w:left w:val="nil"/>
              <w:bottom w:val="single" w:sz="4" w:space="0" w:color="auto"/>
              <w:right w:val="single" w:sz="4" w:space="0" w:color="auto"/>
            </w:tcBorders>
            <w:vAlign w:val="center"/>
          </w:tcPr>
          <w:p w:rsidR="00D849B0" w:rsidRPr="00D24BAC" w:rsidRDefault="00D849B0" w:rsidP="00F84A0D">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849B0" w:rsidRDefault="00CC23B7" w:rsidP="00D849B0">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tcPr>
          <w:p w:rsidR="00D849B0" w:rsidRPr="006E5736" w:rsidRDefault="00CC23B7" w:rsidP="00D721E7">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6E5736" w:rsidRDefault="00236BA8" w:rsidP="004D6826">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107,4</w:t>
            </w:r>
          </w:p>
        </w:tc>
        <w:tc>
          <w:tcPr>
            <w:tcW w:w="1149" w:type="dxa"/>
            <w:gridSpan w:val="7"/>
            <w:tcBorders>
              <w:top w:val="nil"/>
              <w:left w:val="nil"/>
              <w:bottom w:val="single" w:sz="4" w:space="0" w:color="auto"/>
              <w:right w:val="single" w:sz="4" w:space="0" w:color="auto"/>
            </w:tcBorders>
            <w:vAlign w:val="center"/>
          </w:tcPr>
          <w:p w:rsidR="00D849B0" w:rsidRPr="00D24BAC" w:rsidRDefault="00D849B0" w:rsidP="004D6826">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9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Естественный прирост (убыль)</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на 1000 чел. населения</w:t>
            </w:r>
          </w:p>
        </w:tc>
        <w:tc>
          <w:tcPr>
            <w:tcW w:w="1134" w:type="dxa"/>
            <w:gridSpan w:val="2"/>
            <w:tcBorders>
              <w:top w:val="nil"/>
              <w:left w:val="nil"/>
              <w:bottom w:val="single" w:sz="4" w:space="0" w:color="auto"/>
              <w:right w:val="single" w:sz="4" w:space="0" w:color="auto"/>
            </w:tcBorders>
            <w:vAlign w:val="center"/>
          </w:tcPr>
          <w:p w:rsidR="00D849B0" w:rsidRPr="00D24BAC" w:rsidRDefault="00D849B0" w:rsidP="00F84A0D">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849B0" w:rsidRDefault="00CC23B7" w:rsidP="00D849B0">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tcPr>
          <w:p w:rsidR="00D849B0" w:rsidRPr="006E5736" w:rsidRDefault="00CC23B7" w:rsidP="00D721E7">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6E5736" w:rsidRDefault="00A27C33" w:rsidP="00EA36DD">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131,5</w:t>
            </w:r>
          </w:p>
        </w:tc>
        <w:tc>
          <w:tcPr>
            <w:tcW w:w="1149" w:type="dxa"/>
            <w:gridSpan w:val="7"/>
            <w:tcBorders>
              <w:top w:val="nil"/>
              <w:left w:val="nil"/>
              <w:bottom w:val="single" w:sz="4" w:space="0" w:color="auto"/>
              <w:right w:val="single" w:sz="4" w:space="0" w:color="auto"/>
            </w:tcBorders>
            <w:vAlign w:val="center"/>
          </w:tcPr>
          <w:p w:rsidR="00D849B0" w:rsidRPr="00D24BAC" w:rsidRDefault="00D849B0" w:rsidP="00EA36DD">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9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Миграционный прирост (убыль)</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на 1000 чел. населения</w:t>
            </w:r>
          </w:p>
        </w:tc>
        <w:tc>
          <w:tcPr>
            <w:tcW w:w="1134" w:type="dxa"/>
            <w:gridSpan w:val="2"/>
            <w:tcBorders>
              <w:top w:val="nil"/>
              <w:left w:val="nil"/>
              <w:bottom w:val="single" w:sz="4" w:space="0" w:color="auto"/>
              <w:right w:val="single" w:sz="4" w:space="0" w:color="auto"/>
            </w:tcBorders>
            <w:vAlign w:val="center"/>
          </w:tcPr>
          <w:p w:rsidR="00D849B0" w:rsidRPr="00D24BAC" w:rsidRDefault="00D849B0" w:rsidP="00F84A0D">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849B0" w:rsidRDefault="00D849B0" w:rsidP="00D849B0">
            <w:pPr>
              <w:spacing w:after="0" w:line="240" w:lineRule="auto"/>
              <w:jc w:val="right"/>
              <w:rPr>
                <w:rFonts w:ascii="Times New Roman" w:eastAsia="Times New Roman" w:hAnsi="Times New Roman" w:cs="Times New Roman"/>
                <w:b/>
                <w:color w:val="000000"/>
                <w:sz w:val="20"/>
                <w:szCs w:val="20"/>
                <w:lang w:eastAsia="ru-RU"/>
              </w:rPr>
            </w:pPr>
            <w:r w:rsidRPr="00D849B0">
              <w:rPr>
                <w:rFonts w:ascii="Times New Roman" w:eastAsia="Times New Roman" w:hAnsi="Times New Roman" w:cs="Times New Roman"/>
                <w:b/>
                <w:color w:val="000000"/>
                <w:sz w:val="20"/>
                <w:szCs w:val="20"/>
                <w:lang w:eastAsia="ru-RU"/>
              </w:rPr>
              <w:t>-8,44</w:t>
            </w:r>
          </w:p>
        </w:tc>
        <w:tc>
          <w:tcPr>
            <w:tcW w:w="1134" w:type="dxa"/>
            <w:tcBorders>
              <w:top w:val="nil"/>
              <w:left w:val="nil"/>
              <w:bottom w:val="single" w:sz="4" w:space="0" w:color="auto"/>
              <w:right w:val="single" w:sz="4" w:space="0" w:color="auto"/>
            </w:tcBorders>
            <w:shd w:val="clear" w:color="auto" w:fill="auto"/>
            <w:vAlign w:val="center"/>
          </w:tcPr>
          <w:p w:rsidR="00D849B0" w:rsidRPr="00FF4D18" w:rsidRDefault="00D849B0" w:rsidP="00D721E7">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9B4A0F">
              <w:rPr>
                <w:rFonts w:ascii="Times New Roman" w:eastAsia="Times New Roman" w:hAnsi="Times New Roman" w:cs="Times New Roman"/>
                <w:b/>
                <w:color w:val="000000"/>
                <w:sz w:val="20"/>
                <w:szCs w:val="20"/>
                <w:lang w:eastAsia="ru-RU"/>
              </w:rPr>
              <w:t>8,5</w:t>
            </w:r>
          </w:p>
        </w:tc>
        <w:tc>
          <w:tcPr>
            <w:tcW w:w="1134" w:type="dxa"/>
            <w:gridSpan w:val="5"/>
            <w:tcBorders>
              <w:top w:val="nil"/>
              <w:left w:val="nil"/>
              <w:bottom w:val="nil"/>
              <w:right w:val="single" w:sz="4" w:space="0" w:color="auto"/>
            </w:tcBorders>
            <w:shd w:val="clear" w:color="auto" w:fill="auto"/>
            <w:vAlign w:val="center"/>
          </w:tcPr>
          <w:p w:rsidR="00D849B0" w:rsidRPr="00FF4D18" w:rsidRDefault="00A27C33" w:rsidP="00F113C2">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100,7</w:t>
            </w:r>
          </w:p>
        </w:tc>
        <w:tc>
          <w:tcPr>
            <w:tcW w:w="1149" w:type="dxa"/>
            <w:gridSpan w:val="7"/>
            <w:tcBorders>
              <w:top w:val="nil"/>
              <w:left w:val="nil"/>
              <w:bottom w:val="nil"/>
              <w:right w:val="single" w:sz="4" w:space="0" w:color="auto"/>
            </w:tcBorders>
            <w:vAlign w:val="center"/>
          </w:tcPr>
          <w:p w:rsidR="00D849B0" w:rsidRPr="00D24BAC" w:rsidRDefault="00D849B0" w:rsidP="00F113C2">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600"/>
        </w:trPr>
        <w:tc>
          <w:tcPr>
            <w:tcW w:w="567" w:type="dxa"/>
            <w:vMerge w:val="restart"/>
            <w:tcBorders>
              <w:top w:val="nil"/>
              <w:left w:val="single" w:sz="4" w:space="0" w:color="auto"/>
              <w:bottom w:val="single" w:sz="4" w:space="0" w:color="000000"/>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836" w:type="dxa"/>
            <w:gridSpan w:val="3"/>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Распределение населения по основным возрастным группам:</w:t>
            </w:r>
          </w:p>
        </w:tc>
        <w:tc>
          <w:tcPr>
            <w:tcW w:w="1559" w:type="dxa"/>
            <w:vMerge w:val="restart"/>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 к общей численности населения</w:t>
            </w:r>
          </w:p>
        </w:tc>
        <w:tc>
          <w:tcPr>
            <w:tcW w:w="1134" w:type="dxa"/>
            <w:gridSpan w:val="2"/>
            <w:tcBorders>
              <w:top w:val="nil"/>
              <w:left w:val="nil"/>
              <w:bottom w:val="nil"/>
              <w:right w:val="single" w:sz="4" w:space="0" w:color="auto"/>
            </w:tcBorders>
            <w:vAlign w:val="center"/>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nil"/>
              <w:right w:val="single" w:sz="4" w:space="0" w:color="auto"/>
            </w:tcBorders>
            <w:shd w:val="clear" w:color="auto" w:fill="auto"/>
            <w:vAlign w:val="center"/>
          </w:tcPr>
          <w:p w:rsidR="00D849B0" w:rsidRPr="00D849B0" w:rsidRDefault="00D849B0" w:rsidP="00D849B0">
            <w:pPr>
              <w:spacing w:after="0" w:line="240" w:lineRule="auto"/>
              <w:jc w:val="center"/>
              <w:rPr>
                <w:rFonts w:ascii="Times New Roman" w:eastAsia="Times New Roman" w:hAnsi="Times New Roman" w:cs="Times New Roman"/>
                <w:b/>
                <w:color w:val="000000"/>
                <w:sz w:val="20"/>
                <w:szCs w:val="20"/>
                <w:lang w:eastAsia="ru-RU"/>
              </w:rPr>
            </w:pPr>
          </w:p>
        </w:tc>
        <w:tc>
          <w:tcPr>
            <w:tcW w:w="1134" w:type="dxa"/>
            <w:tcBorders>
              <w:top w:val="nil"/>
              <w:left w:val="nil"/>
              <w:bottom w:val="nil"/>
              <w:right w:val="single" w:sz="4" w:space="0" w:color="auto"/>
            </w:tcBorders>
            <w:shd w:val="clear" w:color="auto" w:fill="auto"/>
            <w:vAlign w:val="center"/>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5"/>
            <w:tcBorders>
              <w:top w:val="single" w:sz="4" w:space="0" w:color="auto"/>
              <w:left w:val="nil"/>
              <w:bottom w:val="nil"/>
              <w:right w:val="single" w:sz="4" w:space="0" w:color="auto"/>
            </w:tcBorders>
            <w:shd w:val="clear" w:color="auto" w:fill="auto"/>
            <w:vAlign w:val="center"/>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49" w:type="dxa"/>
            <w:gridSpan w:val="7"/>
            <w:tcBorders>
              <w:top w:val="single" w:sz="4" w:space="0" w:color="auto"/>
              <w:left w:val="nil"/>
              <w:bottom w:val="nil"/>
              <w:right w:val="single" w:sz="4" w:space="0" w:color="auto"/>
            </w:tcBorders>
            <w:vAlign w:val="center"/>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600"/>
        </w:trPr>
        <w:tc>
          <w:tcPr>
            <w:tcW w:w="567"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836" w:type="dxa"/>
            <w:gridSpan w:val="3"/>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Моложе трудоспособного возраста;</w:t>
            </w:r>
          </w:p>
        </w:tc>
        <w:tc>
          <w:tcPr>
            <w:tcW w:w="1559"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nil"/>
              <w:bottom w:val="nil"/>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nil"/>
              <w:right w:val="single" w:sz="4" w:space="0" w:color="auto"/>
            </w:tcBorders>
            <w:shd w:val="clear" w:color="auto" w:fill="auto"/>
            <w:vAlign w:val="center"/>
          </w:tcPr>
          <w:p w:rsidR="00D849B0" w:rsidRPr="00D849B0"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D849B0">
              <w:rPr>
                <w:rFonts w:ascii="Times New Roman" w:eastAsia="Times New Roman" w:hAnsi="Times New Roman" w:cs="Times New Roman"/>
                <w:b/>
                <w:color w:val="000000"/>
                <w:sz w:val="20"/>
                <w:szCs w:val="20"/>
                <w:lang w:eastAsia="ru-RU"/>
              </w:rPr>
              <w:t>23,60</w:t>
            </w:r>
          </w:p>
        </w:tc>
        <w:tc>
          <w:tcPr>
            <w:tcW w:w="1134" w:type="dxa"/>
            <w:tcBorders>
              <w:top w:val="nil"/>
              <w:left w:val="nil"/>
              <w:bottom w:val="nil"/>
              <w:right w:val="single" w:sz="4" w:space="0" w:color="auto"/>
            </w:tcBorders>
            <w:shd w:val="clear" w:color="auto" w:fill="auto"/>
            <w:vAlign w:val="center"/>
          </w:tcPr>
          <w:p w:rsidR="00D849B0" w:rsidRPr="008F353D" w:rsidRDefault="00D849B0" w:rsidP="008F353D">
            <w:pPr>
              <w:spacing w:after="0" w:line="240" w:lineRule="auto"/>
              <w:jc w:val="center"/>
              <w:rPr>
                <w:rFonts w:ascii="Times New Roman" w:eastAsia="Times New Roman" w:hAnsi="Times New Roman" w:cs="Times New Roman"/>
                <w:b/>
                <w:color w:val="000000"/>
                <w:sz w:val="20"/>
                <w:szCs w:val="20"/>
                <w:lang w:eastAsia="ru-RU"/>
              </w:rPr>
            </w:pPr>
            <w:r w:rsidRPr="008F353D">
              <w:rPr>
                <w:rFonts w:ascii="Times New Roman" w:eastAsia="Times New Roman" w:hAnsi="Times New Roman" w:cs="Times New Roman"/>
                <w:b/>
                <w:color w:val="000000"/>
                <w:sz w:val="20"/>
                <w:szCs w:val="20"/>
                <w:lang w:eastAsia="ru-RU"/>
              </w:rPr>
              <w:t>23,</w:t>
            </w:r>
            <w:r w:rsidR="00A27C33">
              <w:rPr>
                <w:rFonts w:ascii="Times New Roman" w:eastAsia="Times New Roman" w:hAnsi="Times New Roman" w:cs="Times New Roman"/>
                <w:b/>
                <w:color w:val="000000"/>
                <w:sz w:val="20"/>
                <w:szCs w:val="20"/>
                <w:lang w:eastAsia="ru-RU"/>
              </w:rPr>
              <w:t>7</w:t>
            </w:r>
          </w:p>
        </w:tc>
        <w:tc>
          <w:tcPr>
            <w:tcW w:w="1134" w:type="dxa"/>
            <w:gridSpan w:val="5"/>
            <w:tcBorders>
              <w:top w:val="nil"/>
              <w:left w:val="nil"/>
              <w:bottom w:val="nil"/>
              <w:right w:val="single" w:sz="4" w:space="0" w:color="auto"/>
            </w:tcBorders>
            <w:shd w:val="clear" w:color="auto" w:fill="auto"/>
            <w:vAlign w:val="center"/>
          </w:tcPr>
          <w:p w:rsidR="00D849B0" w:rsidRPr="008F353D" w:rsidRDefault="00A27C33" w:rsidP="008F353D">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100,4</w:t>
            </w:r>
          </w:p>
        </w:tc>
        <w:tc>
          <w:tcPr>
            <w:tcW w:w="1149" w:type="dxa"/>
            <w:gridSpan w:val="7"/>
            <w:tcBorders>
              <w:top w:val="nil"/>
              <w:left w:val="nil"/>
              <w:bottom w:val="nil"/>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300"/>
        </w:trPr>
        <w:tc>
          <w:tcPr>
            <w:tcW w:w="567"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836" w:type="dxa"/>
            <w:gridSpan w:val="3"/>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Трудоспособного возраста;</w:t>
            </w:r>
          </w:p>
        </w:tc>
        <w:tc>
          <w:tcPr>
            <w:tcW w:w="1559"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nil"/>
              <w:bottom w:val="nil"/>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nil"/>
              <w:right w:val="single" w:sz="4" w:space="0" w:color="auto"/>
            </w:tcBorders>
            <w:shd w:val="clear" w:color="auto" w:fill="auto"/>
            <w:vAlign w:val="center"/>
          </w:tcPr>
          <w:p w:rsidR="00D849B0" w:rsidRPr="00D849B0"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D849B0">
              <w:rPr>
                <w:rFonts w:ascii="Times New Roman" w:eastAsia="Times New Roman" w:hAnsi="Times New Roman" w:cs="Times New Roman"/>
                <w:b/>
                <w:color w:val="000000"/>
                <w:sz w:val="20"/>
                <w:szCs w:val="20"/>
                <w:lang w:eastAsia="ru-RU"/>
              </w:rPr>
              <w:t>59,65</w:t>
            </w:r>
          </w:p>
        </w:tc>
        <w:tc>
          <w:tcPr>
            <w:tcW w:w="1134" w:type="dxa"/>
            <w:tcBorders>
              <w:top w:val="nil"/>
              <w:left w:val="nil"/>
              <w:bottom w:val="nil"/>
              <w:right w:val="single" w:sz="4" w:space="0" w:color="auto"/>
            </w:tcBorders>
            <w:shd w:val="clear" w:color="auto" w:fill="auto"/>
            <w:vAlign w:val="center"/>
          </w:tcPr>
          <w:p w:rsidR="00D849B0" w:rsidRPr="008F353D"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60,1</w:t>
            </w:r>
          </w:p>
        </w:tc>
        <w:tc>
          <w:tcPr>
            <w:tcW w:w="1134" w:type="dxa"/>
            <w:gridSpan w:val="5"/>
            <w:tcBorders>
              <w:top w:val="nil"/>
              <w:left w:val="nil"/>
              <w:bottom w:val="nil"/>
              <w:right w:val="single" w:sz="4" w:space="0" w:color="auto"/>
            </w:tcBorders>
            <w:shd w:val="clear" w:color="auto" w:fill="auto"/>
            <w:vAlign w:val="center"/>
          </w:tcPr>
          <w:p w:rsidR="00D849B0" w:rsidRPr="008F353D"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100,7</w:t>
            </w:r>
          </w:p>
        </w:tc>
        <w:tc>
          <w:tcPr>
            <w:tcW w:w="1149" w:type="dxa"/>
            <w:gridSpan w:val="7"/>
            <w:tcBorders>
              <w:top w:val="nil"/>
              <w:left w:val="nil"/>
              <w:bottom w:val="nil"/>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600"/>
        </w:trPr>
        <w:tc>
          <w:tcPr>
            <w:tcW w:w="567"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Старше трудоспособного возраста.</w:t>
            </w:r>
          </w:p>
        </w:tc>
        <w:tc>
          <w:tcPr>
            <w:tcW w:w="1559"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nil"/>
              <w:bottom w:val="single" w:sz="4" w:space="0" w:color="auto"/>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849B0"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D849B0">
              <w:rPr>
                <w:rFonts w:ascii="Times New Roman" w:eastAsia="Times New Roman" w:hAnsi="Times New Roman" w:cs="Times New Roman"/>
                <w:b/>
                <w:color w:val="000000"/>
                <w:sz w:val="20"/>
                <w:szCs w:val="20"/>
                <w:lang w:eastAsia="ru-RU"/>
              </w:rPr>
              <w:t>16,75</w:t>
            </w:r>
          </w:p>
        </w:tc>
        <w:tc>
          <w:tcPr>
            <w:tcW w:w="1134" w:type="dxa"/>
            <w:tcBorders>
              <w:top w:val="nil"/>
              <w:left w:val="nil"/>
              <w:bottom w:val="single" w:sz="4" w:space="0" w:color="auto"/>
              <w:right w:val="single" w:sz="4" w:space="0" w:color="auto"/>
            </w:tcBorders>
            <w:shd w:val="clear" w:color="auto" w:fill="auto"/>
            <w:vAlign w:val="center"/>
          </w:tcPr>
          <w:p w:rsidR="00D849B0" w:rsidRPr="008F353D"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18,3</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D07EDA"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109,2</w:t>
            </w:r>
          </w:p>
        </w:tc>
        <w:tc>
          <w:tcPr>
            <w:tcW w:w="1149" w:type="dxa"/>
            <w:gridSpan w:val="7"/>
            <w:tcBorders>
              <w:top w:val="nil"/>
              <w:left w:val="nil"/>
              <w:bottom w:val="single" w:sz="4" w:space="0" w:color="auto"/>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9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Младенческая смертность</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на 1000 родившихся, чел.</w:t>
            </w:r>
          </w:p>
        </w:tc>
        <w:tc>
          <w:tcPr>
            <w:tcW w:w="1134" w:type="dxa"/>
            <w:gridSpan w:val="2"/>
            <w:tcBorders>
              <w:top w:val="nil"/>
              <w:left w:val="nil"/>
              <w:bottom w:val="single" w:sz="4" w:space="0" w:color="auto"/>
              <w:right w:val="single" w:sz="4" w:space="0" w:color="auto"/>
            </w:tcBorders>
            <w:vAlign w:val="center"/>
          </w:tcPr>
          <w:p w:rsidR="00D849B0" w:rsidRPr="00D24BAC" w:rsidRDefault="00D849B0" w:rsidP="00F84A0D">
            <w:pPr>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DD4D25"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DD4D25">
              <w:rPr>
                <w:rFonts w:ascii="Times New Roman" w:eastAsia="Times New Roman" w:hAnsi="Times New Roman" w:cs="Times New Roman"/>
                <w:b/>
                <w:color w:val="000000"/>
                <w:sz w:val="20"/>
                <w:szCs w:val="20"/>
                <w:lang w:eastAsia="ru-RU"/>
              </w:rPr>
              <w:t>6,95 (2 случая)</w:t>
            </w:r>
          </w:p>
        </w:tc>
        <w:tc>
          <w:tcPr>
            <w:tcW w:w="1134" w:type="dxa"/>
            <w:tcBorders>
              <w:top w:val="nil"/>
              <w:left w:val="nil"/>
              <w:bottom w:val="single" w:sz="4" w:space="0" w:color="auto"/>
              <w:right w:val="single" w:sz="4" w:space="0" w:color="auto"/>
            </w:tcBorders>
            <w:shd w:val="clear" w:color="auto" w:fill="auto"/>
            <w:vAlign w:val="center"/>
            <w:hideMark/>
          </w:tcPr>
          <w:p w:rsidR="00D849B0" w:rsidRPr="0046178F" w:rsidRDefault="009B4A0F" w:rsidP="00D721E7">
            <w:pPr>
              <w:spacing w:after="0" w:line="240" w:lineRule="auto"/>
              <w:jc w:val="center"/>
              <w:rPr>
                <w:rFonts w:ascii="Times New Roman" w:eastAsia="Times New Roman" w:hAnsi="Times New Roman" w:cs="Times New Roman"/>
                <w:b/>
                <w:color w:val="000000" w:themeColor="text1"/>
                <w:sz w:val="20"/>
                <w:szCs w:val="20"/>
                <w:lang w:eastAsia="ru-RU"/>
              </w:rPr>
            </w:pPr>
            <w:r w:rsidRPr="0046178F">
              <w:rPr>
                <w:rFonts w:ascii="Times New Roman" w:eastAsia="Times New Roman" w:hAnsi="Times New Roman" w:cs="Times New Roman"/>
                <w:b/>
                <w:color w:val="000000" w:themeColor="text1"/>
                <w:sz w:val="20"/>
                <w:szCs w:val="20"/>
                <w:lang w:eastAsia="ru-RU"/>
              </w:rPr>
              <w:t>11,58 (3</w:t>
            </w:r>
            <w:r w:rsidR="00D849B0" w:rsidRPr="0046178F">
              <w:rPr>
                <w:rFonts w:ascii="Times New Roman" w:eastAsia="Times New Roman" w:hAnsi="Times New Roman" w:cs="Times New Roman"/>
                <w:b/>
                <w:color w:val="000000" w:themeColor="text1"/>
                <w:sz w:val="20"/>
                <w:szCs w:val="20"/>
                <w:lang w:eastAsia="ru-RU"/>
              </w:rPr>
              <w:t xml:space="preserve"> случая)</w:t>
            </w:r>
          </w:p>
        </w:tc>
        <w:tc>
          <w:tcPr>
            <w:tcW w:w="1134" w:type="dxa"/>
            <w:gridSpan w:val="5"/>
            <w:tcBorders>
              <w:top w:val="nil"/>
              <w:left w:val="nil"/>
              <w:bottom w:val="single" w:sz="4" w:space="0" w:color="auto"/>
              <w:right w:val="single" w:sz="4" w:space="0" w:color="auto"/>
            </w:tcBorders>
            <w:shd w:val="clear" w:color="auto" w:fill="auto"/>
            <w:vAlign w:val="center"/>
          </w:tcPr>
          <w:p w:rsidR="00D849B0" w:rsidRDefault="00D849B0" w:rsidP="00D721E7">
            <w:pPr>
              <w:spacing w:after="0" w:line="240" w:lineRule="auto"/>
              <w:jc w:val="center"/>
              <w:rPr>
                <w:rFonts w:ascii="Times New Roman" w:eastAsia="Times New Roman" w:hAnsi="Times New Roman" w:cs="Times New Roman"/>
                <w:b/>
                <w:color w:val="000000"/>
                <w:sz w:val="20"/>
                <w:szCs w:val="20"/>
                <w:lang w:eastAsia="ru-RU"/>
              </w:rPr>
            </w:pPr>
          </w:p>
          <w:p w:rsidR="00D849B0" w:rsidRDefault="00D849B0" w:rsidP="00D721E7">
            <w:pPr>
              <w:spacing w:after="0" w:line="240" w:lineRule="auto"/>
              <w:jc w:val="center"/>
              <w:rPr>
                <w:rFonts w:ascii="Times New Roman" w:eastAsia="Times New Roman" w:hAnsi="Times New Roman" w:cs="Times New Roman"/>
                <w:b/>
                <w:color w:val="000000"/>
                <w:sz w:val="20"/>
                <w:szCs w:val="20"/>
                <w:lang w:eastAsia="ru-RU"/>
              </w:rPr>
            </w:pPr>
          </w:p>
          <w:p w:rsidR="00D849B0" w:rsidRDefault="00D849B0" w:rsidP="00D721E7">
            <w:pPr>
              <w:spacing w:after="0" w:line="240" w:lineRule="auto"/>
              <w:jc w:val="center"/>
              <w:rPr>
                <w:rFonts w:ascii="Times New Roman" w:eastAsia="Times New Roman" w:hAnsi="Times New Roman" w:cs="Times New Roman"/>
                <w:b/>
                <w:color w:val="000000"/>
                <w:sz w:val="20"/>
                <w:szCs w:val="20"/>
                <w:lang w:eastAsia="ru-RU"/>
              </w:rPr>
            </w:pPr>
          </w:p>
          <w:p w:rsidR="00D849B0"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166,6</w:t>
            </w:r>
          </w:p>
          <w:p w:rsidR="00D849B0" w:rsidRDefault="00D849B0" w:rsidP="00D721E7">
            <w:pPr>
              <w:spacing w:after="0" w:line="240" w:lineRule="auto"/>
              <w:jc w:val="center"/>
              <w:rPr>
                <w:rFonts w:ascii="Times New Roman" w:eastAsia="Times New Roman" w:hAnsi="Times New Roman" w:cs="Times New Roman"/>
                <w:b/>
                <w:color w:val="000000"/>
                <w:sz w:val="20"/>
                <w:szCs w:val="20"/>
                <w:lang w:eastAsia="ru-RU"/>
              </w:rPr>
            </w:pPr>
          </w:p>
          <w:p w:rsidR="00D849B0" w:rsidRDefault="00D849B0" w:rsidP="00D721E7">
            <w:pPr>
              <w:spacing w:after="0" w:line="240" w:lineRule="auto"/>
              <w:jc w:val="center"/>
              <w:rPr>
                <w:rFonts w:ascii="Times New Roman" w:eastAsia="Times New Roman" w:hAnsi="Times New Roman" w:cs="Times New Roman"/>
                <w:b/>
                <w:color w:val="000000"/>
                <w:sz w:val="20"/>
                <w:szCs w:val="20"/>
                <w:lang w:eastAsia="ru-RU"/>
              </w:rPr>
            </w:pPr>
          </w:p>
          <w:p w:rsidR="00D849B0" w:rsidRPr="00DD4D25"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149" w:type="dxa"/>
            <w:gridSpan w:val="7"/>
            <w:tcBorders>
              <w:top w:val="nil"/>
              <w:left w:val="nil"/>
              <w:bottom w:val="single" w:sz="4" w:space="0" w:color="auto"/>
              <w:right w:val="single" w:sz="4" w:space="0" w:color="auto"/>
            </w:tcBorders>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15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8</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Материнская смертность</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на 100 тыс. детей, родившихся живыми, чел.</w:t>
            </w:r>
          </w:p>
        </w:tc>
        <w:tc>
          <w:tcPr>
            <w:tcW w:w="1134" w:type="dxa"/>
            <w:gridSpan w:val="2"/>
            <w:tcBorders>
              <w:top w:val="nil"/>
              <w:left w:val="nil"/>
              <w:bottom w:val="single" w:sz="4" w:space="0" w:color="auto"/>
              <w:right w:val="single" w:sz="4" w:space="0" w:color="auto"/>
            </w:tcBorders>
            <w:vAlign w:val="center"/>
            <w:hideMark/>
          </w:tcPr>
          <w:p w:rsidR="00D849B0" w:rsidRPr="00D24BAC" w:rsidRDefault="00D849B0" w:rsidP="00F84A0D">
            <w:pPr>
              <w:spacing w:after="0"/>
              <w:jc w:val="center"/>
              <w:rPr>
                <w:rFonts w:ascii="Calibri" w:eastAsia="Times New Roman" w:hAnsi="Calibri" w:cs="Times New Roman"/>
                <w:lang w:eastAsia="ru-RU"/>
              </w:rPr>
            </w:pPr>
            <w:r w:rsidRPr="00D24BAC">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D849B0" w:rsidRPr="00D24BAC" w:rsidRDefault="00D849B0"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3</w:t>
            </w:r>
            <w:r w:rsidRPr="005B1243">
              <w:rPr>
                <w:rFonts w:ascii="Times New Roman" w:eastAsia="Times New Roman" w:hAnsi="Times New Roman" w:cs="Times New Roman"/>
                <w:b/>
                <w:color w:val="000000"/>
                <w:sz w:val="20"/>
                <w:szCs w:val="20"/>
                <w:lang w:eastAsia="ru-RU"/>
              </w:rPr>
              <w:t>47 (1 случай</w:t>
            </w:r>
            <w:r>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D849B0" w:rsidRPr="0046178F" w:rsidRDefault="009B4A0F" w:rsidP="00D721E7">
            <w:pPr>
              <w:spacing w:after="0" w:line="240" w:lineRule="auto"/>
              <w:jc w:val="center"/>
              <w:rPr>
                <w:rFonts w:ascii="Times New Roman" w:eastAsia="Times New Roman" w:hAnsi="Times New Roman" w:cs="Times New Roman"/>
                <w:color w:val="000000" w:themeColor="text1"/>
                <w:sz w:val="20"/>
                <w:szCs w:val="20"/>
                <w:lang w:eastAsia="ru-RU"/>
              </w:rPr>
            </w:pPr>
            <w:r w:rsidRPr="0046178F">
              <w:rPr>
                <w:rFonts w:ascii="Times New Roman" w:eastAsia="Times New Roman" w:hAnsi="Times New Roman" w:cs="Times New Roman"/>
                <w:b/>
                <w:color w:val="000000" w:themeColor="text1"/>
                <w:sz w:val="20"/>
                <w:szCs w:val="20"/>
                <w:lang w:eastAsia="ru-RU"/>
              </w:rPr>
              <w:t>386,1</w:t>
            </w:r>
            <w:r w:rsidR="00D849B0" w:rsidRPr="0046178F">
              <w:rPr>
                <w:rFonts w:ascii="Times New Roman" w:eastAsia="Times New Roman" w:hAnsi="Times New Roman" w:cs="Times New Roman"/>
                <w:b/>
                <w:color w:val="000000" w:themeColor="text1"/>
                <w:sz w:val="20"/>
                <w:szCs w:val="20"/>
                <w:lang w:eastAsia="ru-RU"/>
              </w:rPr>
              <w:t>(1 случай</w:t>
            </w:r>
            <w:r w:rsidR="00D849B0" w:rsidRPr="0046178F">
              <w:rPr>
                <w:rFonts w:ascii="Times New Roman" w:eastAsia="Times New Roman" w:hAnsi="Times New Roman" w:cs="Times New Roman"/>
                <w:color w:val="000000" w:themeColor="text1"/>
                <w:sz w:val="20"/>
                <w:szCs w:val="20"/>
                <w:lang w:eastAsia="ru-RU"/>
              </w:rPr>
              <w:t>)</w:t>
            </w:r>
          </w:p>
        </w:tc>
        <w:tc>
          <w:tcPr>
            <w:tcW w:w="1134" w:type="dxa"/>
            <w:gridSpan w:val="5"/>
            <w:tcBorders>
              <w:top w:val="nil"/>
              <w:left w:val="nil"/>
              <w:bottom w:val="single" w:sz="4" w:space="0" w:color="auto"/>
              <w:right w:val="single" w:sz="4" w:space="0" w:color="auto"/>
            </w:tcBorders>
            <w:shd w:val="clear" w:color="auto" w:fill="auto"/>
            <w:vAlign w:val="center"/>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0</w:t>
            </w:r>
          </w:p>
        </w:tc>
        <w:tc>
          <w:tcPr>
            <w:tcW w:w="1149" w:type="dxa"/>
            <w:gridSpan w:val="7"/>
            <w:tcBorders>
              <w:top w:val="nil"/>
              <w:left w:val="nil"/>
              <w:bottom w:val="single" w:sz="4" w:space="0" w:color="auto"/>
              <w:right w:val="single" w:sz="4" w:space="0" w:color="auto"/>
            </w:tcBorders>
            <w:vAlign w:val="center"/>
          </w:tcPr>
          <w:p w:rsidR="00D849B0" w:rsidRPr="00D24BAC" w:rsidRDefault="00D849B0" w:rsidP="00090C5F">
            <w:pPr>
              <w:spacing w:after="0" w:line="240" w:lineRule="auto"/>
              <w:jc w:val="center"/>
              <w:rPr>
                <w:rFonts w:ascii="Times New Roman" w:eastAsia="Times New Roman" w:hAnsi="Times New Roman" w:cs="Times New Roman"/>
                <w:color w:val="000000"/>
                <w:sz w:val="20"/>
                <w:szCs w:val="20"/>
                <w:lang w:eastAsia="ru-RU"/>
              </w:rPr>
            </w:pPr>
          </w:p>
        </w:tc>
      </w:tr>
      <w:tr w:rsidR="00090C5F" w:rsidRPr="00D721E7" w:rsidTr="003838DC">
        <w:trPr>
          <w:trHeight w:val="300"/>
        </w:trPr>
        <w:tc>
          <w:tcPr>
            <w:tcW w:w="9640" w:type="dxa"/>
            <w:gridSpan w:val="14"/>
            <w:tcBorders>
              <w:top w:val="nil"/>
              <w:left w:val="single" w:sz="8" w:space="0" w:color="auto"/>
              <w:bottom w:val="nil"/>
              <w:right w:val="single" w:sz="4" w:space="0" w:color="auto"/>
            </w:tcBorders>
            <w:hideMark/>
          </w:tcPr>
          <w:p w:rsidR="008665A2" w:rsidRDefault="008665A2" w:rsidP="00D721E7">
            <w:pPr>
              <w:spacing w:after="0" w:line="240" w:lineRule="auto"/>
              <w:jc w:val="center"/>
              <w:rPr>
                <w:rFonts w:ascii="Times New Roman" w:eastAsia="Times New Roman" w:hAnsi="Times New Roman" w:cs="Times New Roman"/>
                <w:b/>
                <w:bCs/>
                <w:color w:val="000000"/>
                <w:sz w:val="20"/>
                <w:szCs w:val="20"/>
                <w:lang w:eastAsia="ru-RU"/>
              </w:rPr>
            </w:pPr>
          </w:p>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lastRenderedPageBreak/>
              <w:t>Потребительский рынок</w:t>
            </w:r>
          </w:p>
        </w:tc>
        <w:tc>
          <w:tcPr>
            <w:tcW w:w="1149" w:type="dxa"/>
            <w:gridSpan w:val="7"/>
            <w:tcBorders>
              <w:top w:val="nil"/>
              <w:left w:val="single" w:sz="4" w:space="0" w:color="auto"/>
              <w:bottom w:val="nil"/>
              <w:right w:val="single" w:sz="8" w:space="0" w:color="000000"/>
            </w:tcBorders>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D849B0" w:rsidRPr="00D721E7" w:rsidTr="00CC23B7">
        <w:trPr>
          <w:trHeight w:val="300"/>
        </w:trPr>
        <w:tc>
          <w:tcPr>
            <w:tcW w:w="567" w:type="dxa"/>
            <w:tcBorders>
              <w:top w:val="single" w:sz="4" w:space="0" w:color="auto"/>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836" w:type="dxa"/>
            <w:gridSpan w:val="3"/>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Оборот розничной торговли</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CA78A2" w:rsidRDefault="00BE2C5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4405,1</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CA78A2"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CA78A2">
              <w:rPr>
                <w:rFonts w:ascii="Times New Roman" w:eastAsia="Times New Roman" w:hAnsi="Times New Roman" w:cs="Times New Roman"/>
                <w:b/>
                <w:color w:val="000000"/>
                <w:sz w:val="20"/>
                <w:szCs w:val="20"/>
                <w:lang w:eastAsia="ru-RU"/>
              </w:rPr>
              <w:t>4097,22</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CA78A2" w:rsidRDefault="00673C2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5150,2</w:t>
            </w: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D849B0" w:rsidRPr="00CA78A2"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125,7</w:t>
            </w:r>
          </w:p>
        </w:tc>
        <w:tc>
          <w:tcPr>
            <w:tcW w:w="1149" w:type="dxa"/>
            <w:gridSpan w:val="7"/>
            <w:tcBorders>
              <w:top w:val="single" w:sz="4" w:space="0" w:color="auto"/>
              <w:left w:val="nil"/>
              <w:bottom w:val="single" w:sz="4" w:space="0" w:color="auto"/>
              <w:right w:val="single" w:sz="4" w:space="0" w:color="auto"/>
            </w:tcBorders>
            <w:shd w:val="clear" w:color="auto" w:fill="auto"/>
            <w:vAlign w:val="center"/>
          </w:tcPr>
          <w:p w:rsidR="00D849B0" w:rsidRPr="00CA78A2"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116,9</w:t>
            </w:r>
          </w:p>
        </w:tc>
      </w:tr>
      <w:tr w:rsidR="00D849B0" w:rsidRPr="00D721E7" w:rsidTr="00CC23B7">
        <w:trPr>
          <w:trHeight w:val="309"/>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1.1.</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сопоставимых ценах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0670F" w:rsidRDefault="00A27C9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101,91</w:t>
            </w:r>
          </w:p>
        </w:tc>
        <w:tc>
          <w:tcPr>
            <w:tcW w:w="1276" w:type="dxa"/>
            <w:tcBorders>
              <w:top w:val="nil"/>
              <w:left w:val="nil"/>
              <w:bottom w:val="single" w:sz="4" w:space="0" w:color="auto"/>
              <w:right w:val="single" w:sz="4" w:space="0" w:color="auto"/>
            </w:tcBorders>
            <w:shd w:val="clear" w:color="auto" w:fill="auto"/>
            <w:vAlign w:val="center"/>
          </w:tcPr>
          <w:p w:rsidR="00D849B0" w:rsidRPr="0070670F"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70670F">
              <w:rPr>
                <w:rFonts w:ascii="Times New Roman" w:eastAsia="Times New Roman" w:hAnsi="Times New Roman" w:cs="Times New Roman"/>
                <w:b/>
                <w:color w:val="000000"/>
                <w:sz w:val="20"/>
                <w:szCs w:val="20"/>
                <w:lang w:eastAsia="ru-RU"/>
              </w:rPr>
              <w:t>109,01</w:t>
            </w:r>
          </w:p>
        </w:tc>
        <w:tc>
          <w:tcPr>
            <w:tcW w:w="1134" w:type="dxa"/>
            <w:tcBorders>
              <w:top w:val="nil"/>
              <w:left w:val="nil"/>
              <w:bottom w:val="single" w:sz="4" w:space="0" w:color="auto"/>
              <w:right w:val="single" w:sz="4" w:space="0" w:color="auto"/>
            </w:tcBorders>
            <w:shd w:val="clear" w:color="auto" w:fill="auto"/>
            <w:vAlign w:val="center"/>
          </w:tcPr>
          <w:p w:rsidR="00D849B0" w:rsidRPr="0070670F" w:rsidRDefault="00673C2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119,2</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70670F"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109,2</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70670F"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116,9</w:t>
            </w:r>
          </w:p>
        </w:tc>
      </w:tr>
      <w:tr w:rsidR="00D849B0" w:rsidRPr="00D721E7" w:rsidTr="00CC23B7">
        <w:trPr>
          <w:trHeight w:val="3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Оборот общественного питания</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CA78A2" w:rsidRDefault="00BE2C5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139,3</w:t>
            </w:r>
          </w:p>
        </w:tc>
        <w:tc>
          <w:tcPr>
            <w:tcW w:w="1276" w:type="dxa"/>
            <w:tcBorders>
              <w:top w:val="nil"/>
              <w:left w:val="nil"/>
              <w:bottom w:val="single" w:sz="4" w:space="0" w:color="auto"/>
              <w:right w:val="single" w:sz="4" w:space="0" w:color="auto"/>
            </w:tcBorders>
            <w:shd w:val="clear" w:color="auto" w:fill="auto"/>
            <w:vAlign w:val="center"/>
          </w:tcPr>
          <w:p w:rsidR="00D849B0" w:rsidRPr="00CA78A2"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CA78A2">
              <w:rPr>
                <w:rFonts w:ascii="Times New Roman" w:eastAsia="Times New Roman" w:hAnsi="Times New Roman" w:cs="Times New Roman"/>
                <w:b/>
                <w:color w:val="000000"/>
                <w:sz w:val="20"/>
                <w:szCs w:val="20"/>
                <w:lang w:eastAsia="ru-RU"/>
              </w:rPr>
              <w:t>128,3</w:t>
            </w:r>
          </w:p>
        </w:tc>
        <w:tc>
          <w:tcPr>
            <w:tcW w:w="1134" w:type="dxa"/>
            <w:tcBorders>
              <w:top w:val="nil"/>
              <w:left w:val="nil"/>
              <w:bottom w:val="single" w:sz="4" w:space="0" w:color="auto"/>
              <w:right w:val="single" w:sz="4" w:space="0" w:color="auto"/>
            </w:tcBorders>
            <w:shd w:val="clear" w:color="auto" w:fill="auto"/>
            <w:vAlign w:val="center"/>
          </w:tcPr>
          <w:p w:rsidR="00D849B0" w:rsidRPr="00CA78A2" w:rsidRDefault="00673C2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139,3</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CA78A2"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127,7</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CA78A2"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2.1.</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сопоставимых ценах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BA6F1B" w:rsidRDefault="00A27C9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102,91</w:t>
            </w:r>
          </w:p>
        </w:tc>
        <w:tc>
          <w:tcPr>
            <w:tcW w:w="1276" w:type="dxa"/>
            <w:tcBorders>
              <w:top w:val="nil"/>
              <w:left w:val="nil"/>
              <w:bottom w:val="single" w:sz="4" w:space="0" w:color="auto"/>
              <w:right w:val="single" w:sz="4" w:space="0" w:color="auto"/>
            </w:tcBorders>
            <w:shd w:val="clear" w:color="auto" w:fill="auto"/>
            <w:vAlign w:val="center"/>
          </w:tcPr>
          <w:p w:rsidR="00D849B0" w:rsidRPr="00BA6F1B"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BA6F1B">
              <w:rPr>
                <w:rFonts w:ascii="Times New Roman" w:eastAsia="Times New Roman" w:hAnsi="Times New Roman" w:cs="Times New Roman"/>
                <w:b/>
                <w:color w:val="000000"/>
                <w:sz w:val="20"/>
                <w:szCs w:val="20"/>
                <w:lang w:eastAsia="ru-RU"/>
              </w:rPr>
              <w:t>81,28</w:t>
            </w:r>
          </w:p>
        </w:tc>
        <w:tc>
          <w:tcPr>
            <w:tcW w:w="1134" w:type="dxa"/>
            <w:tcBorders>
              <w:top w:val="nil"/>
              <w:left w:val="nil"/>
              <w:bottom w:val="single" w:sz="4" w:space="0" w:color="auto"/>
              <w:right w:val="single" w:sz="4" w:space="0" w:color="auto"/>
            </w:tcBorders>
            <w:shd w:val="clear" w:color="auto" w:fill="auto"/>
            <w:vAlign w:val="center"/>
          </w:tcPr>
          <w:p w:rsidR="00D849B0" w:rsidRPr="00BA6F1B" w:rsidRDefault="00673C2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102,9</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BA6F1B"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126,6</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BA6F1B"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Объем платных услуг</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CA78A2" w:rsidRDefault="00BE2C5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1108,4</w:t>
            </w:r>
          </w:p>
        </w:tc>
        <w:tc>
          <w:tcPr>
            <w:tcW w:w="1276" w:type="dxa"/>
            <w:tcBorders>
              <w:top w:val="nil"/>
              <w:left w:val="nil"/>
              <w:bottom w:val="single" w:sz="4" w:space="0" w:color="auto"/>
              <w:right w:val="single" w:sz="4" w:space="0" w:color="auto"/>
            </w:tcBorders>
            <w:shd w:val="clear" w:color="auto" w:fill="auto"/>
            <w:vAlign w:val="center"/>
          </w:tcPr>
          <w:p w:rsidR="00D849B0" w:rsidRPr="00CA78A2"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CA78A2">
              <w:rPr>
                <w:rFonts w:ascii="Times New Roman" w:eastAsia="Times New Roman" w:hAnsi="Times New Roman" w:cs="Times New Roman"/>
                <w:b/>
                <w:color w:val="000000"/>
                <w:sz w:val="20"/>
                <w:szCs w:val="20"/>
                <w:lang w:eastAsia="ru-RU"/>
              </w:rPr>
              <w:t>1029,3</w:t>
            </w:r>
          </w:p>
        </w:tc>
        <w:tc>
          <w:tcPr>
            <w:tcW w:w="1134" w:type="dxa"/>
            <w:tcBorders>
              <w:top w:val="nil"/>
              <w:left w:val="nil"/>
              <w:bottom w:val="single" w:sz="4" w:space="0" w:color="auto"/>
              <w:right w:val="single" w:sz="4" w:space="0" w:color="auto"/>
            </w:tcBorders>
            <w:shd w:val="clear" w:color="auto" w:fill="auto"/>
            <w:vAlign w:val="center"/>
          </w:tcPr>
          <w:p w:rsidR="00D849B0" w:rsidRPr="00CA78A2" w:rsidRDefault="00673C2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1243,8</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CA78A2"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120,8</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CA78A2"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112,2</w:t>
            </w:r>
          </w:p>
        </w:tc>
      </w:tr>
      <w:tr w:rsidR="00D849B0" w:rsidRPr="00D721E7" w:rsidTr="00CC23B7">
        <w:trPr>
          <w:trHeight w:val="3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3.1.</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сопоставимых ценах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0670F" w:rsidRDefault="00A27C9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102,1</w:t>
            </w:r>
          </w:p>
        </w:tc>
        <w:tc>
          <w:tcPr>
            <w:tcW w:w="1276" w:type="dxa"/>
            <w:tcBorders>
              <w:top w:val="nil"/>
              <w:left w:val="nil"/>
              <w:bottom w:val="single" w:sz="4" w:space="0" w:color="auto"/>
              <w:right w:val="single" w:sz="4" w:space="0" w:color="auto"/>
            </w:tcBorders>
            <w:shd w:val="clear" w:color="auto" w:fill="auto"/>
            <w:vAlign w:val="center"/>
          </w:tcPr>
          <w:p w:rsidR="00D849B0" w:rsidRPr="00BA6F1B"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BA6F1B">
              <w:rPr>
                <w:rFonts w:ascii="Times New Roman" w:eastAsia="Times New Roman" w:hAnsi="Times New Roman" w:cs="Times New Roman"/>
                <w:b/>
                <w:color w:val="000000"/>
                <w:sz w:val="20"/>
                <w:szCs w:val="20"/>
                <w:lang w:eastAsia="ru-RU"/>
              </w:rPr>
              <w:t>113,8</w:t>
            </w:r>
          </w:p>
        </w:tc>
        <w:tc>
          <w:tcPr>
            <w:tcW w:w="1134" w:type="dxa"/>
            <w:tcBorders>
              <w:top w:val="nil"/>
              <w:left w:val="nil"/>
              <w:bottom w:val="single" w:sz="4" w:space="0" w:color="auto"/>
              <w:right w:val="single" w:sz="4" w:space="0" w:color="auto"/>
            </w:tcBorders>
            <w:shd w:val="clear" w:color="auto" w:fill="auto"/>
            <w:vAlign w:val="center"/>
          </w:tcPr>
          <w:p w:rsidR="00D849B0" w:rsidRPr="00BA6F1B" w:rsidRDefault="00673C2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112,0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BA6F1B" w:rsidRDefault="00A27C3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98,4</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BA6F1B"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109,7</w:t>
            </w:r>
          </w:p>
        </w:tc>
      </w:tr>
      <w:tr w:rsidR="00D849B0" w:rsidRPr="00D721E7" w:rsidTr="00CC23B7">
        <w:trPr>
          <w:trHeight w:val="9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объектов потребительского рынка, в том числе организации:</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71A52" w:rsidRDefault="00A27C9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437</w:t>
            </w:r>
          </w:p>
        </w:tc>
        <w:tc>
          <w:tcPr>
            <w:tcW w:w="1276" w:type="dxa"/>
            <w:tcBorders>
              <w:top w:val="nil"/>
              <w:left w:val="nil"/>
              <w:bottom w:val="single" w:sz="4" w:space="0" w:color="auto"/>
              <w:right w:val="single" w:sz="4" w:space="0" w:color="auto"/>
            </w:tcBorders>
            <w:shd w:val="clear" w:color="auto" w:fill="auto"/>
            <w:vAlign w:val="center"/>
          </w:tcPr>
          <w:p w:rsidR="00D849B0" w:rsidRPr="00881144" w:rsidRDefault="00D849B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437</w:t>
            </w:r>
          </w:p>
        </w:tc>
        <w:tc>
          <w:tcPr>
            <w:tcW w:w="1134" w:type="dxa"/>
            <w:tcBorders>
              <w:top w:val="nil"/>
              <w:left w:val="nil"/>
              <w:bottom w:val="single" w:sz="4" w:space="0" w:color="auto"/>
              <w:right w:val="single" w:sz="4" w:space="0" w:color="auto"/>
            </w:tcBorders>
            <w:shd w:val="clear" w:color="auto" w:fill="auto"/>
            <w:vAlign w:val="center"/>
          </w:tcPr>
          <w:p w:rsidR="00D849B0" w:rsidRPr="00881144" w:rsidRDefault="00F1676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400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91,5</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91,5</w:t>
            </w:r>
          </w:p>
        </w:tc>
      </w:tr>
      <w:tr w:rsidR="00D849B0" w:rsidRPr="00D721E7" w:rsidTr="00CC23B7">
        <w:trPr>
          <w:trHeight w:val="3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4.1.</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розничной торговли</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71A52" w:rsidRDefault="0073047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310</w:t>
            </w:r>
          </w:p>
        </w:tc>
        <w:tc>
          <w:tcPr>
            <w:tcW w:w="1276" w:type="dxa"/>
            <w:tcBorders>
              <w:top w:val="nil"/>
              <w:left w:val="nil"/>
              <w:bottom w:val="single" w:sz="4" w:space="0" w:color="auto"/>
              <w:right w:val="single" w:sz="4" w:space="0" w:color="auto"/>
            </w:tcBorders>
            <w:shd w:val="clear" w:color="auto" w:fill="auto"/>
            <w:vAlign w:val="center"/>
          </w:tcPr>
          <w:p w:rsidR="00D849B0" w:rsidRPr="00171A52" w:rsidRDefault="005E23B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310</w:t>
            </w:r>
          </w:p>
        </w:tc>
        <w:tc>
          <w:tcPr>
            <w:tcW w:w="1134" w:type="dxa"/>
            <w:tcBorders>
              <w:top w:val="nil"/>
              <w:left w:val="nil"/>
              <w:bottom w:val="single" w:sz="4" w:space="0" w:color="auto"/>
              <w:right w:val="single" w:sz="4" w:space="0" w:color="auto"/>
            </w:tcBorders>
            <w:shd w:val="clear" w:color="auto" w:fill="auto"/>
            <w:vAlign w:val="center"/>
          </w:tcPr>
          <w:p w:rsidR="00D849B0" w:rsidRPr="00171A52" w:rsidRDefault="005E23B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307</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99,0</w:t>
            </w:r>
          </w:p>
        </w:tc>
      </w:tr>
      <w:tr w:rsidR="00D849B0" w:rsidRPr="00D721E7" w:rsidTr="00CC23B7">
        <w:trPr>
          <w:trHeight w:val="3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4.2.</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оптовой торговли</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71A52"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71A52">
              <w:rPr>
                <w:rFonts w:ascii="Times New Roman" w:eastAsia="Times New Roman" w:hAnsi="Times New Roman" w:cs="Times New Roman"/>
                <w:b/>
                <w:color w:val="000000"/>
                <w:sz w:val="20"/>
                <w:szCs w:val="20"/>
                <w:lang w:eastAsia="ru-RU"/>
              </w:rPr>
              <w:t>5</w:t>
            </w:r>
          </w:p>
        </w:tc>
        <w:tc>
          <w:tcPr>
            <w:tcW w:w="1276" w:type="dxa"/>
            <w:tcBorders>
              <w:top w:val="nil"/>
              <w:left w:val="nil"/>
              <w:bottom w:val="single" w:sz="4" w:space="0" w:color="auto"/>
              <w:right w:val="single" w:sz="4" w:space="0" w:color="auto"/>
            </w:tcBorders>
            <w:shd w:val="clear" w:color="auto" w:fill="auto"/>
            <w:vAlign w:val="center"/>
          </w:tcPr>
          <w:p w:rsidR="00D849B0" w:rsidRPr="00171A52"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71A52">
              <w:rPr>
                <w:rFonts w:ascii="Times New Roman" w:eastAsia="Times New Roman" w:hAnsi="Times New Roman" w:cs="Times New Roman"/>
                <w:b/>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vAlign w:val="center"/>
          </w:tcPr>
          <w:p w:rsidR="00D849B0" w:rsidRPr="00171A52"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71A52">
              <w:rPr>
                <w:rFonts w:ascii="Times New Roman" w:eastAsia="Times New Roman" w:hAnsi="Times New Roman" w:cs="Times New Roman"/>
                <w:b/>
                <w:color w:val="000000"/>
                <w:sz w:val="20"/>
                <w:szCs w:val="20"/>
                <w:lang w:eastAsia="ru-RU"/>
              </w:rPr>
              <w:t>5</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171A52"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71A52">
              <w:rPr>
                <w:rFonts w:ascii="Times New Roman" w:eastAsia="Times New Roman" w:hAnsi="Times New Roman" w:cs="Times New Roman"/>
                <w:b/>
                <w:color w:val="000000"/>
                <w:sz w:val="20"/>
                <w:szCs w:val="20"/>
                <w:lang w:eastAsia="ru-RU"/>
              </w:rPr>
              <w:t>100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171A52"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71A52">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4.3.</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общественного питания</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71A52" w:rsidRDefault="00A27C9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27</w:t>
            </w:r>
          </w:p>
        </w:tc>
        <w:tc>
          <w:tcPr>
            <w:tcW w:w="1276" w:type="dxa"/>
            <w:tcBorders>
              <w:top w:val="nil"/>
              <w:left w:val="nil"/>
              <w:bottom w:val="single" w:sz="4" w:space="0" w:color="auto"/>
              <w:right w:val="single" w:sz="4" w:space="0" w:color="auto"/>
            </w:tcBorders>
            <w:shd w:val="clear" w:color="auto" w:fill="auto"/>
            <w:vAlign w:val="center"/>
          </w:tcPr>
          <w:p w:rsidR="00D849B0" w:rsidRPr="006D55F0" w:rsidRDefault="00D849B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27</w:t>
            </w:r>
          </w:p>
        </w:tc>
        <w:tc>
          <w:tcPr>
            <w:tcW w:w="1134" w:type="dxa"/>
            <w:tcBorders>
              <w:top w:val="nil"/>
              <w:left w:val="nil"/>
              <w:bottom w:val="single" w:sz="4" w:space="0" w:color="auto"/>
              <w:right w:val="single" w:sz="4" w:space="0" w:color="auto"/>
            </w:tcBorders>
            <w:shd w:val="clear" w:color="auto" w:fill="auto"/>
            <w:vAlign w:val="center"/>
          </w:tcPr>
          <w:p w:rsidR="00D849B0" w:rsidRPr="006D55F0" w:rsidRDefault="00717A0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28</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103,7</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103,7</w:t>
            </w:r>
          </w:p>
        </w:tc>
      </w:tr>
      <w:tr w:rsidR="00D849B0" w:rsidRPr="00D721E7" w:rsidTr="00CC23B7">
        <w:trPr>
          <w:trHeight w:val="641"/>
        </w:trPr>
        <w:tc>
          <w:tcPr>
            <w:tcW w:w="567" w:type="dxa"/>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4.4.</w:t>
            </w:r>
          </w:p>
        </w:tc>
        <w:tc>
          <w:tcPr>
            <w:tcW w:w="2836" w:type="dxa"/>
            <w:gridSpan w:val="3"/>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бытового обслуживания населения</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71A52" w:rsidRDefault="00A27C9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88</w:t>
            </w:r>
          </w:p>
        </w:tc>
        <w:tc>
          <w:tcPr>
            <w:tcW w:w="1276" w:type="dxa"/>
            <w:tcBorders>
              <w:top w:val="nil"/>
              <w:left w:val="nil"/>
              <w:bottom w:val="single" w:sz="4" w:space="0" w:color="auto"/>
              <w:right w:val="single" w:sz="4" w:space="0" w:color="auto"/>
            </w:tcBorders>
            <w:shd w:val="clear" w:color="auto" w:fill="auto"/>
            <w:vAlign w:val="center"/>
          </w:tcPr>
          <w:p w:rsidR="00D849B0" w:rsidRPr="00171A52"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71A52">
              <w:rPr>
                <w:rFonts w:ascii="Times New Roman" w:eastAsia="Times New Roman" w:hAnsi="Times New Roman" w:cs="Times New Roman"/>
                <w:b/>
                <w:color w:val="000000"/>
                <w:sz w:val="20"/>
                <w:szCs w:val="20"/>
                <w:lang w:eastAsia="ru-RU"/>
              </w:rPr>
              <w:t>88</w:t>
            </w:r>
          </w:p>
        </w:tc>
        <w:tc>
          <w:tcPr>
            <w:tcW w:w="1134" w:type="dxa"/>
            <w:tcBorders>
              <w:top w:val="nil"/>
              <w:left w:val="nil"/>
              <w:bottom w:val="single" w:sz="4" w:space="0" w:color="auto"/>
              <w:right w:val="single" w:sz="4" w:space="0" w:color="auto"/>
            </w:tcBorders>
            <w:shd w:val="clear" w:color="auto" w:fill="auto"/>
            <w:vAlign w:val="center"/>
          </w:tcPr>
          <w:p w:rsidR="00D849B0" w:rsidRPr="00171A52" w:rsidRDefault="002061E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85</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96,5</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171A52" w:rsidRDefault="005510C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96,5</w:t>
            </w:r>
          </w:p>
        </w:tc>
      </w:tr>
      <w:tr w:rsidR="00090C5F" w:rsidRPr="00D721E7" w:rsidTr="003838DC">
        <w:trPr>
          <w:trHeight w:val="300"/>
        </w:trPr>
        <w:tc>
          <w:tcPr>
            <w:tcW w:w="9640" w:type="dxa"/>
            <w:gridSpan w:val="14"/>
            <w:tcBorders>
              <w:top w:val="nil"/>
              <w:left w:val="single" w:sz="8" w:space="0" w:color="auto"/>
              <w:bottom w:val="nil"/>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Развитие малого предпринимательства</w:t>
            </w:r>
          </w:p>
        </w:tc>
        <w:tc>
          <w:tcPr>
            <w:tcW w:w="1149" w:type="dxa"/>
            <w:gridSpan w:val="7"/>
            <w:tcBorders>
              <w:top w:val="nil"/>
              <w:left w:val="single" w:sz="4" w:space="0" w:color="auto"/>
              <w:bottom w:val="nil"/>
              <w:right w:val="single" w:sz="8" w:space="0" w:color="000000"/>
            </w:tcBorders>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D849B0" w:rsidRPr="00D721E7" w:rsidTr="00CC23B7">
        <w:trPr>
          <w:trHeight w:val="900"/>
        </w:trPr>
        <w:tc>
          <w:tcPr>
            <w:tcW w:w="709" w:type="dxa"/>
            <w:gridSpan w:val="2"/>
            <w:tcBorders>
              <w:top w:val="single" w:sz="4" w:space="0" w:color="auto"/>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субъектов малого предпринимательства, в том числе ИП</w:t>
            </w:r>
          </w:p>
        </w:tc>
        <w:tc>
          <w:tcPr>
            <w:tcW w:w="1559" w:type="dxa"/>
            <w:tcBorders>
              <w:top w:val="single" w:sz="4" w:space="0" w:color="auto"/>
              <w:left w:val="nil"/>
              <w:bottom w:val="single" w:sz="4" w:space="0" w:color="auto"/>
              <w:right w:val="single" w:sz="4" w:space="0" w:color="auto"/>
            </w:tcBorders>
            <w:vAlign w:val="center"/>
            <w:hideMark/>
          </w:tcPr>
          <w:p w:rsidR="00D849B0" w:rsidRPr="00342EE1"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342EE1">
              <w:rPr>
                <w:rFonts w:ascii="Times New Roman" w:eastAsia="Times New Roman" w:hAnsi="Times New Roman" w:cs="Times New Roman"/>
                <w:b/>
                <w:color w:val="000000"/>
                <w:sz w:val="20"/>
                <w:szCs w:val="20"/>
                <w:lang w:eastAsia="ru-RU"/>
              </w:rPr>
              <w:t>ед.</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1A2EC4" w:rsidRDefault="00A27C9D" w:rsidP="00F84A0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408</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1A2EC4"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A2EC4">
              <w:rPr>
                <w:rFonts w:ascii="Times New Roman" w:eastAsia="Times New Roman" w:hAnsi="Times New Roman" w:cs="Times New Roman"/>
                <w:b/>
                <w:color w:val="000000"/>
                <w:sz w:val="20"/>
                <w:szCs w:val="20"/>
                <w:lang w:eastAsia="ru-RU"/>
              </w:rPr>
              <w:t>408</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1A2EC4" w:rsidRDefault="003640C7"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417</w:t>
            </w: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D849B0" w:rsidRPr="001A2EC4" w:rsidRDefault="00BD5E2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102,2</w:t>
            </w:r>
          </w:p>
        </w:tc>
        <w:tc>
          <w:tcPr>
            <w:tcW w:w="1149" w:type="dxa"/>
            <w:gridSpan w:val="7"/>
            <w:tcBorders>
              <w:top w:val="single" w:sz="4" w:space="0" w:color="auto"/>
              <w:left w:val="nil"/>
              <w:bottom w:val="single" w:sz="4" w:space="0" w:color="auto"/>
              <w:right w:val="single" w:sz="4" w:space="0" w:color="auto"/>
            </w:tcBorders>
            <w:shd w:val="clear" w:color="auto" w:fill="auto"/>
            <w:vAlign w:val="center"/>
          </w:tcPr>
          <w:p w:rsidR="00D849B0" w:rsidRPr="001A2EC4" w:rsidRDefault="00BD5E2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102,2</w:t>
            </w:r>
          </w:p>
        </w:tc>
      </w:tr>
      <w:tr w:rsidR="00D849B0" w:rsidRPr="00D721E7" w:rsidTr="00CC23B7">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занятых на малых предприятиях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A2EC4" w:rsidRDefault="00A27C9D" w:rsidP="00F84A0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2448</w:t>
            </w:r>
          </w:p>
        </w:tc>
        <w:tc>
          <w:tcPr>
            <w:tcW w:w="1276" w:type="dxa"/>
            <w:tcBorders>
              <w:top w:val="nil"/>
              <w:left w:val="nil"/>
              <w:bottom w:val="single" w:sz="4" w:space="0" w:color="auto"/>
              <w:right w:val="single" w:sz="4" w:space="0" w:color="auto"/>
            </w:tcBorders>
            <w:shd w:val="clear" w:color="auto" w:fill="auto"/>
            <w:vAlign w:val="center"/>
          </w:tcPr>
          <w:p w:rsidR="00D849B0" w:rsidRPr="001A2EC4"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A2EC4">
              <w:rPr>
                <w:rFonts w:ascii="Times New Roman" w:eastAsia="Times New Roman" w:hAnsi="Times New Roman" w:cs="Times New Roman"/>
                <w:b/>
                <w:color w:val="000000"/>
                <w:sz w:val="20"/>
                <w:szCs w:val="20"/>
                <w:lang w:eastAsia="ru-RU"/>
              </w:rPr>
              <w:t>2448</w:t>
            </w:r>
          </w:p>
        </w:tc>
        <w:tc>
          <w:tcPr>
            <w:tcW w:w="1134" w:type="dxa"/>
            <w:tcBorders>
              <w:top w:val="nil"/>
              <w:left w:val="nil"/>
              <w:bottom w:val="single" w:sz="4" w:space="0" w:color="auto"/>
              <w:right w:val="single" w:sz="4" w:space="0" w:color="auto"/>
            </w:tcBorders>
            <w:shd w:val="clear" w:color="auto" w:fill="auto"/>
            <w:vAlign w:val="center"/>
          </w:tcPr>
          <w:p w:rsidR="00D849B0" w:rsidRPr="001A2EC4" w:rsidRDefault="002061E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2412</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1A2EC4" w:rsidRDefault="00BD5E2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98,5</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1A2EC4" w:rsidRDefault="00BD5E2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98,5</w:t>
            </w:r>
          </w:p>
        </w:tc>
      </w:tr>
      <w:tr w:rsidR="00D849B0" w:rsidRPr="005E149A"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Оборот малых предприятий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5E149A" w:rsidRDefault="003640C7" w:rsidP="00F84A0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1460</w:t>
            </w:r>
          </w:p>
        </w:tc>
        <w:tc>
          <w:tcPr>
            <w:tcW w:w="1276" w:type="dxa"/>
            <w:tcBorders>
              <w:top w:val="nil"/>
              <w:left w:val="nil"/>
              <w:bottom w:val="single" w:sz="4" w:space="0" w:color="auto"/>
              <w:right w:val="single" w:sz="4" w:space="0" w:color="auto"/>
            </w:tcBorders>
            <w:shd w:val="clear" w:color="auto" w:fill="auto"/>
            <w:vAlign w:val="center"/>
          </w:tcPr>
          <w:p w:rsidR="00D849B0" w:rsidRPr="005806DA"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5806DA">
              <w:rPr>
                <w:rFonts w:ascii="Times New Roman" w:eastAsia="Times New Roman" w:hAnsi="Times New Roman" w:cs="Times New Roman"/>
                <w:b/>
                <w:color w:val="000000"/>
                <w:sz w:val="20"/>
                <w:szCs w:val="20"/>
                <w:lang w:eastAsia="ru-RU"/>
              </w:rPr>
              <w:t>1457,5</w:t>
            </w:r>
          </w:p>
        </w:tc>
        <w:tc>
          <w:tcPr>
            <w:tcW w:w="1134" w:type="dxa"/>
            <w:tcBorders>
              <w:top w:val="nil"/>
              <w:left w:val="nil"/>
              <w:bottom w:val="single" w:sz="4" w:space="0" w:color="auto"/>
              <w:right w:val="single" w:sz="4" w:space="0" w:color="auto"/>
            </w:tcBorders>
            <w:shd w:val="clear" w:color="auto" w:fill="auto"/>
            <w:vAlign w:val="center"/>
          </w:tcPr>
          <w:p w:rsidR="00D849B0" w:rsidRPr="005806DA" w:rsidRDefault="003640C7"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1854,1</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5E149A" w:rsidRDefault="00BD5E29" w:rsidP="00043D51">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127,2</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5E149A" w:rsidRDefault="00BD5E29" w:rsidP="00043D51">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126,9</w:t>
            </w:r>
          </w:p>
        </w:tc>
      </w:tr>
      <w:tr w:rsidR="00D849B0" w:rsidRPr="00D721E7" w:rsidTr="00CC23B7">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Инвестиции в основной капитал малых предприятий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BA6F1B" w:rsidRDefault="00F16763" w:rsidP="002225A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78</w:t>
            </w:r>
          </w:p>
        </w:tc>
        <w:tc>
          <w:tcPr>
            <w:tcW w:w="1276" w:type="dxa"/>
            <w:tcBorders>
              <w:top w:val="nil"/>
              <w:left w:val="nil"/>
              <w:bottom w:val="single" w:sz="4" w:space="0" w:color="auto"/>
              <w:right w:val="single" w:sz="4" w:space="0" w:color="auto"/>
            </w:tcBorders>
            <w:shd w:val="clear" w:color="auto" w:fill="auto"/>
            <w:vAlign w:val="center"/>
          </w:tcPr>
          <w:p w:rsidR="00D849B0" w:rsidRPr="00BA6F1B"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BA6F1B">
              <w:rPr>
                <w:rFonts w:ascii="Times New Roman" w:eastAsia="Times New Roman" w:hAnsi="Times New Roman" w:cs="Times New Roman"/>
                <w:b/>
                <w:color w:val="000000"/>
                <w:sz w:val="20"/>
                <w:szCs w:val="20"/>
                <w:lang w:eastAsia="ru-RU"/>
              </w:rPr>
              <w:t>76,3</w:t>
            </w:r>
          </w:p>
        </w:tc>
        <w:tc>
          <w:tcPr>
            <w:tcW w:w="1134" w:type="dxa"/>
            <w:tcBorders>
              <w:top w:val="nil"/>
              <w:left w:val="nil"/>
              <w:bottom w:val="single" w:sz="4" w:space="0" w:color="auto"/>
              <w:right w:val="single" w:sz="4" w:space="0" w:color="auto"/>
            </w:tcBorders>
            <w:shd w:val="clear" w:color="auto" w:fill="auto"/>
            <w:vAlign w:val="center"/>
            <w:hideMark/>
          </w:tcPr>
          <w:p w:rsidR="00D849B0" w:rsidRPr="00BA6F1B" w:rsidRDefault="00F16763" w:rsidP="002F5622">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62,8</w:t>
            </w:r>
          </w:p>
        </w:tc>
        <w:tc>
          <w:tcPr>
            <w:tcW w:w="1134" w:type="dxa"/>
            <w:gridSpan w:val="5"/>
            <w:tcBorders>
              <w:top w:val="nil"/>
              <w:left w:val="nil"/>
              <w:bottom w:val="single" w:sz="4" w:space="0" w:color="auto"/>
              <w:right w:val="single" w:sz="4" w:space="0" w:color="auto"/>
            </w:tcBorders>
            <w:shd w:val="clear" w:color="auto" w:fill="auto"/>
            <w:vAlign w:val="center"/>
            <w:hideMark/>
          </w:tcPr>
          <w:p w:rsidR="00D849B0" w:rsidRPr="00BA6F1B" w:rsidRDefault="00BD5E2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82,3</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BA6F1B" w:rsidRDefault="00BD5E2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80,5</w:t>
            </w:r>
          </w:p>
        </w:tc>
      </w:tr>
      <w:tr w:rsidR="00090C5F" w:rsidRPr="00D721E7" w:rsidTr="003838DC">
        <w:trPr>
          <w:trHeight w:val="300"/>
        </w:trPr>
        <w:tc>
          <w:tcPr>
            <w:tcW w:w="9640" w:type="dxa"/>
            <w:gridSpan w:val="14"/>
            <w:tcBorders>
              <w:top w:val="nil"/>
              <w:left w:val="single" w:sz="8" w:space="0" w:color="auto"/>
              <w:bottom w:val="nil"/>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Инвестиционная  и  строительная деятельность</w:t>
            </w:r>
          </w:p>
        </w:tc>
        <w:tc>
          <w:tcPr>
            <w:tcW w:w="1149" w:type="dxa"/>
            <w:gridSpan w:val="7"/>
            <w:tcBorders>
              <w:top w:val="nil"/>
              <w:left w:val="single" w:sz="4" w:space="0" w:color="auto"/>
              <w:bottom w:val="nil"/>
              <w:right w:val="single" w:sz="8" w:space="0" w:color="000000"/>
            </w:tcBorders>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D849B0" w:rsidRPr="00D721E7" w:rsidTr="00CC23B7">
        <w:trPr>
          <w:trHeight w:val="900"/>
        </w:trPr>
        <w:tc>
          <w:tcPr>
            <w:tcW w:w="709" w:type="dxa"/>
            <w:gridSpan w:val="2"/>
            <w:vMerge w:val="restart"/>
            <w:tcBorders>
              <w:top w:val="single" w:sz="4" w:space="0" w:color="auto"/>
              <w:left w:val="single" w:sz="4" w:space="0" w:color="auto"/>
              <w:bottom w:val="single" w:sz="4" w:space="0" w:color="000000"/>
              <w:right w:val="nil"/>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Площадь земельных участков, предоставленных для строительства – всего:</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га</w:t>
            </w:r>
          </w:p>
        </w:tc>
        <w:tc>
          <w:tcPr>
            <w:tcW w:w="1134" w:type="dxa"/>
            <w:gridSpan w:val="2"/>
            <w:tcBorders>
              <w:top w:val="single" w:sz="4" w:space="0" w:color="auto"/>
              <w:left w:val="nil"/>
              <w:bottom w:val="nil"/>
              <w:right w:val="single" w:sz="4" w:space="0" w:color="auto"/>
            </w:tcBorders>
            <w:shd w:val="clear" w:color="auto" w:fill="auto"/>
            <w:vAlign w:val="center"/>
          </w:tcPr>
          <w:p w:rsidR="00D849B0" w:rsidRPr="007721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721C3">
              <w:rPr>
                <w:rFonts w:ascii="Times New Roman" w:eastAsia="Times New Roman" w:hAnsi="Times New Roman" w:cs="Times New Roman"/>
                <w:b/>
                <w:color w:val="000000"/>
                <w:sz w:val="20"/>
                <w:szCs w:val="20"/>
                <w:lang w:eastAsia="ru-RU"/>
              </w:rPr>
              <w:t>17,0</w:t>
            </w:r>
          </w:p>
        </w:tc>
        <w:tc>
          <w:tcPr>
            <w:tcW w:w="1276" w:type="dxa"/>
            <w:tcBorders>
              <w:top w:val="single" w:sz="4" w:space="0" w:color="auto"/>
              <w:left w:val="nil"/>
              <w:bottom w:val="nil"/>
              <w:right w:val="single" w:sz="4" w:space="0" w:color="auto"/>
            </w:tcBorders>
            <w:shd w:val="clear" w:color="auto" w:fill="auto"/>
            <w:vAlign w:val="center"/>
          </w:tcPr>
          <w:p w:rsidR="00D849B0" w:rsidRPr="00602870"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602870">
              <w:rPr>
                <w:rFonts w:ascii="Times New Roman" w:eastAsia="Times New Roman" w:hAnsi="Times New Roman" w:cs="Times New Roman"/>
                <w:b/>
                <w:color w:val="000000"/>
                <w:sz w:val="20"/>
                <w:szCs w:val="20"/>
                <w:lang w:eastAsia="ru-RU"/>
              </w:rPr>
              <w:t>17,6</w:t>
            </w:r>
          </w:p>
        </w:tc>
        <w:tc>
          <w:tcPr>
            <w:tcW w:w="1134" w:type="dxa"/>
            <w:tcBorders>
              <w:top w:val="single" w:sz="4" w:space="0" w:color="auto"/>
              <w:left w:val="nil"/>
              <w:bottom w:val="nil"/>
              <w:right w:val="single" w:sz="4" w:space="0" w:color="auto"/>
            </w:tcBorders>
            <w:shd w:val="clear" w:color="auto" w:fill="auto"/>
            <w:vAlign w:val="center"/>
          </w:tcPr>
          <w:p w:rsidR="00D849B0" w:rsidRPr="00602870" w:rsidRDefault="00BF423E"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9,65</w:t>
            </w:r>
          </w:p>
        </w:tc>
        <w:tc>
          <w:tcPr>
            <w:tcW w:w="1134" w:type="dxa"/>
            <w:gridSpan w:val="5"/>
            <w:tcBorders>
              <w:top w:val="single" w:sz="4" w:space="0" w:color="auto"/>
              <w:left w:val="nil"/>
              <w:bottom w:val="nil"/>
              <w:right w:val="single" w:sz="4" w:space="0" w:color="auto"/>
            </w:tcBorders>
            <w:shd w:val="clear" w:color="auto" w:fill="auto"/>
            <w:vAlign w:val="center"/>
          </w:tcPr>
          <w:p w:rsidR="00D849B0" w:rsidRPr="00602870" w:rsidRDefault="00BF423E"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54,8</w:t>
            </w:r>
          </w:p>
        </w:tc>
        <w:tc>
          <w:tcPr>
            <w:tcW w:w="1149" w:type="dxa"/>
            <w:gridSpan w:val="7"/>
            <w:tcBorders>
              <w:top w:val="single" w:sz="4" w:space="0" w:color="auto"/>
              <w:left w:val="nil"/>
              <w:bottom w:val="nil"/>
              <w:right w:val="single" w:sz="4" w:space="0" w:color="auto"/>
            </w:tcBorders>
            <w:shd w:val="clear" w:color="auto" w:fill="auto"/>
            <w:vAlign w:val="center"/>
          </w:tcPr>
          <w:p w:rsidR="00D849B0" w:rsidRPr="00602870" w:rsidRDefault="00FE001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101,1</w:t>
            </w:r>
          </w:p>
        </w:tc>
      </w:tr>
      <w:tr w:rsidR="00D849B0" w:rsidRPr="00D721E7" w:rsidTr="00CC23B7">
        <w:trPr>
          <w:trHeight w:val="300"/>
        </w:trPr>
        <w:tc>
          <w:tcPr>
            <w:tcW w:w="709" w:type="dxa"/>
            <w:gridSpan w:val="2"/>
            <w:vMerge/>
            <w:tcBorders>
              <w:top w:val="single" w:sz="4" w:space="0" w:color="auto"/>
              <w:left w:val="single" w:sz="4" w:space="0" w:color="auto"/>
              <w:bottom w:val="single" w:sz="4" w:space="0" w:color="000000"/>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том числе:</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nil"/>
              <w:right w:val="single" w:sz="4" w:space="0" w:color="auto"/>
            </w:tcBorders>
            <w:shd w:val="clear" w:color="auto" w:fill="auto"/>
            <w:vAlign w:val="center"/>
          </w:tcPr>
          <w:p w:rsidR="00D849B0" w:rsidRPr="00D24BAC" w:rsidRDefault="00D849B0" w:rsidP="00D849B0">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5"/>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49" w:type="dxa"/>
            <w:gridSpan w:val="7"/>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900"/>
        </w:trPr>
        <w:tc>
          <w:tcPr>
            <w:tcW w:w="709" w:type="dxa"/>
            <w:gridSpan w:val="2"/>
            <w:vMerge/>
            <w:tcBorders>
              <w:top w:val="single" w:sz="4" w:space="0" w:color="auto"/>
              <w:left w:val="single" w:sz="4" w:space="0" w:color="auto"/>
              <w:bottom w:val="single" w:sz="4" w:space="0" w:color="000000"/>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 для жилищного строительства, индивидуального жилищного строительства</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nil"/>
              <w:bottom w:val="nil"/>
              <w:right w:val="single" w:sz="4" w:space="0" w:color="auto"/>
            </w:tcBorders>
            <w:shd w:val="clear" w:color="auto" w:fill="auto"/>
            <w:vAlign w:val="center"/>
          </w:tcPr>
          <w:p w:rsidR="00D849B0" w:rsidRPr="007721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7,0</w:t>
            </w:r>
          </w:p>
        </w:tc>
        <w:tc>
          <w:tcPr>
            <w:tcW w:w="1276" w:type="dxa"/>
            <w:tcBorders>
              <w:top w:val="nil"/>
              <w:left w:val="nil"/>
              <w:bottom w:val="nil"/>
              <w:right w:val="single" w:sz="4" w:space="0" w:color="auto"/>
            </w:tcBorders>
            <w:shd w:val="clear" w:color="auto" w:fill="auto"/>
            <w:vAlign w:val="center"/>
          </w:tcPr>
          <w:p w:rsidR="00D849B0" w:rsidRPr="00602870"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602870">
              <w:rPr>
                <w:rFonts w:ascii="Times New Roman" w:eastAsia="Times New Roman" w:hAnsi="Times New Roman" w:cs="Times New Roman"/>
                <w:b/>
                <w:color w:val="000000"/>
                <w:sz w:val="20"/>
                <w:szCs w:val="20"/>
                <w:lang w:eastAsia="ru-RU"/>
              </w:rPr>
              <w:t>8,3</w:t>
            </w:r>
          </w:p>
        </w:tc>
        <w:tc>
          <w:tcPr>
            <w:tcW w:w="1134" w:type="dxa"/>
            <w:tcBorders>
              <w:top w:val="nil"/>
              <w:left w:val="nil"/>
              <w:bottom w:val="nil"/>
              <w:right w:val="single" w:sz="4" w:space="0" w:color="auto"/>
            </w:tcBorders>
            <w:shd w:val="clear" w:color="auto" w:fill="auto"/>
            <w:vAlign w:val="center"/>
          </w:tcPr>
          <w:p w:rsidR="00D849B0" w:rsidRPr="00602870" w:rsidRDefault="00BF423E"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7,2</w:t>
            </w:r>
          </w:p>
        </w:tc>
        <w:tc>
          <w:tcPr>
            <w:tcW w:w="1134" w:type="dxa"/>
            <w:gridSpan w:val="5"/>
            <w:tcBorders>
              <w:top w:val="nil"/>
              <w:left w:val="nil"/>
              <w:bottom w:val="nil"/>
              <w:right w:val="single" w:sz="4" w:space="0" w:color="auto"/>
            </w:tcBorders>
            <w:shd w:val="clear" w:color="auto" w:fill="auto"/>
            <w:vAlign w:val="center"/>
          </w:tcPr>
          <w:p w:rsidR="00D849B0" w:rsidRPr="00602870" w:rsidRDefault="00BF423E"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86,7</w:t>
            </w:r>
          </w:p>
        </w:tc>
        <w:tc>
          <w:tcPr>
            <w:tcW w:w="1149" w:type="dxa"/>
            <w:gridSpan w:val="7"/>
            <w:tcBorders>
              <w:top w:val="nil"/>
              <w:left w:val="nil"/>
              <w:bottom w:val="nil"/>
              <w:right w:val="single" w:sz="4" w:space="0" w:color="auto"/>
            </w:tcBorders>
            <w:shd w:val="clear" w:color="auto" w:fill="auto"/>
            <w:vAlign w:val="center"/>
          </w:tcPr>
          <w:p w:rsidR="00D849B0" w:rsidRPr="00602870" w:rsidRDefault="00FE001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110</w:t>
            </w:r>
          </w:p>
        </w:tc>
      </w:tr>
      <w:tr w:rsidR="00D849B0" w:rsidRPr="00D721E7" w:rsidTr="00CC23B7">
        <w:trPr>
          <w:trHeight w:val="615"/>
        </w:trPr>
        <w:tc>
          <w:tcPr>
            <w:tcW w:w="709" w:type="dxa"/>
            <w:gridSpan w:val="2"/>
            <w:vMerge/>
            <w:tcBorders>
              <w:top w:val="single" w:sz="4" w:space="0" w:color="auto"/>
              <w:left w:val="single" w:sz="4" w:space="0" w:color="auto"/>
              <w:bottom w:val="single" w:sz="4" w:space="0" w:color="000000"/>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для комплексного освоения в целях жилищного строительства</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24BAC" w:rsidRDefault="00D849B0" w:rsidP="00D849B0">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5"/>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49" w:type="dxa"/>
            <w:gridSpan w:val="7"/>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1275"/>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площади земельных участков, являющихся объектами налогообложения земельным налогом, в общей площади территории муниципального района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721C3" w:rsidRDefault="005B32B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0,54</w:t>
            </w:r>
          </w:p>
        </w:tc>
        <w:tc>
          <w:tcPr>
            <w:tcW w:w="1276" w:type="dxa"/>
            <w:tcBorders>
              <w:top w:val="nil"/>
              <w:left w:val="nil"/>
              <w:bottom w:val="single" w:sz="4" w:space="0" w:color="auto"/>
              <w:right w:val="single" w:sz="4" w:space="0" w:color="auto"/>
            </w:tcBorders>
            <w:shd w:val="clear" w:color="auto" w:fill="auto"/>
            <w:vAlign w:val="center"/>
          </w:tcPr>
          <w:p w:rsidR="00D849B0" w:rsidRPr="00602870" w:rsidRDefault="005B32B5"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0,54</w:t>
            </w:r>
          </w:p>
        </w:tc>
        <w:tc>
          <w:tcPr>
            <w:tcW w:w="1134" w:type="dxa"/>
            <w:tcBorders>
              <w:top w:val="nil"/>
              <w:left w:val="nil"/>
              <w:bottom w:val="single" w:sz="4" w:space="0" w:color="auto"/>
              <w:right w:val="single" w:sz="4" w:space="0" w:color="auto"/>
            </w:tcBorders>
            <w:shd w:val="clear" w:color="auto" w:fill="auto"/>
            <w:vAlign w:val="center"/>
          </w:tcPr>
          <w:p w:rsidR="00D849B0" w:rsidRPr="00602870" w:rsidRDefault="005B32B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0,88</w:t>
            </w: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D849B0" w:rsidRPr="00602870" w:rsidRDefault="008B452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162,96</w:t>
            </w:r>
          </w:p>
        </w:tc>
        <w:tc>
          <w:tcPr>
            <w:tcW w:w="1149" w:type="dxa"/>
            <w:gridSpan w:val="7"/>
            <w:tcBorders>
              <w:top w:val="single" w:sz="4" w:space="0" w:color="auto"/>
              <w:left w:val="nil"/>
              <w:bottom w:val="single" w:sz="4" w:space="0" w:color="auto"/>
              <w:right w:val="single" w:sz="4" w:space="0" w:color="auto"/>
            </w:tcBorders>
            <w:shd w:val="clear" w:color="auto" w:fill="auto"/>
            <w:vAlign w:val="center"/>
          </w:tcPr>
          <w:p w:rsidR="00D849B0" w:rsidRPr="00602870" w:rsidRDefault="005B32B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100,0</w:t>
            </w:r>
          </w:p>
        </w:tc>
      </w:tr>
      <w:tr w:rsidR="00D849B0" w:rsidRPr="00D721E7" w:rsidTr="00CC23B7">
        <w:trPr>
          <w:trHeight w:val="1275"/>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Объем незавершенного в установленные сроки строительства, осуществляемого за счет средств бюджета муниципального района (городского округа)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D24BAC" w:rsidRDefault="00D849B0"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49" w:type="dxa"/>
            <w:gridSpan w:val="7"/>
            <w:tcBorders>
              <w:top w:val="nil"/>
              <w:left w:val="nil"/>
              <w:bottom w:val="single" w:sz="4" w:space="0" w:color="auto"/>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3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lastRenderedPageBreak/>
              <w:t>4</w:t>
            </w:r>
          </w:p>
        </w:tc>
        <w:tc>
          <w:tcPr>
            <w:tcW w:w="2694" w:type="dxa"/>
            <w:gridSpan w:val="2"/>
            <w:vMerge w:val="restart"/>
            <w:tcBorders>
              <w:top w:val="single" w:sz="4" w:space="0" w:color="auto"/>
              <w:left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Объем выполненных работ по виду деятельности «Строительство»</w:t>
            </w:r>
          </w:p>
        </w:tc>
        <w:tc>
          <w:tcPr>
            <w:tcW w:w="1559" w:type="dxa"/>
            <w:vMerge w:val="restart"/>
            <w:tcBorders>
              <w:top w:val="single" w:sz="4" w:space="0" w:color="auto"/>
              <w:left w:val="nil"/>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vMerge w:val="restart"/>
            <w:tcBorders>
              <w:top w:val="single" w:sz="4" w:space="0" w:color="auto"/>
              <w:left w:val="nil"/>
              <w:right w:val="single" w:sz="4" w:space="0" w:color="auto"/>
            </w:tcBorders>
            <w:shd w:val="clear" w:color="auto" w:fill="auto"/>
            <w:vAlign w:val="center"/>
          </w:tcPr>
          <w:p w:rsidR="00D849B0" w:rsidRPr="00A55011" w:rsidRDefault="00986D4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1003,30</w:t>
            </w:r>
          </w:p>
        </w:tc>
        <w:tc>
          <w:tcPr>
            <w:tcW w:w="1276" w:type="dxa"/>
            <w:vMerge w:val="restart"/>
            <w:tcBorders>
              <w:top w:val="single" w:sz="4" w:space="0" w:color="auto"/>
              <w:left w:val="nil"/>
              <w:right w:val="single" w:sz="4" w:space="0" w:color="auto"/>
            </w:tcBorders>
            <w:shd w:val="clear" w:color="auto" w:fill="auto"/>
            <w:vAlign w:val="center"/>
          </w:tcPr>
          <w:p w:rsidR="00D849B0" w:rsidRPr="00A55011"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A55011">
              <w:rPr>
                <w:rFonts w:ascii="Times New Roman" w:eastAsia="Times New Roman" w:hAnsi="Times New Roman" w:cs="Times New Roman"/>
                <w:b/>
                <w:color w:val="000000"/>
                <w:sz w:val="20"/>
                <w:szCs w:val="20"/>
                <w:lang w:eastAsia="ru-RU"/>
              </w:rPr>
              <w:t>931,5</w:t>
            </w:r>
          </w:p>
        </w:tc>
        <w:tc>
          <w:tcPr>
            <w:tcW w:w="1134" w:type="dxa"/>
            <w:vMerge w:val="restart"/>
            <w:tcBorders>
              <w:top w:val="single" w:sz="4" w:space="0" w:color="auto"/>
              <w:left w:val="nil"/>
              <w:right w:val="single" w:sz="4" w:space="0" w:color="auto"/>
            </w:tcBorders>
            <w:shd w:val="clear" w:color="auto" w:fill="auto"/>
            <w:vAlign w:val="center"/>
          </w:tcPr>
          <w:p w:rsidR="00D849B0" w:rsidRPr="00A55011" w:rsidRDefault="00986D4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900,0</w:t>
            </w:r>
          </w:p>
        </w:tc>
        <w:tc>
          <w:tcPr>
            <w:tcW w:w="1134" w:type="dxa"/>
            <w:gridSpan w:val="5"/>
            <w:vMerge w:val="restart"/>
            <w:tcBorders>
              <w:top w:val="single" w:sz="4" w:space="0" w:color="auto"/>
              <w:left w:val="nil"/>
              <w:right w:val="single" w:sz="4" w:space="0" w:color="auto"/>
            </w:tcBorders>
            <w:shd w:val="clear" w:color="auto" w:fill="auto"/>
            <w:vAlign w:val="center"/>
          </w:tcPr>
          <w:p w:rsidR="00D849B0" w:rsidRPr="00A55011" w:rsidRDefault="00A5778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96,62</w:t>
            </w:r>
          </w:p>
        </w:tc>
        <w:tc>
          <w:tcPr>
            <w:tcW w:w="1149" w:type="dxa"/>
            <w:gridSpan w:val="7"/>
            <w:vMerge w:val="restart"/>
            <w:tcBorders>
              <w:top w:val="single" w:sz="4" w:space="0" w:color="auto"/>
              <w:left w:val="nil"/>
              <w:right w:val="single" w:sz="4" w:space="0" w:color="auto"/>
            </w:tcBorders>
            <w:shd w:val="clear" w:color="auto" w:fill="auto"/>
            <w:vAlign w:val="center"/>
          </w:tcPr>
          <w:p w:rsidR="00D849B0" w:rsidRPr="00A55011" w:rsidRDefault="00A5778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89,7</w:t>
            </w:r>
          </w:p>
        </w:tc>
      </w:tr>
      <w:tr w:rsidR="00D849B0" w:rsidRPr="00D721E7" w:rsidTr="00CC23B7">
        <w:trPr>
          <w:trHeight w:val="855"/>
        </w:trPr>
        <w:tc>
          <w:tcPr>
            <w:tcW w:w="709" w:type="dxa"/>
            <w:gridSpan w:val="2"/>
            <w:tcBorders>
              <w:top w:val="single" w:sz="4" w:space="0" w:color="auto"/>
              <w:left w:val="single" w:sz="4" w:space="0" w:color="auto"/>
              <w:bottom w:val="single" w:sz="4" w:space="0" w:color="auto"/>
              <w:right w:val="single" w:sz="4" w:space="0" w:color="auto"/>
            </w:tcBorders>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2694" w:type="dxa"/>
            <w:gridSpan w:val="2"/>
            <w:vMerge/>
            <w:tcBorders>
              <w:top w:val="single" w:sz="4" w:space="0" w:color="auto"/>
              <w:left w:val="nil"/>
              <w:bottom w:val="single" w:sz="4" w:space="0" w:color="auto"/>
              <w:right w:val="single" w:sz="4" w:space="0" w:color="auto"/>
            </w:tcBorders>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auto"/>
              <w:left w:val="nil"/>
              <w:bottom w:val="single" w:sz="4" w:space="0" w:color="auto"/>
              <w:right w:val="single" w:sz="4" w:space="0" w:color="auto"/>
            </w:tcBorders>
            <w:vAlign w:val="center"/>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rsidR="00D849B0" w:rsidRPr="00A55011"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276" w:type="dxa"/>
            <w:vMerge/>
            <w:tcBorders>
              <w:left w:val="nil"/>
              <w:bottom w:val="single" w:sz="4" w:space="0" w:color="auto"/>
              <w:right w:val="single" w:sz="4" w:space="0" w:color="auto"/>
            </w:tcBorders>
            <w:shd w:val="clear" w:color="auto" w:fill="auto"/>
            <w:vAlign w:val="center"/>
          </w:tcPr>
          <w:p w:rsidR="00D849B0" w:rsidRPr="00A55011"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rsidR="00D849B0" w:rsidRPr="00A55011"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134" w:type="dxa"/>
            <w:gridSpan w:val="5"/>
            <w:vMerge/>
            <w:tcBorders>
              <w:left w:val="nil"/>
              <w:bottom w:val="single" w:sz="4" w:space="0" w:color="auto"/>
              <w:right w:val="single" w:sz="4" w:space="0" w:color="auto"/>
            </w:tcBorders>
            <w:shd w:val="clear" w:color="auto" w:fill="auto"/>
            <w:vAlign w:val="center"/>
          </w:tcPr>
          <w:p w:rsidR="00D849B0" w:rsidRPr="00A55011"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149" w:type="dxa"/>
            <w:gridSpan w:val="7"/>
            <w:vMerge/>
            <w:tcBorders>
              <w:left w:val="nil"/>
              <w:bottom w:val="single" w:sz="4" w:space="0" w:color="auto"/>
              <w:right w:val="single" w:sz="4" w:space="0" w:color="auto"/>
            </w:tcBorders>
            <w:shd w:val="clear" w:color="auto" w:fill="auto"/>
            <w:vAlign w:val="center"/>
          </w:tcPr>
          <w:p w:rsidR="00D849B0"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сопоставимых ценах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A55011" w:rsidRDefault="00D81EF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110,53</w:t>
            </w:r>
          </w:p>
        </w:tc>
        <w:tc>
          <w:tcPr>
            <w:tcW w:w="1276" w:type="dxa"/>
            <w:tcBorders>
              <w:top w:val="nil"/>
              <w:left w:val="nil"/>
              <w:bottom w:val="single" w:sz="4" w:space="0" w:color="auto"/>
              <w:right w:val="single" w:sz="4" w:space="0" w:color="auto"/>
            </w:tcBorders>
            <w:shd w:val="clear" w:color="auto" w:fill="auto"/>
            <w:vAlign w:val="center"/>
          </w:tcPr>
          <w:p w:rsidR="00D849B0" w:rsidRPr="00A55011"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A55011">
              <w:rPr>
                <w:rFonts w:ascii="Times New Roman" w:eastAsia="Times New Roman" w:hAnsi="Times New Roman" w:cs="Times New Roman"/>
                <w:b/>
                <w:color w:val="000000"/>
                <w:sz w:val="20"/>
                <w:szCs w:val="20"/>
                <w:lang w:eastAsia="ru-RU"/>
              </w:rPr>
              <w:t>101,8</w:t>
            </w:r>
          </w:p>
        </w:tc>
        <w:tc>
          <w:tcPr>
            <w:tcW w:w="1134" w:type="dxa"/>
            <w:tcBorders>
              <w:top w:val="nil"/>
              <w:left w:val="nil"/>
              <w:bottom w:val="single" w:sz="4" w:space="0" w:color="auto"/>
              <w:right w:val="single" w:sz="4" w:space="0" w:color="auto"/>
            </w:tcBorders>
            <w:shd w:val="clear" w:color="auto" w:fill="auto"/>
            <w:vAlign w:val="center"/>
          </w:tcPr>
          <w:p w:rsidR="00D849B0" w:rsidRPr="00A55011" w:rsidRDefault="00D81EF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146,5</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A55011" w:rsidRDefault="00A5778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143,9</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A55011" w:rsidRDefault="00A5778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132,54</w:t>
            </w: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занятых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721C3" w:rsidRDefault="002C41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532</w:t>
            </w:r>
          </w:p>
        </w:tc>
        <w:tc>
          <w:tcPr>
            <w:tcW w:w="1276" w:type="dxa"/>
            <w:tcBorders>
              <w:top w:val="nil"/>
              <w:left w:val="nil"/>
              <w:bottom w:val="single" w:sz="4" w:space="0" w:color="auto"/>
              <w:right w:val="single" w:sz="4" w:space="0" w:color="auto"/>
            </w:tcBorders>
            <w:shd w:val="clear" w:color="auto" w:fill="auto"/>
            <w:vAlign w:val="center"/>
          </w:tcPr>
          <w:p w:rsidR="00D849B0" w:rsidRPr="00EE65D8"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E65D8">
              <w:rPr>
                <w:rFonts w:ascii="Times New Roman" w:eastAsia="Times New Roman" w:hAnsi="Times New Roman" w:cs="Times New Roman"/>
                <w:b/>
                <w:color w:val="000000"/>
                <w:sz w:val="20"/>
                <w:szCs w:val="20"/>
                <w:lang w:eastAsia="ru-RU"/>
              </w:rPr>
              <w:t>535</w:t>
            </w:r>
          </w:p>
        </w:tc>
        <w:tc>
          <w:tcPr>
            <w:tcW w:w="1134" w:type="dxa"/>
            <w:tcBorders>
              <w:top w:val="nil"/>
              <w:left w:val="nil"/>
              <w:bottom w:val="single" w:sz="4" w:space="0" w:color="auto"/>
              <w:right w:val="single" w:sz="4" w:space="0" w:color="auto"/>
            </w:tcBorders>
            <w:shd w:val="clear" w:color="auto" w:fill="auto"/>
            <w:vAlign w:val="center"/>
          </w:tcPr>
          <w:p w:rsidR="00D849B0" w:rsidRPr="00EE65D8" w:rsidRDefault="002C41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569</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EE65D8" w:rsidRDefault="00A5778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106,3</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EE65D8" w:rsidRDefault="00A5778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106,9</w:t>
            </w:r>
          </w:p>
        </w:tc>
      </w:tr>
      <w:tr w:rsidR="00D849B0" w:rsidRPr="00D721E7" w:rsidTr="00CC23B7">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Среднемесячная заработная плата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рублей</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721C3" w:rsidRDefault="002C41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105,3</w:t>
            </w:r>
          </w:p>
        </w:tc>
        <w:tc>
          <w:tcPr>
            <w:tcW w:w="1276" w:type="dxa"/>
            <w:tcBorders>
              <w:top w:val="nil"/>
              <w:left w:val="nil"/>
              <w:bottom w:val="single" w:sz="4" w:space="0" w:color="auto"/>
              <w:right w:val="single" w:sz="4" w:space="0" w:color="auto"/>
            </w:tcBorders>
            <w:shd w:val="clear" w:color="auto" w:fill="auto"/>
            <w:vAlign w:val="center"/>
          </w:tcPr>
          <w:p w:rsidR="00D849B0" w:rsidRPr="00900AF4" w:rsidRDefault="00A6069E"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117,2</w:t>
            </w:r>
          </w:p>
        </w:tc>
        <w:tc>
          <w:tcPr>
            <w:tcW w:w="1134" w:type="dxa"/>
            <w:tcBorders>
              <w:top w:val="nil"/>
              <w:left w:val="nil"/>
              <w:bottom w:val="single" w:sz="4" w:space="0" w:color="auto"/>
              <w:right w:val="single" w:sz="4" w:space="0" w:color="auto"/>
            </w:tcBorders>
            <w:shd w:val="clear" w:color="auto" w:fill="auto"/>
            <w:vAlign w:val="center"/>
          </w:tcPr>
          <w:p w:rsidR="00D849B0" w:rsidRPr="00900AF4" w:rsidRDefault="002C41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102,4</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EE65D8" w:rsidRDefault="00A57781" w:rsidP="00D721E7">
            <w:pPr>
              <w:spacing w:after="0" w:line="240" w:lineRule="auto"/>
              <w:jc w:val="center"/>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87,3</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EE65D8" w:rsidRDefault="00A57781" w:rsidP="00D721E7">
            <w:pPr>
              <w:spacing w:after="0" w:line="240" w:lineRule="auto"/>
              <w:jc w:val="center"/>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97,25</w:t>
            </w: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Инвестиции в основной капитал</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E3AC3" w:rsidRDefault="002C418B" w:rsidP="005F164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3111,8</w:t>
            </w:r>
          </w:p>
        </w:tc>
        <w:tc>
          <w:tcPr>
            <w:tcW w:w="1276" w:type="dxa"/>
            <w:tcBorders>
              <w:top w:val="nil"/>
              <w:left w:val="nil"/>
              <w:bottom w:val="single" w:sz="4" w:space="0" w:color="auto"/>
              <w:right w:val="single" w:sz="4" w:space="0" w:color="auto"/>
            </w:tcBorders>
            <w:shd w:val="clear" w:color="auto" w:fill="auto"/>
            <w:vAlign w:val="center"/>
          </w:tcPr>
          <w:p w:rsidR="00D849B0" w:rsidRPr="003E3AC3"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3E3AC3">
              <w:rPr>
                <w:rFonts w:ascii="Times New Roman" w:eastAsia="Times New Roman" w:hAnsi="Times New Roman" w:cs="Times New Roman"/>
                <w:b/>
                <w:color w:val="000000"/>
                <w:sz w:val="20"/>
                <w:szCs w:val="20"/>
                <w:lang w:eastAsia="ru-RU"/>
              </w:rPr>
              <w:t>2871,4</w:t>
            </w:r>
          </w:p>
        </w:tc>
        <w:tc>
          <w:tcPr>
            <w:tcW w:w="1134" w:type="dxa"/>
            <w:tcBorders>
              <w:top w:val="nil"/>
              <w:left w:val="nil"/>
              <w:bottom w:val="single" w:sz="4" w:space="0" w:color="auto"/>
              <w:right w:val="single" w:sz="4" w:space="0" w:color="auto"/>
            </w:tcBorders>
            <w:shd w:val="clear" w:color="auto" w:fill="auto"/>
            <w:vAlign w:val="center"/>
          </w:tcPr>
          <w:p w:rsidR="00D849B0" w:rsidRPr="003E3AC3" w:rsidRDefault="000779D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2418,0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3E3AC3" w:rsidRDefault="00A5778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84,2</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3E3AC3" w:rsidRDefault="00F62C3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77,7</w:t>
            </w:r>
          </w:p>
        </w:tc>
      </w:tr>
      <w:tr w:rsidR="00D849B0" w:rsidRPr="00664B38"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сопоставимых ценах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F914E1" w:rsidRDefault="002C41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109,2</w:t>
            </w:r>
          </w:p>
        </w:tc>
        <w:tc>
          <w:tcPr>
            <w:tcW w:w="1276" w:type="dxa"/>
            <w:tcBorders>
              <w:top w:val="nil"/>
              <w:left w:val="nil"/>
              <w:bottom w:val="single" w:sz="4" w:space="0" w:color="auto"/>
              <w:right w:val="single" w:sz="4" w:space="0" w:color="auto"/>
            </w:tcBorders>
            <w:shd w:val="clear" w:color="auto" w:fill="auto"/>
            <w:vAlign w:val="center"/>
          </w:tcPr>
          <w:p w:rsidR="00D849B0" w:rsidRPr="00F914E1"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F914E1">
              <w:rPr>
                <w:rFonts w:ascii="Times New Roman" w:eastAsia="Times New Roman" w:hAnsi="Times New Roman" w:cs="Times New Roman"/>
                <w:b/>
                <w:color w:val="000000"/>
                <w:sz w:val="20"/>
                <w:szCs w:val="20"/>
                <w:lang w:eastAsia="ru-RU"/>
              </w:rPr>
              <w:t>99,4</w:t>
            </w:r>
          </w:p>
        </w:tc>
        <w:tc>
          <w:tcPr>
            <w:tcW w:w="1134" w:type="dxa"/>
            <w:tcBorders>
              <w:top w:val="nil"/>
              <w:left w:val="nil"/>
              <w:bottom w:val="single" w:sz="4" w:space="0" w:color="auto"/>
              <w:right w:val="single" w:sz="4" w:space="0" w:color="auto"/>
            </w:tcBorders>
            <w:shd w:val="clear" w:color="auto" w:fill="auto"/>
            <w:vAlign w:val="center"/>
          </w:tcPr>
          <w:p w:rsidR="00D849B0" w:rsidRPr="00F914E1" w:rsidRDefault="000779D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131,7</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F914E1" w:rsidRDefault="00F62C3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132,5</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F914E1" w:rsidRDefault="00F62C3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120,6</w:t>
            </w:r>
          </w:p>
        </w:tc>
      </w:tr>
      <w:tr w:rsidR="00D849B0" w:rsidRPr="00D721E7" w:rsidTr="00CC23B7">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8</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Ввод в эксплуатацию жилых домов за счет всех источников финансирования</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кв. м. общей площади</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6A328E" w:rsidRDefault="002C41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1,600</w:t>
            </w:r>
          </w:p>
        </w:tc>
        <w:tc>
          <w:tcPr>
            <w:tcW w:w="1276" w:type="dxa"/>
            <w:tcBorders>
              <w:top w:val="nil"/>
              <w:left w:val="nil"/>
              <w:bottom w:val="single" w:sz="4" w:space="0" w:color="auto"/>
              <w:right w:val="single" w:sz="4" w:space="0" w:color="auto"/>
            </w:tcBorders>
            <w:shd w:val="clear" w:color="auto" w:fill="auto"/>
            <w:vAlign w:val="center"/>
          </w:tcPr>
          <w:p w:rsidR="00D849B0" w:rsidRPr="0025714F"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25714F">
              <w:rPr>
                <w:rFonts w:ascii="Times New Roman" w:eastAsia="Times New Roman" w:hAnsi="Times New Roman" w:cs="Times New Roman"/>
                <w:b/>
                <w:color w:val="000000"/>
                <w:sz w:val="20"/>
                <w:szCs w:val="20"/>
                <w:lang w:eastAsia="ru-RU"/>
              </w:rPr>
              <w:t>1,582</w:t>
            </w:r>
          </w:p>
        </w:tc>
        <w:tc>
          <w:tcPr>
            <w:tcW w:w="1134" w:type="dxa"/>
            <w:tcBorders>
              <w:top w:val="nil"/>
              <w:left w:val="nil"/>
              <w:bottom w:val="single" w:sz="4" w:space="0" w:color="auto"/>
              <w:right w:val="single" w:sz="4" w:space="0" w:color="auto"/>
            </w:tcBorders>
            <w:shd w:val="clear" w:color="auto" w:fill="auto"/>
            <w:vAlign w:val="center"/>
          </w:tcPr>
          <w:p w:rsidR="00D849B0" w:rsidRPr="0025714F" w:rsidRDefault="000779D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1,456</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F914E1" w:rsidRDefault="00F62C3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92,03</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6A328E" w:rsidRDefault="00F62C3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91,0</w:t>
            </w:r>
          </w:p>
        </w:tc>
      </w:tr>
      <w:tr w:rsidR="00090C5F" w:rsidRPr="00D721E7" w:rsidTr="003838DC">
        <w:trPr>
          <w:trHeight w:val="300"/>
        </w:trPr>
        <w:tc>
          <w:tcPr>
            <w:tcW w:w="9640" w:type="dxa"/>
            <w:gridSpan w:val="14"/>
            <w:tcBorders>
              <w:top w:val="nil"/>
              <w:left w:val="single" w:sz="8" w:space="0" w:color="auto"/>
              <w:bottom w:val="nil"/>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Сельское хозяйство</w:t>
            </w:r>
          </w:p>
        </w:tc>
        <w:tc>
          <w:tcPr>
            <w:tcW w:w="1149" w:type="dxa"/>
            <w:gridSpan w:val="7"/>
            <w:tcBorders>
              <w:top w:val="nil"/>
              <w:left w:val="single" w:sz="4" w:space="0" w:color="auto"/>
              <w:bottom w:val="nil"/>
              <w:right w:val="single" w:sz="8" w:space="0" w:color="000000"/>
            </w:tcBorders>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D849B0" w:rsidRPr="00D721E7" w:rsidTr="00CC23B7">
        <w:trPr>
          <w:trHeight w:val="1200"/>
        </w:trPr>
        <w:tc>
          <w:tcPr>
            <w:tcW w:w="709" w:type="dxa"/>
            <w:gridSpan w:val="2"/>
            <w:tcBorders>
              <w:top w:val="single" w:sz="4" w:space="0" w:color="auto"/>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прибыльных сельскохозяйственных организаций (для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F844F7" w:rsidRDefault="00DD48FF"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149" w:type="dxa"/>
            <w:gridSpan w:val="7"/>
            <w:tcBorders>
              <w:top w:val="single" w:sz="4" w:space="0" w:color="auto"/>
              <w:left w:val="nil"/>
              <w:bottom w:val="single" w:sz="4" w:space="0" w:color="auto"/>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r>
      <w:tr w:rsidR="00D849B0" w:rsidRPr="00D721E7" w:rsidTr="00CC23B7">
        <w:trPr>
          <w:trHeight w:val="12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Общее число сельскохозяйственных организаций (для муниципальных районов)</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vAlign w:val="center"/>
          </w:tcPr>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D849B0" w:rsidRPr="00F844F7" w:rsidRDefault="00DD48FF"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50</w:t>
            </w:r>
          </w:p>
        </w:tc>
      </w:tr>
      <w:tr w:rsidR="00D849B0" w:rsidRPr="00D721E7" w:rsidTr="00CC23B7">
        <w:trPr>
          <w:trHeight w:val="12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Площадь фактически используемых сельскохозяйственных угодий (для муниципального района)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га</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114878</w:t>
            </w:r>
          </w:p>
        </w:tc>
        <w:tc>
          <w:tcPr>
            <w:tcW w:w="1276" w:type="dxa"/>
            <w:tcBorders>
              <w:top w:val="nil"/>
              <w:left w:val="nil"/>
              <w:bottom w:val="single" w:sz="4" w:space="0" w:color="auto"/>
              <w:right w:val="single" w:sz="4" w:space="0" w:color="auto"/>
            </w:tcBorders>
            <w:shd w:val="clear" w:color="auto" w:fill="auto"/>
            <w:vAlign w:val="center"/>
          </w:tcPr>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114878</w:t>
            </w:r>
          </w:p>
        </w:tc>
        <w:tc>
          <w:tcPr>
            <w:tcW w:w="1134" w:type="dxa"/>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114878</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100</w:t>
            </w:r>
          </w:p>
        </w:tc>
      </w:tr>
      <w:tr w:rsidR="00D849B0" w:rsidRPr="00D721E7" w:rsidTr="00CC23B7">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Общая площадь сельскохозяйственных угодий (для муниципального района)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га</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247100</w:t>
            </w:r>
          </w:p>
        </w:tc>
        <w:tc>
          <w:tcPr>
            <w:tcW w:w="1276" w:type="dxa"/>
            <w:tcBorders>
              <w:top w:val="nil"/>
              <w:left w:val="nil"/>
              <w:bottom w:val="single" w:sz="4" w:space="0" w:color="auto"/>
              <w:right w:val="single" w:sz="4" w:space="0" w:color="auto"/>
            </w:tcBorders>
            <w:shd w:val="clear" w:color="auto" w:fill="auto"/>
            <w:vAlign w:val="center"/>
          </w:tcPr>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247100</w:t>
            </w:r>
          </w:p>
        </w:tc>
        <w:tc>
          <w:tcPr>
            <w:tcW w:w="1134" w:type="dxa"/>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247100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100</w:t>
            </w:r>
          </w:p>
        </w:tc>
      </w:tr>
      <w:tr w:rsidR="00D849B0" w:rsidRPr="00D721E7" w:rsidTr="00CC23B7">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обрабатываемой пашни в общей площади пашни муниципального района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F844F7" w:rsidRDefault="00DD48F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58,0</w:t>
            </w:r>
          </w:p>
        </w:tc>
        <w:tc>
          <w:tcPr>
            <w:tcW w:w="1276" w:type="dxa"/>
            <w:tcBorders>
              <w:top w:val="nil"/>
              <w:left w:val="nil"/>
              <w:bottom w:val="single" w:sz="4" w:space="0" w:color="auto"/>
              <w:right w:val="single" w:sz="4" w:space="0" w:color="auto"/>
            </w:tcBorders>
            <w:shd w:val="clear" w:color="auto" w:fill="auto"/>
            <w:vAlign w:val="center"/>
          </w:tcPr>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58,0</w:t>
            </w:r>
          </w:p>
        </w:tc>
        <w:tc>
          <w:tcPr>
            <w:tcW w:w="1134" w:type="dxa"/>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58,0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F844F7" w:rsidRDefault="00D849B0" w:rsidP="00D721E7">
            <w:pPr>
              <w:spacing w:after="0" w:line="240" w:lineRule="auto"/>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107,80</w:t>
            </w:r>
          </w:p>
        </w:tc>
      </w:tr>
      <w:tr w:rsidR="00D849B0" w:rsidRPr="00D721E7" w:rsidTr="00CC23B7">
        <w:trPr>
          <w:trHeight w:val="900"/>
        </w:trPr>
        <w:tc>
          <w:tcPr>
            <w:tcW w:w="709" w:type="dxa"/>
            <w:gridSpan w:val="2"/>
            <w:vMerge w:val="restart"/>
            <w:tcBorders>
              <w:top w:val="nil"/>
              <w:left w:val="single" w:sz="4" w:space="0" w:color="auto"/>
              <w:bottom w:val="single" w:sz="4" w:space="0" w:color="000000"/>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Продукция сельского хозяйства во всех категориях хозяйств – всего</w:t>
            </w:r>
          </w:p>
        </w:tc>
        <w:tc>
          <w:tcPr>
            <w:tcW w:w="1559" w:type="dxa"/>
            <w:tcBorders>
              <w:top w:val="nil"/>
              <w:left w:val="nil"/>
              <w:bottom w:val="nil"/>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shd w:val="clear" w:color="auto" w:fill="auto"/>
            <w:vAlign w:val="center"/>
          </w:tcPr>
          <w:p w:rsidR="00D849B0" w:rsidRPr="00F844F7" w:rsidRDefault="00573A4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1559,67</w:t>
            </w:r>
          </w:p>
        </w:tc>
        <w:tc>
          <w:tcPr>
            <w:tcW w:w="1276" w:type="dxa"/>
            <w:tcBorders>
              <w:top w:val="nil"/>
              <w:left w:val="single" w:sz="4" w:space="0" w:color="auto"/>
              <w:bottom w:val="nil"/>
              <w:right w:val="single" w:sz="4" w:space="0" w:color="auto"/>
            </w:tcBorders>
            <w:shd w:val="clear" w:color="auto" w:fill="auto"/>
            <w:vAlign w:val="center"/>
          </w:tcPr>
          <w:p w:rsidR="00D849B0" w:rsidRPr="00F844F7" w:rsidRDefault="00515FC8"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1722,3</w:t>
            </w:r>
          </w:p>
        </w:tc>
        <w:tc>
          <w:tcPr>
            <w:tcW w:w="1134" w:type="dxa"/>
            <w:tcBorders>
              <w:top w:val="nil"/>
              <w:left w:val="nil"/>
              <w:bottom w:val="nil"/>
              <w:right w:val="single" w:sz="4" w:space="0" w:color="auto"/>
            </w:tcBorders>
            <w:shd w:val="clear" w:color="auto" w:fill="auto"/>
            <w:vAlign w:val="center"/>
            <w:hideMark/>
          </w:tcPr>
          <w:p w:rsidR="00D849B0" w:rsidRPr="00F844F7" w:rsidRDefault="00573A43"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1530,0</w:t>
            </w:r>
          </w:p>
        </w:tc>
        <w:tc>
          <w:tcPr>
            <w:tcW w:w="1134" w:type="dxa"/>
            <w:gridSpan w:val="5"/>
            <w:tcBorders>
              <w:top w:val="nil"/>
              <w:left w:val="nil"/>
              <w:bottom w:val="nil"/>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88,83</w:t>
            </w:r>
          </w:p>
        </w:tc>
        <w:tc>
          <w:tcPr>
            <w:tcW w:w="1149" w:type="dxa"/>
            <w:gridSpan w:val="7"/>
            <w:tcBorders>
              <w:top w:val="nil"/>
              <w:left w:val="nil"/>
              <w:bottom w:val="nil"/>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98,09</w:t>
            </w:r>
          </w:p>
        </w:tc>
      </w:tr>
      <w:tr w:rsidR="00D849B0" w:rsidRPr="00D721E7" w:rsidTr="00CC23B7">
        <w:trPr>
          <w:trHeight w:val="300"/>
        </w:trPr>
        <w:tc>
          <w:tcPr>
            <w:tcW w:w="709" w:type="dxa"/>
            <w:gridSpan w:val="2"/>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в том числе: </w:t>
            </w:r>
          </w:p>
        </w:tc>
        <w:tc>
          <w:tcPr>
            <w:tcW w:w="1559" w:type="dxa"/>
            <w:tcBorders>
              <w:top w:val="nil"/>
              <w:left w:val="nil"/>
              <w:bottom w:val="nil"/>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134" w:type="dxa"/>
            <w:gridSpan w:val="2"/>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nil"/>
              <w:right w:val="single" w:sz="4" w:space="0" w:color="auto"/>
            </w:tcBorders>
            <w:shd w:val="clear" w:color="auto" w:fill="auto"/>
            <w:vAlign w:val="center"/>
          </w:tcPr>
          <w:p w:rsidR="00D849B0" w:rsidRPr="00D24BAC" w:rsidRDefault="00D849B0" w:rsidP="00D849B0">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sz w:val="20"/>
                <w:szCs w:val="20"/>
                <w:lang w:eastAsia="ru-RU"/>
              </w:rPr>
            </w:pPr>
          </w:p>
        </w:tc>
        <w:tc>
          <w:tcPr>
            <w:tcW w:w="1134" w:type="dxa"/>
            <w:gridSpan w:val="5"/>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49" w:type="dxa"/>
            <w:gridSpan w:val="7"/>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300"/>
        </w:trPr>
        <w:tc>
          <w:tcPr>
            <w:tcW w:w="709" w:type="dxa"/>
            <w:gridSpan w:val="2"/>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растениеводство</w:t>
            </w:r>
          </w:p>
        </w:tc>
        <w:tc>
          <w:tcPr>
            <w:tcW w:w="1559" w:type="dxa"/>
            <w:vMerge w:val="restart"/>
            <w:tcBorders>
              <w:top w:val="nil"/>
              <w:left w:val="single" w:sz="4" w:space="0" w:color="auto"/>
              <w:bottom w:val="nil"/>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70,0</w:t>
            </w:r>
          </w:p>
        </w:tc>
        <w:tc>
          <w:tcPr>
            <w:tcW w:w="1276" w:type="dxa"/>
            <w:tcBorders>
              <w:top w:val="nil"/>
              <w:left w:val="single" w:sz="4" w:space="0" w:color="auto"/>
              <w:bottom w:val="nil"/>
              <w:right w:val="single" w:sz="4" w:space="0" w:color="auto"/>
            </w:tcBorders>
            <w:shd w:val="clear" w:color="auto" w:fill="auto"/>
            <w:noWrap/>
            <w:vAlign w:val="center"/>
          </w:tcPr>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p>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p>
          <w:p w:rsidR="00D849B0" w:rsidRPr="00F844F7" w:rsidRDefault="00515FC8"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60,7</w:t>
            </w:r>
          </w:p>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p>
          <w:p w:rsidR="00D849B0" w:rsidRPr="00F844F7" w:rsidRDefault="00D849B0" w:rsidP="00D849B0">
            <w:pPr>
              <w:spacing w:after="0" w:line="240" w:lineRule="auto"/>
              <w:jc w:val="center"/>
              <w:rPr>
                <w:rFonts w:ascii="Times New Roman" w:eastAsia="Times New Roman" w:hAnsi="Times New Roman" w:cs="Times New Roman"/>
                <w:b/>
                <w:sz w:val="20"/>
                <w:szCs w:val="20"/>
                <w:lang w:eastAsia="ru-RU"/>
              </w:rPr>
            </w:pPr>
          </w:p>
        </w:tc>
        <w:tc>
          <w:tcPr>
            <w:tcW w:w="1134" w:type="dxa"/>
            <w:tcBorders>
              <w:top w:val="nil"/>
              <w:left w:val="nil"/>
              <w:bottom w:val="nil"/>
              <w:right w:val="single" w:sz="4" w:space="0" w:color="auto"/>
            </w:tcBorders>
            <w:shd w:val="clear" w:color="auto" w:fill="auto"/>
            <w:noWrap/>
            <w:vAlign w:val="center"/>
            <w:hideMark/>
          </w:tcPr>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p>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p>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70,0</w:t>
            </w:r>
          </w:p>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p>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p>
        </w:tc>
        <w:tc>
          <w:tcPr>
            <w:tcW w:w="1134" w:type="dxa"/>
            <w:gridSpan w:val="5"/>
            <w:tcBorders>
              <w:top w:val="nil"/>
              <w:left w:val="nil"/>
              <w:bottom w:val="nil"/>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115,3</w:t>
            </w:r>
          </w:p>
        </w:tc>
        <w:tc>
          <w:tcPr>
            <w:tcW w:w="1149" w:type="dxa"/>
            <w:gridSpan w:val="7"/>
            <w:tcBorders>
              <w:top w:val="nil"/>
              <w:left w:val="nil"/>
              <w:bottom w:val="nil"/>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100</w:t>
            </w:r>
          </w:p>
        </w:tc>
      </w:tr>
      <w:tr w:rsidR="00D849B0" w:rsidRPr="00F844F7" w:rsidTr="00CC23B7">
        <w:trPr>
          <w:trHeight w:val="300"/>
        </w:trPr>
        <w:tc>
          <w:tcPr>
            <w:tcW w:w="709" w:type="dxa"/>
            <w:gridSpan w:val="2"/>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животноводство</w:t>
            </w:r>
          </w:p>
        </w:tc>
        <w:tc>
          <w:tcPr>
            <w:tcW w:w="1559" w:type="dxa"/>
            <w:vMerge/>
            <w:tcBorders>
              <w:top w:val="nil"/>
              <w:left w:val="single" w:sz="4" w:space="0" w:color="auto"/>
              <w:bottom w:val="nil"/>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shd w:val="clear" w:color="auto" w:fill="auto"/>
            <w:vAlign w:val="center"/>
          </w:tcPr>
          <w:p w:rsidR="00D849B0" w:rsidRPr="00F844F7" w:rsidRDefault="00D849B0" w:rsidP="005F1641">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30,00</w:t>
            </w:r>
          </w:p>
        </w:tc>
        <w:tc>
          <w:tcPr>
            <w:tcW w:w="1276" w:type="dxa"/>
            <w:tcBorders>
              <w:top w:val="nil"/>
              <w:left w:val="single" w:sz="4" w:space="0" w:color="auto"/>
              <w:bottom w:val="nil"/>
              <w:right w:val="single" w:sz="4" w:space="0" w:color="auto"/>
            </w:tcBorders>
            <w:shd w:val="clear" w:color="auto" w:fill="auto"/>
            <w:noWrap/>
            <w:vAlign w:val="center"/>
          </w:tcPr>
          <w:p w:rsidR="00D849B0" w:rsidRPr="00F844F7" w:rsidRDefault="00515FC8"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39,3</w:t>
            </w:r>
          </w:p>
        </w:tc>
        <w:tc>
          <w:tcPr>
            <w:tcW w:w="1134" w:type="dxa"/>
            <w:tcBorders>
              <w:top w:val="nil"/>
              <w:left w:val="nil"/>
              <w:bottom w:val="nil"/>
              <w:right w:val="single" w:sz="4" w:space="0" w:color="auto"/>
            </w:tcBorders>
            <w:shd w:val="clear" w:color="auto" w:fill="auto"/>
            <w:noWrap/>
            <w:vAlign w:val="center"/>
            <w:hideMark/>
          </w:tcPr>
          <w:p w:rsidR="00D849B0" w:rsidRPr="00F844F7" w:rsidRDefault="00D849B0" w:rsidP="00D721E7">
            <w:pPr>
              <w:spacing w:after="0" w:line="240" w:lineRule="auto"/>
              <w:jc w:val="center"/>
              <w:rPr>
                <w:rFonts w:ascii="Times New Roman" w:eastAsia="Times New Roman" w:hAnsi="Times New Roman" w:cs="Times New Roman"/>
                <w:b/>
                <w:sz w:val="20"/>
                <w:szCs w:val="20"/>
                <w:lang w:eastAsia="ru-RU"/>
              </w:rPr>
            </w:pPr>
            <w:r w:rsidRPr="00F844F7">
              <w:rPr>
                <w:rFonts w:ascii="Times New Roman" w:eastAsia="Times New Roman" w:hAnsi="Times New Roman" w:cs="Times New Roman"/>
                <w:b/>
                <w:sz w:val="20"/>
                <w:szCs w:val="20"/>
                <w:lang w:eastAsia="ru-RU"/>
              </w:rPr>
              <w:t>30,00</w:t>
            </w:r>
          </w:p>
        </w:tc>
        <w:tc>
          <w:tcPr>
            <w:tcW w:w="1134" w:type="dxa"/>
            <w:gridSpan w:val="5"/>
            <w:tcBorders>
              <w:top w:val="nil"/>
              <w:left w:val="nil"/>
              <w:bottom w:val="nil"/>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76,3</w:t>
            </w:r>
          </w:p>
        </w:tc>
        <w:tc>
          <w:tcPr>
            <w:tcW w:w="1149" w:type="dxa"/>
            <w:gridSpan w:val="7"/>
            <w:tcBorders>
              <w:top w:val="nil"/>
              <w:left w:val="nil"/>
              <w:bottom w:val="nil"/>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844F7">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709" w:type="dxa"/>
            <w:gridSpan w:val="2"/>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из общего объема:</w:t>
            </w:r>
          </w:p>
        </w:tc>
        <w:tc>
          <w:tcPr>
            <w:tcW w:w="1559" w:type="dxa"/>
            <w:vMerge w:val="restart"/>
            <w:tcBorders>
              <w:top w:val="nil"/>
              <w:left w:val="single" w:sz="4" w:space="0" w:color="auto"/>
              <w:bottom w:val="single" w:sz="4" w:space="0" w:color="000000"/>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shd w:val="clear" w:color="auto" w:fill="auto"/>
            <w:vAlign w:val="bottom"/>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single" w:sz="4" w:space="0" w:color="auto"/>
              <w:bottom w:val="nil"/>
              <w:right w:val="single" w:sz="4" w:space="0" w:color="auto"/>
            </w:tcBorders>
            <w:shd w:val="clear" w:color="auto" w:fill="auto"/>
            <w:noWrap/>
            <w:vAlign w:val="bottom"/>
          </w:tcPr>
          <w:p w:rsidR="00D849B0" w:rsidRPr="00D24BAC" w:rsidRDefault="00D849B0" w:rsidP="00D849B0">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nil"/>
              <w:right w:val="single" w:sz="4" w:space="0" w:color="auto"/>
            </w:tcBorders>
            <w:shd w:val="clear" w:color="auto" w:fill="auto"/>
            <w:noWrap/>
            <w:vAlign w:val="bottom"/>
          </w:tcPr>
          <w:p w:rsidR="00D849B0" w:rsidRPr="00D24BAC" w:rsidRDefault="00D849B0" w:rsidP="00D721E7">
            <w:pPr>
              <w:spacing w:after="0" w:line="240" w:lineRule="auto"/>
              <w:jc w:val="center"/>
              <w:rPr>
                <w:rFonts w:ascii="Times New Roman" w:eastAsia="Times New Roman" w:hAnsi="Times New Roman" w:cs="Times New Roman"/>
                <w:sz w:val="20"/>
                <w:szCs w:val="20"/>
                <w:lang w:eastAsia="ru-RU"/>
              </w:rPr>
            </w:pPr>
          </w:p>
        </w:tc>
        <w:tc>
          <w:tcPr>
            <w:tcW w:w="1134" w:type="dxa"/>
            <w:gridSpan w:val="5"/>
            <w:tcBorders>
              <w:top w:val="nil"/>
              <w:left w:val="nil"/>
              <w:bottom w:val="nil"/>
              <w:right w:val="single" w:sz="4" w:space="0" w:color="auto"/>
            </w:tcBorders>
            <w:shd w:val="clear" w:color="auto" w:fill="auto"/>
            <w:vAlign w:val="bottom"/>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49" w:type="dxa"/>
            <w:gridSpan w:val="7"/>
            <w:tcBorders>
              <w:top w:val="nil"/>
              <w:left w:val="nil"/>
              <w:bottom w:val="nil"/>
              <w:right w:val="single" w:sz="4" w:space="0" w:color="auto"/>
            </w:tcBorders>
            <w:shd w:val="clear" w:color="auto" w:fill="auto"/>
            <w:vAlign w:val="bottom"/>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300"/>
        </w:trPr>
        <w:tc>
          <w:tcPr>
            <w:tcW w:w="709" w:type="dxa"/>
            <w:gridSpan w:val="2"/>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right w:val="single" w:sz="4" w:space="0" w:color="auto"/>
            </w:tcBorders>
            <w:hideMark/>
          </w:tcPr>
          <w:p w:rsidR="00D849B0"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продукция сельхозорганизаций</w:t>
            </w:r>
          </w:p>
          <w:p w:rsidR="00F70165" w:rsidRPr="00D721E7" w:rsidRDefault="00F70165" w:rsidP="00D721E7">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shd w:val="clear" w:color="auto" w:fill="auto"/>
            <w:vAlign w:val="center"/>
          </w:tcPr>
          <w:p w:rsidR="00D849B0" w:rsidRPr="00F844F7" w:rsidRDefault="00480E6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592,6</w:t>
            </w:r>
          </w:p>
        </w:tc>
        <w:tc>
          <w:tcPr>
            <w:tcW w:w="1276" w:type="dxa"/>
            <w:tcBorders>
              <w:top w:val="nil"/>
              <w:left w:val="single" w:sz="4" w:space="0" w:color="auto"/>
              <w:right w:val="single" w:sz="4" w:space="0" w:color="auto"/>
            </w:tcBorders>
            <w:shd w:val="clear" w:color="auto" w:fill="auto"/>
            <w:noWrap/>
            <w:vAlign w:val="center"/>
          </w:tcPr>
          <w:p w:rsidR="00D849B0" w:rsidRPr="00F844F7" w:rsidRDefault="00515FC8"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915,7</w:t>
            </w:r>
          </w:p>
        </w:tc>
        <w:tc>
          <w:tcPr>
            <w:tcW w:w="1134" w:type="dxa"/>
            <w:tcBorders>
              <w:top w:val="nil"/>
              <w:left w:val="nil"/>
              <w:right w:val="single" w:sz="4" w:space="0" w:color="auto"/>
            </w:tcBorders>
            <w:shd w:val="clear" w:color="auto" w:fill="auto"/>
            <w:noWrap/>
            <w:vAlign w:val="center"/>
            <w:hideMark/>
          </w:tcPr>
          <w:p w:rsidR="00D849B0" w:rsidRPr="00F844F7" w:rsidRDefault="00F70165"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552,0</w:t>
            </w:r>
          </w:p>
        </w:tc>
        <w:tc>
          <w:tcPr>
            <w:tcW w:w="1134" w:type="dxa"/>
            <w:gridSpan w:val="5"/>
            <w:tcBorders>
              <w:top w:val="nil"/>
              <w:left w:val="nil"/>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60,3</w:t>
            </w:r>
          </w:p>
        </w:tc>
        <w:tc>
          <w:tcPr>
            <w:tcW w:w="1149" w:type="dxa"/>
            <w:gridSpan w:val="7"/>
            <w:tcBorders>
              <w:top w:val="nil"/>
              <w:left w:val="nil"/>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93,1</w:t>
            </w:r>
          </w:p>
        </w:tc>
      </w:tr>
      <w:tr w:rsidR="00D849B0" w:rsidRPr="00D721E7" w:rsidTr="00CC23B7">
        <w:trPr>
          <w:trHeight w:val="300"/>
        </w:trPr>
        <w:tc>
          <w:tcPr>
            <w:tcW w:w="709" w:type="dxa"/>
            <w:gridSpan w:val="2"/>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продукция хозяйств </w:t>
            </w:r>
            <w:r w:rsidRPr="00D721E7">
              <w:rPr>
                <w:rFonts w:ascii="Times New Roman" w:eastAsia="Times New Roman" w:hAnsi="Times New Roman" w:cs="Times New Roman"/>
                <w:color w:val="000000"/>
                <w:sz w:val="20"/>
                <w:szCs w:val="20"/>
                <w:lang w:eastAsia="ru-RU"/>
              </w:rPr>
              <w:lastRenderedPageBreak/>
              <w:t>населения</w:t>
            </w:r>
          </w:p>
        </w:tc>
        <w:tc>
          <w:tcPr>
            <w:tcW w:w="1559" w:type="dxa"/>
            <w:vMerge/>
            <w:tcBorders>
              <w:top w:val="nil"/>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bottom w:val="single" w:sz="4" w:space="0" w:color="auto"/>
            </w:tcBorders>
            <w:shd w:val="clear" w:color="auto" w:fill="auto"/>
            <w:vAlign w:val="center"/>
          </w:tcPr>
          <w:p w:rsidR="00D849B0" w:rsidRPr="00F844F7" w:rsidRDefault="00480E6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914,59</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D849B0" w:rsidRPr="00F844F7" w:rsidRDefault="00515FC8"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748,2</w:t>
            </w:r>
          </w:p>
        </w:tc>
        <w:tc>
          <w:tcPr>
            <w:tcW w:w="1134" w:type="dxa"/>
            <w:tcBorders>
              <w:top w:val="nil"/>
              <w:left w:val="nil"/>
              <w:bottom w:val="single" w:sz="4" w:space="0" w:color="auto"/>
              <w:right w:val="single" w:sz="4" w:space="0" w:color="auto"/>
            </w:tcBorders>
            <w:shd w:val="clear" w:color="auto" w:fill="auto"/>
            <w:noWrap/>
            <w:vAlign w:val="center"/>
            <w:hideMark/>
          </w:tcPr>
          <w:p w:rsidR="00D849B0" w:rsidRPr="00F844F7" w:rsidRDefault="00480E69"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908,0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121,3</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F844F7" w:rsidRDefault="004D64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99,3</w:t>
            </w:r>
          </w:p>
        </w:tc>
      </w:tr>
      <w:tr w:rsidR="00D849B0" w:rsidRPr="00D721E7" w:rsidTr="00CC23B7">
        <w:trPr>
          <w:trHeight w:val="645"/>
        </w:trPr>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продукция крестьянских (фермерских) хозяйств</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single" w:sz="4" w:space="0" w:color="auto"/>
            </w:tcBorders>
            <w:shd w:val="clear" w:color="auto" w:fill="auto"/>
            <w:vAlign w:val="center"/>
          </w:tcPr>
          <w:p w:rsidR="00D849B0" w:rsidRPr="00F844F7" w:rsidRDefault="00480E69" w:rsidP="00D721E7">
            <w:pPr>
              <w:spacing w:after="0" w:line="240" w:lineRule="auto"/>
              <w:jc w:val="center"/>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70,0</w:t>
            </w:r>
          </w:p>
        </w:tc>
        <w:tc>
          <w:tcPr>
            <w:tcW w:w="1276" w:type="dxa"/>
            <w:tcBorders>
              <w:top w:val="single" w:sz="4" w:space="0" w:color="auto"/>
              <w:left w:val="single" w:sz="4" w:space="0" w:color="auto"/>
              <w:bottom w:val="nil"/>
              <w:right w:val="single" w:sz="4" w:space="0" w:color="auto"/>
            </w:tcBorders>
            <w:shd w:val="clear" w:color="auto" w:fill="auto"/>
            <w:vAlign w:val="center"/>
          </w:tcPr>
          <w:p w:rsidR="00D849B0" w:rsidRPr="00F844F7" w:rsidRDefault="00515FC8"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58,4</w:t>
            </w:r>
          </w:p>
        </w:tc>
        <w:tc>
          <w:tcPr>
            <w:tcW w:w="1134" w:type="dxa"/>
            <w:tcBorders>
              <w:top w:val="single" w:sz="4" w:space="0" w:color="auto"/>
              <w:left w:val="nil"/>
              <w:bottom w:val="nil"/>
              <w:right w:val="single" w:sz="4" w:space="0" w:color="auto"/>
            </w:tcBorders>
            <w:shd w:val="clear" w:color="auto" w:fill="auto"/>
            <w:vAlign w:val="center"/>
          </w:tcPr>
          <w:p w:rsidR="00D849B0" w:rsidRPr="00F844F7" w:rsidRDefault="00480E69"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80,81</w:t>
            </w:r>
          </w:p>
        </w:tc>
        <w:tc>
          <w:tcPr>
            <w:tcW w:w="1134" w:type="dxa"/>
            <w:gridSpan w:val="5"/>
            <w:tcBorders>
              <w:top w:val="single" w:sz="4" w:space="0" w:color="auto"/>
              <w:left w:val="nil"/>
              <w:bottom w:val="nil"/>
              <w:right w:val="single" w:sz="4" w:space="0" w:color="auto"/>
            </w:tcBorders>
            <w:shd w:val="clear" w:color="auto" w:fill="auto"/>
            <w:vAlign w:val="center"/>
          </w:tcPr>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p>
          <w:p w:rsidR="00D849B0" w:rsidRPr="00F844F7" w:rsidRDefault="00C87F0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138,4</w:t>
            </w:r>
          </w:p>
          <w:p w:rsidR="00D849B0" w:rsidRPr="00F844F7"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149" w:type="dxa"/>
            <w:gridSpan w:val="7"/>
            <w:tcBorders>
              <w:top w:val="single" w:sz="4" w:space="0" w:color="auto"/>
              <w:left w:val="nil"/>
              <w:bottom w:val="nil"/>
              <w:right w:val="single" w:sz="4" w:space="0" w:color="auto"/>
            </w:tcBorders>
            <w:shd w:val="clear" w:color="auto" w:fill="auto"/>
            <w:vAlign w:val="center"/>
          </w:tcPr>
          <w:p w:rsidR="00D849B0" w:rsidRPr="00F844F7" w:rsidRDefault="00C87F0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115,4</w:t>
            </w:r>
          </w:p>
        </w:tc>
      </w:tr>
      <w:tr w:rsidR="00D849B0" w:rsidRPr="00D721E7" w:rsidTr="00CC23B7">
        <w:trPr>
          <w:trHeight w:val="1200"/>
        </w:trPr>
        <w:tc>
          <w:tcPr>
            <w:tcW w:w="709" w:type="dxa"/>
            <w:gridSpan w:val="2"/>
            <w:vMerge w:val="restart"/>
            <w:tcBorders>
              <w:top w:val="single" w:sz="4" w:space="0" w:color="auto"/>
              <w:left w:val="single" w:sz="4" w:space="0" w:color="auto"/>
              <w:bottom w:val="single" w:sz="4" w:space="0" w:color="000000"/>
              <w:right w:val="nil"/>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w:t>
            </w:r>
          </w:p>
        </w:tc>
        <w:tc>
          <w:tcPr>
            <w:tcW w:w="2694" w:type="dxa"/>
            <w:gridSpan w:val="2"/>
            <w:tcBorders>
              <w:top w:val="single" w:sz="4" w:space="0" w:color="auto"/>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Индекс производства продукции сельского хозяйства (хозяйства всех категорий) в сопоставимых ценах</w:t>
            </w:r>
          </w:p>
        </w:tc>
        <w:tc>
          <w:tcPr>
            <w:tcW w:w="1559" w:type="dxa"/>
            <w:tcBorders>
              <w:top w:val="single" w:sz="4" w:space="0" w:color="auto"/>
              <w:left w:val="nil"/>
              <w:bottom w:val="nil"/>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nil"/>
              <w:right w:val="single" w:sz="4" w:space="0" w:color="auto"/>
            </w:tcBorders>
            <w:shd w:val="clear" w:color="auto" w:fill="auto"/>
            <w:vAlign w:val="center"/>
          </w:tcPr>
          <w:p w:rsidR="00D849B0" w:rsidRPr="003838DC" w:rsidRDefault="00BB507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105,6</w:t>
            </w:r>
          </w:p>
        </w:tc>
        <w:tc>
          <w:tcPr>
            <w:tcW w:w="1276" w:type="dxa"/>
            <w:tcBorders>
              <w:top w:val="single" w:sz="4" w:space="0" w:color="auto"/>
              <w:left w:val="nil"/>
              <w:bottom w:val="nil"/>
              <w:right w:val="nil"/>
            </w:tcBorders>
            <w:shd w:val="clear" w:color="auto" w:fill="auto"/>
            <w:vAlign w:val="center"/>
          </w:tcPr>
          <w:p w:rsidR="00D849B0" w:rsidRPr="003838DC" w:rsidRDefault="006A7243"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104,3</w:t>
            </w:r>
          </w:p>
        </w:tc>
        <w:tc>
          <w:tcPr>
            <w:tcW w:w="1134" w:type="dxa"/>
            <w:tcBorders>
              <w:top w:val="single" w:sz="4" w:space="0" w:color="auto"/>
              <w:left w:val="single" w:sz="4" w:space="0" w:color="auto"/>
              <w:bottom w:val="nil"/>
              <w:right w:val="nil"/>
            </w:tcBorders>
            <w:shd w:val="clear" w:color="auto" w:fill="auto"/>
            <w:vAlign w:val="center"/>
          </w:tcPr>
          <w:p w:rsidR="00D849B0" w:rsidRPr="003838DC" w:rsidRDefault="00BB507A"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105,6</w:t>
            </w:r>
          </w:p>
        </w:tc>
        <w:tc>
          <w:tcPr>
            <w:tcW w:w="1140" w:type="dxa"/>
            <w:gridSpan w:val="6"/>
            <w:tcBorders>
              <w:top w:val="single" w:sz="4" w:space="0" w:color="auto"/>
              <w:left w:val="single" w:sz="4" w:space="0" w:color="auto"/>
              <w:bottom w:val="nil"/>
              <w:right w:val="single" w:sz="4" w:space="0" w:color="auto"/>
            </w:tcBorders>
            <w:shd w:val="clear" w:color="auto" w:fill="auto"/>
            <w:vAlign w:val="center"/>
          </w:tcPr>
          <w:p w:rsidR="00D849B0" w:rsidRPr="00F30769" w:rsidRDefault="00C87F0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101,2</w:t>
            </w:r>
          </w:p>
        </w:tc>
        <w:tc>
          <w:tcPr>
            <w:tcW w:w="1143" w:type="dxa"/>
            <w:gridSpan w:val="6"/>
            <w:tcBorders>
              <w:top w:val="single" w:sz="4" w:space="0" w:color="auto"/>
              <w:left w:val="single" w:sz="4" w:space="0" w:color="auto"/>
              <w:bottom w:val="nil"/>
              <w:right w:val="single" w:sz="4" w:space="0" w:color="auto"/>
            </w:tcBorders>
            <w:shd w:val="clear" w:color="auto" w:fill="auto"/>
            <w:vAlign w:val="center"/>
          </w:tcPr>
          <w:p w:rsidR="00D849B0" w:rsidRPr="00F30769" w:rsidRDefault="00C87F0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709" w:type="dxa"/>
            <w:gridSpan w:val="2"/>
            <w:vMerge/>
            <w:tcBorders>
              <w:top w:val="nil"/>
              <w:left w:val="single" w:sz="4" w:space="0" w:color="auto"/>
              <w:bottom w:val="single" w:sz="4" w:space="0" w:color="000000"/>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том числе:</w:t>
            </w:r>
          </w:p>
        </w:tc>
        <w:tc>
          <w:tcPr>
            <w:tcW w:w="1559" w:type="dxa"/>
            <w:tcBorders>
              <w:top w:val="nil"/>
              <w:left w:val="nil"/>
              <w:bottom w:val="nil"/>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shd w:val="clear" w:color="auto" w:fill="auto"/>
            <w:vAlign w:val="center"/>
          </w:tcPr>
          <w:p w:rsidR="00D849B0" w:rsidRPr="00D24BAC" w:rsidRDefault="00D849B0" w:rsidP="00D849B0">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single" w:sz="4" w:space="0" w:color="auto"/>
              <w:bottom w:val="nil"/>
              <w:right w:val="nil"/>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sz w:val="20"/>
                <w:szCs w:val="20"/>
                <w:lang w:eastAsia="ru-RU"/>
              </w:rPr>
            </w:pPr>
          </w:p>
        </w:tc>
        <w:tc>
          <w:tcPr>
            <w:tcW w:w="1140" w:type="dxa"/>
            <w:gridSpan w:val="6"/>
            <w:tcBorders>
              <w:top w:val="nil"/>
              <w:left w:val="single" w:sz="4" w:space="0" w:color="auto"/>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143" w:type="dxa"/>
            <w:gridSpan w:val="6"/>
            <w:tcBorders>
              <w:top w:val="nil"/>
              <w:left w:val="single" w:sz="4" w:space="0" w:color="auto"/>
              <w:bottom w:val="nil"/>
              <w:right w:val="single" w:sz="4" w:space="0" w:color="auto"/>
            </w:tcBorders>
            <w:shd w:val="clear" w:color="auto" w:fill="auto"/>
            <w:vAlign w:val="center"/>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CC23B7">
        <w:trPr>
          <w:trHeight w:val="300"/>
        </w:trPr>
        <w:tc>
          <w:tcPr>
            <w:tcW w:w="709" w:type="dxa"/>
            <w:gridSpan w:val="2"/>
            <w:vMerge/>
            <w:tcBorders>
              <w:top w:val="nil"/>
              <w:left w:val="single" w:sz="4" w:space="0" w:color="auto"/>
              <w:bottom w:val="single" w:sz="4" w:space="0" w:color="000000"/>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растениеводство</w:t>
            </w:r>
          </w:p>
        </w:tc>
        <w:tc>
          <w:tcPr>
            <w:tcW w:w="1559" w:type="dxa"/>
            <w:tcBorders>
              <w:top w:val="nil"/>
              <w:left w:val="nil"/>
              <w:bottom w:val="nil"/>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nil"/>
              <w:right w:val="single" w:sz="4" w:space="0" w:color="auto"/>
            </w:tcBorders>
            <w:shd w:val="clear" w:color="auto" w:fill="auto"/>
            <w:vAlign w:val="center"/>
          </w:tcPr>
          <w:p w:rsidR="00D849B0" w:rsidRDefault="00D849B0" w:rsidP="00D721E7">
            <w:pPr>
              <w:spacing w:after="0" w:line="240" w:lineRule="auto"/>
              <w:jc w:val="center"/>
              <w:rPr>
                <w:rFonts w:ascii="Times New Roman" w:eastAsia="Times New Roman" w:hAnsi="Times New Roman" w:cs="Times New Roman"/>
                <w:color w:val="000000"/>
                <w:sz w:val="20"/>
                <w:szCs w:val="20"/>
                <w:lang w:eastAsia="ru-RU"/>
              </w:rPr>
            </w:pPr>
          </w:p>
          <w:p w:rsidR="00D849B0" w:rsidRPr="00F30769" w:rsidRDefault="00BB507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106,3</w:t>
            </w:r>
          </w:p>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1276" w:type="dxa"/>
            <w:shd w:val="clear" w:color="auto" w:fill="auto"/>
            <w:vAlign w:val="center"/>
          </w:tcPr>
          <w:p w:rsidR="00D849B0" w:rsidRPr="003838DC" w:rsidRDefault="006A7243"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110,6</w:t>
            </w:r>
          </w:p>
        </w:tc>
        <w:tc>
          <w:tcPr>
            <w:tcW w:w="1134" w:type="dxa"/>
            <w:tcBorders>
              <w:top w:val="nil"/>
              <w:left w:val="single" w:sz="4" w:space="0" w:color="auto"/>
              <w:bottom w:val="nil"/>
              <w:right w:val="nil"/>
            </w:tcBorders>
            <w:shd w:val="clear" w:color="auto" w:fill="auto"/>
            <w:vAlign w:val="center"/>
          </w:tcPr>
          <w:p w:rsidR="00D849B0" w:rsidRPr="003838DC" w:rsidRDefault="00BB507A"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106,3</w:t>
            </w:r>
          </w:p>
        </w:tc>
        <w:tc>
          <w:tcPr>
            <w:tcW w:w="1140" w:type="dxa"/>
            <w:gridSpan w:val="6"/>
            <w:tcBorders>
              <w:top w:val="nil"/>
              <w:left w:val="single" w:sz="4" w:space="0" w:color="auto"/>
              <w:bottom w:val="nil"/>
              <w:right w:val="single" w:sz="4" w:space="0" w:color="auto"/>
            </w:tcBorders>
            <w:shd w:val="clear" w:color="auto" w:fill="auto"/>
            <w:vAlign w:val="center"/>
          </w:tcPr>
          <w:p w:rsidR="00D849B0" w:rsidRPr="00F30769" w:rsidRDefault="00C87F0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96,1</w:t>
            </w:r>
          </w:p>
        </w:tc>
        <w:tc>
          <w:tcPr>
            <w:tcW w:w="1143" w:type="dxa"/>
            <w:gridSpan w:val="6"/>
            <w:tcBorders>
              <w:top w:val="nil"/>
              <w:left w:val="single" w:sz="4" w:space="0" w:color="auto"/>
              <w:bottom w:val="nil"/>
              <w:right w:val="single" w:sz="4" w:space="0" w:color="auto"/>
            </w:tcBorders>
            <w:shd w:val="clear" w:color="auto" w:fill="auto"/>
            <w:vAlign w:val="center"/>
          </w:tcPr>
          <w:p w:rsidR="00D849B0" w:rsidRPr="00F30769" w:rsidRDefault="00C87F0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709" w:type="dxa"/>
            <w:gridSpan w:val="2"/>
            <w:vMerge/>
            <w:tcBorders>
              <w:top w:val="nil"/>
              <w:left w:val="single" w:sz="4" w:space="0" w:color="auto"/>
              <w:bottom w:val="single" w:sz="4" w:space="0" w:color="000000"/>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животноводство</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F30769" w:rsidRDefault="00BB507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104,7</w:t>
            </w:r>
          </w:p>
        </w:tc>
        <w:tc>
          <w:tcPr>
            <w:tcW w:w="1276" w:type="dxa"/>
            <w:tcBorders>
              <w:top w:val="nil"/>
              <w:left w:val="nil"/>
              <w:bottom w:val="single" w:sz="4" w:space="0" w:color="auto"/>
              <w:right w:val="nil"/>
            </w:tcBorders>
            <w:shd w:val="clear" w:color="auto" w:fill="auto"/>
            <w:vAlign w:val="center"/>
          </w:tcPr>
          <w:p w:rsidR="00D849B0" w:rsidRPr="003838DC" w:rsidRDefault="006A7243"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96,1</w:t>
            </w:r>
          </w:p>
        </w:tc>
        <w:tc>
          <w:tcPr>
            <w:tcW w:w="1134" w:type="dxa"/>
            <w:tcBorders>
              <w:top w:val="nil"/>
              <w:left w:val="single" w:sz="4" w:space="0" w:color="auto"/>
              <w:bottom w:val="single" w:sz="4" w:space="0" w:color="auto"/>
              <w:right w:val="nil"/>
            </w:tcBorders>
            <w:shd w:val="clear" w:color="auto" w:fill="auto"/>
            <w:vAlign w:val="center"/>
          </w:tcPr>
          <w:p w:rsidR="00D849B0" w:rsidRPr="003838DC" w:rsidRDefault="00BB507A"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104,7</w:t>
            </w:r>
          </w:p>
        </w:tc>
        <w:tc>
          <w:tcPr>
            <w:tcW w:w="1140" w:type="dxa"/>
            <w:gridSpan w:val="6"/>
            <w:tcBorders>
              <w:top w:val="nil"/>
              <w:left w:val="single" w:sz="4" w:space="0" w:color="auto"/>
              <w:bottom w:val="single" w:sz="4" w:space="0" w:color="auto"/>
              <w:right w:val="single" w:sz="4" w:space="0" w:color="auto"/>
            </w:tcBorders>
            <w:shd w:val="clear" w:color="auto" w:fill="auto"/>
            <w:vAlign w:val="center"/>
          </w:tcPr>
          <w:p w:rsidR="00D849B0" w:rsidRPr="00F3076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108,9</w:t>
            </w:r>
          </w:p>
        </w:tc>
        <w:tc>
          <w:tcPr>
            <w:tcW w:w="1143" w:type="dxa"/>
            <w:gridSpan w:val="6"/>
            <w:tcBorders>
              <w:top w:val="nil"/>
              <w:left w:val="single" w:sz="4" w:space="0" w:color="auto"/>
              <w:bottom w:val="single" w:sz="4" w:space="0" w:color="auto"/>
              <w:right w:val="single" w:sz="4" w:space="0" w:color="auto"/>
            </w:tcBorders>
            <w:shd w:val="clear" w:color="auto" w:fill="auto"/>
            <w:vAlign w:val="center"/>
          </w:tcPr>
          <w:p w:rsidR="00D849B0" w:rsidRPr="00F3076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8</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занятых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90CD3" w:rsidRDefault="00DA40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223</w:t>
            </w:r>
          </w:p>
        </w:tc>
        <w:tc>
          <w:tcPr>
            <w:tcW w:w="1276" w:type="dxa"/>
            <w:tcBorders>
              <w:top w:val="nil"/>
              <w:left w:val="nil"/>
              <w:bottom w:val="single" w:sz="4" w:space="0" w:color="auto"/>
              <w:right w:val="single" w:sz="4" w:space="0" w:color="auto"/>
            </w:tcBorders>
            <w:shd w:val="clear" w:color="auto" w:fill="auto"/>
            <w:vAlign w:val="center"/>
          </w:tcPr>
          <w:p w:rsidR="00D849B0" w:rsidRPr="00390CD3" w:rsidRDefault="00D849B0" w:rsidP="00D849B0">
            <w:pPr>
              <w:spacing w:after="0" w:line="240" w:lineRule="auto"/>
              <w:jc w:val="center"/>
              <w:rPr>
                <w:rFonts w:ascii="Times New Roman" w:eastAsia="Times New Roman" w:hAnsi="Times New Roman" w:cs="Times New Roman"/>
                <w:b/>
                <w:sz w:val="20"/>
                <w:szCs w:val="20"/>
                <w:lang w:eastAsia="ru-RU"/>
              </w:rPr>
            </w:pPr>
            <w:r w:rsidRPr="00390CD3">
              <w:rPr>
                <w:rFonts w:ascii="Times New Roman" w:eastAsia="Times New Roman" w:hAnsi="Times New Roman" w:cs="Times New Roman"/>
                <w:b/>
                <w:sz w:val="20"/>
                <w:szCs w:val="20"/>
                <w:lang w:eastAsia="ru-RU"/>
              </w:rPr>
              <w:t>297</w:t>
            </w:r>
          </w:p>
        </w:tc>
        <w:tc>
          <w:tcPr>
            <w:tcW w:w="1134" w:type="dxa"/>
            <w:tcBorders>
              <w:top w:val="nil"/>
              <w:left w:val="nil"/>
              <w:bottom w:val="single" w:sz="4" w:space="0" w:color="auto"/>
              <w:right w:val="single" w:sz="4" w:space="0" w:color="auto"/>
            </w:tcBorders>
            <w:shd w:val="clear" w:color="auto" w:fill="auto"/>
            <w:vAlign w:val="center"/>
          </w:tcPr>
          <w:p w:rsidR="00D849B0" w:rsidRPr="00390CD3" w:rsidRDefault="00DA409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217</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390CD3"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73,1</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390CD3"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97,3</w:t>
            </w:r>
          </w:p>
        </w:tc>
      </w:tr>
      <w:tr w:rsidR="00D849B0" w:rsidRPr="00D721E7" w:rsidTr="00CC23B7">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9</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Среднемесячная заработная плата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рублей</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90CD3" w:rsidRDefault="00DB6DE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93,85</w:t>
            </w:r>
          </w:p>
        </w:tc>
        <w:tc>
          <w:tcPr>
            <w:tcW w:w="1276" w:type="dxa"/>
            <w:tcBorders>
              <w:top w:val="nil"/>
              <w:left w:val="nil"/>
              <w:bottom w:val="single" w:sz="4" w:space="0" w:color="auto"/>
              <w:right w:val="single" w:sz="4" w:space="0" w:color="auto"/>
            </w:tcBorders>
            <w:shd w:val="clear" w:color="auto" w:fill="auto"/>
            <w:vAlign w:val="center"/>
          </w:tcPr>
          <w:p w:rsidR="00D849B0" w:rsidRPr="00390CD3" w:rsidRDefault="00DB6DE0"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73,5</w:t>
            </w:r>
          </w:p>
        </w:tc>
        <w:tc>
          <w:tcPr>
            <w:tcW w:w="1134" w:type="dxa"/>
            <w:tcBorders>
              <w:top w:val="nil"/>
              <w:left w:val="nil"/>
              <w:bottom w:val="single" w:sz="4" w:space="0" w:color="auto"/>
              <w:right w:val="single" w:sz="4" w:space="0" w:color="auto"/>
            </w:tcBorders>
            <w:shd w:val="clear" w:color="auto" w:fill="auto"/>
            <w:vAlign w:val="center"/>
          </w:tcPr>
          <w:p w:rsidR="00D849B0" w:rsidRPr="00390CD3" w:rsidRDefault="00DB6DE0"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93,85</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390CD3" w:rsidRDefault="00DB6DE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127,6</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390CD3"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090C5F" w:rsidRPr="00D721E7" w:rsidTr="00090C5F">
        <w:trPr>
          <w:trHeight w:val="300"/>
        </w:trPr>
        <w:tc>
          <w:tcPr>
            <w:tcW w:w="9646" w:type="dxa"/>
            <w:gridSpan w:val="15"/>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Промышленность</w:t>
            </w:r>
          </w:p>
        </w:tc>
        <w:tc>
          <w:tcPr>
            <w:tcW w:w="1143" w:type="dxa"/>
            <w:gridSpan w:val="6"/>
            <w:tcBorders>
              <w:top w:val="nil"/>
              <w:left w:val="single" w:sz="4" w:space="0" w:color="auto"/>
              <w:bottom w:val="single" w:sz="4" w:space="0" w:color="auto"/>
              <w:right w:val="single" w:sz="4" w:space="0" w:color="000000"/>
            </w:tcBorders>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D849B0" w:rsidRPr="00D721E7" w:rsidTr="00CC23B7">
        <w:trPr>
          <w:trHeight w:val="12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Объем отгруженных товаров, выполненных работ, оказанных услуг собственными силами, в том числе:</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477AD" w:rsidRDefault="007D036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11346,3</w:t>
            </w:r>
          </w:p>
        </w:tc>
        <w:tc>
          <w:tcPr>
            <w:tcW w:w="1276" w:type="dxa"/>
            <w:tcBorders>
              <w:top w:val="nil"/>
              <w:left w:val="nil"/>
              <w:bottom w:val="single" w:sz="4" w:space="0" w:color="auto"/>
              <w:right w:val="single" w:sz="4" w:space="0" w:color="auto"/>
            </w:tcBorders>
            <w:shd w:val="clear" w:color="auto" w:fill="auto"/>
            <w:vAlign w:val="center"/>
          </w:tcPr>
          <w:p w:rsidR="00D849B0" w:rsidRPr="00D477AD" w:rsidRDefault="00B77E6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9642,95</w:t>
            </w:r>
          </w:p>
        </w:tc>
        <w:tc>
          <w:tcPr>
            <w:tcW w:w="1134" w:type="dxa"/>
            <w:tcBorders>
              <w:top w:val="nil"/>
              <w:left w:val="nil"/>
              <w:bottom w:val="single" w:sz="4" w:space="0" w:color="auto"/>
              <w:right w:val="single" w:sz="4" w:space="0" w:color="auto"/>
            </w:tcBorders>
            <w:shd w:val="clear" w:color="auto" w:fill="auto"/>
            <w:vAlign w:val="center"/>
          </w:tcPr>
          <w:p w:rsidR="00D849B0" w:rsidRPr="00D477AD" w:rsidRDefault="007D036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14831,7</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153,8</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130,7</w:t>
            </w: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Добыча полезных ископаемых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477AD" w:rsidRDefault="003365A8"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8889,15</w:t>
            </w:r>
          </w:p>
        </w:tc>
        <w:tc>
          <w:tcPr>
            <w:tcW w:w="1276" w:type="dxa"/>
            <w:tcBorders>
              <w:top w:val="nil"/>
              <w:left w:val="nil"/>
              <w:bottom w:val="single" w:sz="4" w:space="0" w:color="auto"/>
              <w:right w:val="single" w:sz="4" w:space="0" w:color="auto"/>
            </w:tcBorders>
            <w:shd w:val="clear" w:color="auto" w:fill="auto"/>
            <w:vAlign w:val="center"/>
          </w:tcPr>
          <w:p w:rsidR="00D849B0" w:rsidRPr="00D477AD"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D477AD">
              <w:rPr>
                <w:rFonts w:ascii="Times New Roman" w:eastAsia="Times New Roman" w:hAnsi="Times New Roman" w:cs="Times New Roman"/>
                <w:b/>
                <w:color w:val="000000"/>
                <w:sz w:val="20"/>
                <w:szCs w:val="20"/>
                <w:lang w:eastAsia="ru-RU"/>
              </w:rPr>
              <w:t>7644,9</w:t>
            </w:r>
          </w:p>
        </w:tc>
        <w:tc>
          <w:tcPr>
            <w:tcW w:w="1134" w:type="dxa"/>
            <w:tcBorders>
              <w:top w:val="nil"/>
              <w:left w:val="nil"/>
              <w:bottom w:val="single" w:sz="4" w:space="0" w:color="auto"/>
              <w:right w:val="single" w:sz="4" w:space="0" w:color="auto"/>
            </w:tcBorders>
            <w:shd w:val="clear" w:color="auto" w:fill="auto"/>
            <w:vAlign w:val="center"/>
          </w:tcPr>
          <w:p w:rsidR="00D849B0" w:rsidRPr="00D477AD" w:rsidRDefault="003365A8"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13506,34</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176,7</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151,9</w:t>
            </w: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Обрабатывающие производства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477AD" w:rsidRDefault="003365A8"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2056,8</w:t>
            </w:r>
          </w:p>
        </w:tc>
        <w:tc>
          <w:tcPr>
            <w:tcW w:w="1276" w:type="dxa"/>
            <w:tcBorders>
              <w:top w:val="nil"/>
              <w:left w:val="nil"/>
              <w:bottom w:val="single" w:sz="4" w:space="0" w:color="auto"/>
              <w:right w:val="single" w:sz="4" w:space="0" w:color="auto"/>
            </w:tcBorders>
            <w:shd w:val="clear" w:color="auto" w:fill="auto"/>
            <w:vAlign w:val="center"/>
          </w:tcPr>
          <w:p w:rsidR="00D849B0" w:rsidRPr="00D477AD"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D477AD">
              <w:rPr>
                <w:rFonts w:ascii="Times New Roman" w:eastAsia="Times New Roman" w:hAnsi="Times New Roman" w:cs="Times New Roman"/>
                <w:b/>
                <w:color w:val="000000"/>
                <w:sz w:val="20"/>
                <w:szCs w:val="20"/>
                <w:lang w:eastAsia="ru-RU"/>
              </w:rPr>
              <w:t>1900,0</w:t>
            </w:r>
          </w:p>
        </w:tc>
        <w:tc>
          <w:tcPr>
            <w:tcW w:w="1134" w:type="dxa"/>
            <w:tcBorders>
              <w:top w:val="nil"/>
              <w:left w:val="nil"/>
              <w:bottom w:val="single" w:sz="4" w:space="0" w:color="auto"/>
              <w:right w:val="single" w:sz="4" w:space="0" w:color="auto"/>
            </w:tcBorders>
            <w:shd w:val="clear" w:color="auto" w:fill="auto"/>
            <w:vAlign w:val="center"/>
          </w:tcPr>
          <w:p w:rsidR="00D849B0" w:rsidRPr="00D477AD" w:rsidRDefault="003365A8"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987</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51,95</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48,0</w:t>
            </w:r>
          </w:p>
        </w:tc>
      </w:tr>
      <w:tr w:rsidR="00D849B0" w:rsidRPr="00D721E7" w:rsidTr="00CC23B7">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477AD"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265,04</w:t>
            </w:r>
          </w:p>
        </w:tc>
        <w:tc>
          <w:tcPr>
            <w:tcW w:w="1276" w:type="dxa"/>
            <w:tcBorders>
              <w:top w:val="nil"/>
              <w:left w:val="nil"/>
              <w:bottom w:val="single" w:sz="4" w:space="0" w:color="auto"/>
              <w:right w:val="single" w:sz="4" w:space="0" w:color="auto"/>
            </w:tcBorders>
            <w:shd w:val="clear" w:color="auto" w:fill="auto"/>
            <w:vAlign w:val="center"/>
          </w:tcPr>
          <w:p w:rsidR="00D849B0" w:rsidRPr="00D477AD" w:rsidRDefault="00D849B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235,0</w:t>
            </w:r>
          </w:p>
        </w:tc>
        <w:tc>
          <w:tcPr>
            <w:tcW w:w="1134" w:type="dxa"/>
            <w:tcBorders>
              <w:top w:val="nil"/>
              <w:left w:val="nil"/>
              <w:bottom w:val="single" w:sz="4" w:space="0" w:color="auto"/>
              <w:right w:val="single" w:sz="4" w:space="0" w:color="auto"/>
            </w:tcBorders>
            <w:shd w:val="clear" w:color="auto" w:fill="auto"/>
            <w:vAlign w:val="center"/>
          </w:tcPr>
          <w:p w:rsidR="00D849B0" w:rsidRPr="00D477AD"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280,0</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119,1</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105,6</w:t>
            </w:r>
          </w:p>
        </w:tc>
      </w:tr>
      <w:tr w:rsidR="00D849B0" w:rsidRPr="00D721E7" w:rsidTr="00CC23B7">
        <w:trPr>
          <w:trHeight w:val="15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Водоснабжение; водоотведение, организация сбора и утилизации отходов, деятельность по ликвидации загрязнений; электроэнергии, газа и воды</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477AD"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135,04</w:t>
            </w:r>
          </w:p>
        </w:tc>
        <w:tc>
          <w:tcPr>
            <w:tcW w:w="1276" w:type="dxa"/>
            <w:tcBorders>
              <w:top w:val="nil"/>
              <w:left w:val="nil"/>
              <w:bottom w:val="single" w:sz="4" w:space="0" w:color="auto"/>
              <w:right w:val="single" w:sz="4" w:space="0" w:color="auto"/>
            </w:tcBorders>
            <w:shd w:val="clear" w:color="auto" w:fill="auto"/>
            <w:vAlign w:val="center"/>
          </w:tcPr>
          <w:p w:rsidR="00D849B0" w:rsidRPr="00D477AD" w:rsidRDefault="00B77E6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55,89</w:t>
            </w:r>
          </w:p>
        </w:tc>
        <w:tc>
          <w:tcPr>
            <w:tcW w:w="1134" w:type="dxa"/>
            <w:tcBorders>
              <w:top w:val="nil"/>
              <w:left w:val="nil"/>
              <w:bottom w:val="single" w:sz="4" w:space="0" w:color="auto"/>
              <w:right w:val="single" w:sz="4" w:space="0" w:color="auto"/>
            </w:tcBorders>
            <w:shd w:val="clear" w:color="auto" w:fill="auto"/>
            <w:vAlign w:val="center"/>
          </w:tcPr>
          <w:p w:rsidR="00D849B0" w:rsidRPr="00D477AD" w:rsidRDefault="00737A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58,4</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103,8</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D477AD"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42,9</w:t>
            </w:r>
          </w:p>
        </w:tc>
      </w:tr>
      <w:tr w:rsidR="00D849B0" w:rsidRPr="00D721E7" w:rsidTr="00CC23B7">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Индекс промышленного производства  в сопоставимых ценах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8665A2"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106,1</w:t>
            </w:r>
          </w:p>
        </w:tc>
        <w:tc>
          <w:tcPr>
            <w:tcW w:w="1276" w:type="dxa"/>
            <w:tcBorders>
              <w:top w:val="nil"/>
              <w:left w:val="nil"/>
              <w:bottom w:val="single" w:sz="4" w:space="0" w:color="auto"/>
              <w:right w:val="single" w:sz="4" w:space="0" w:color="auto"/>
            </w:tcBorders>
            <w:shd w:val="clear" w:color="auto" w:fill="auto"/>
            <w:vAlign w:val="center"/>
          </w:tcPr>
          <w:p w:rsidR="00D849B0" w:rsidRPr="008665A2" w:rsidRDefault="00737AD6"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108,8</w:t>
            </w:r>
          </w:p>
        </w:tc>
        <w:tc>
          <w:tcPr>
            <w:tcW w:w="1134" w:type="dxa"/>
            <w:tcBorders>
              <w:top w:val="nil"/>
              <w:left w:val="nil"/>
              <w:bottom w:val="single" w:sz="4" w:space="0" w:color="auto"/>
              <w:right w:val="single" w:sz="4" w:space="0" w:color="auto"/>
            </w:tcBorders>
            <w:shd w:val="clear" w:color="auto" w:fill="auto"/>
            <w:vAlign w:val="center"/>
          </w:tcPr>
          <w:p w:rsidR="00D849B0" w:rsidRPr="008665A2" w:rsidRDefault="00737A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132,3</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8665A2"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103,1</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8665A2"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занятых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4582C"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3795</w:t>
            </w:r>
          </w:p>
        </w:tc>
        <w:tc>
          <w:tcPr>
            <w:tcW w:w="1276" w:type="dxa"/>
            <w:tcBorders>
              <w:top w:val="nil"/>
              <w:left w:val="nil"/>
              <w:bottom w:val="single" w:sz="4" w:space="0" w:color="auto"/>
              <w:right w:val="single" w:sz="4" w:space="0" w:color="auto"/>
            </w:tcBorders>
            <w:shd w:val="clear" w:color="auto" w:fill="auto"/>
            <w:vAlign w:val="center"/>
          </w:tcPr>
          <w:p w:rsidR="00D849B0" w:rsidRPr="0014582C"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4582C">
              <w:rPr>
                <w:rFonts w:ascii="Times New Roman" w:eastAsia="Times New Roman" w:hAnsi="Times New Roman" w:cs="Times New Roman"/>
                <w:b/>
                <w:color w:val="000000"/>
                <w:sz w:val="20"/>
                <w:szCs w:val="20"/>
                <w:lang w:eastAsia="ru-RU"/>
              </w:rPr>
              <w:t>3288</w:t>
            </w:r>
          </w:p>
        </w:tc>
        <w:tc>
          <w:tcPr>
            <w:tcW w:w="1134" w:type="dxa"/>
            <w:tcBorders>
              <w:top w:val="nil"/>
              <w:left w:val="nil"/>
              <w:bottom w:val="single" w:sz="4" w:space="0" w:color="auto"/>
              <w:right w:val="single" w:sz="4" w:space="0" w:color="auto"/>
            </w:tcBorders>
            <w:shd w:val="clear" w:color="auto" w:fill="auto"/>
            <w:vAlign w:val="center"/>
          </w:tcPr>
          <w:p w:rsidR="00D849B0" w:rsidRPr="0014582C"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3887</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14582C"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118,2</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14582C"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102,4</w:t>
            </w:r>
          </w:p>
        </w:tc>
      </w:tr>
      <w:tr w:rsidR="00D849B0" w:rsidRPr="00D721E7" w:rsidTr="00CC23B7">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Среднемесячная заработная плата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80BCF"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98,0</w:t>
            </w:r>
          </w:p>
        </w:tc>
        <w:tc>
          <w:tcPr>
            <w:tcW w:w="1276" w:type="dxa"/>
            <w:tcBorders>
              <w:top w:val="nil"/>
              <w:left w:val="nil"/>
              <w:bottom w:val="single" w:sz="4" w:space="0" w:color="auto"/>
              <w:right w:val="single" w:sz="4" w:space="0" w:color="auto"/>
            </w:tcBorders>
            <w:shd w:val="clear" w:color="auto" w:fill="auto"/>
            <w:vAlign w:val="center"/>
          </w:tcPr>
          <w:p w:rsidR="00D849B0" w:rsidRPr="00E80BCF"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80BCF">
              <w:rPr>
                <w:rFonts w:ascii="Times New Roman" w:eastAsia="Times New Roman" w:hAnsi="Times New Roman" w:cs="Times New Roman"/>
                <w:b/>
                <w:color w:val="000000"/>
                <w:sz w:val="20"/>
                <w:szCs w:val="20"/>
                <w:lang w:eastAsia="ru-RU"/>
              </w:rPr>
              <w:t>99,325</w:t>
            </w:r>
          </w:p>
        </w:tc>
        <w:tc>
          <w:tcPr>
            <w:tcW w:w="1134" w:type="dxa"/>
            <w:tcBorders>
              <w:top w:val="nil"/>
              <w:left w:val="nil"/>
              <w:bottom w:val="single" w:sz="4" w:space="0" w:color="auto"/>
              <w:right w:val="single" w:sz="4" w:space="0" w:color="auto"/>
            </w:tcBorders>
            <w:shd w:val="clear" w:color="auto" w:fill="auto"/>
            <w:vAlign w:val="center"/>
          </w:tcPr>
          <w:p w:rsidR="00D849B0" w:rsidRPr="00E80BCF" w:rsidRDefault="00B4644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94,2</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E80BCF"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94,8</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E80BCF"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96,1</w:t>
            </w:r>
          </w:p>
        </w:tc>
      </w:tr>
      <w:tr w:rsidR="00090C5F" w:rsidRPr="00D721E7" w:rsidTr="00090C5F">
        <w:trPr>
          <w:trHeight w:val="300"/>
        </w:trPr>
        <w:tc>
          <w:tcPr>
            <w:tcW w:w="9646" w:type="dxa"/>
            <w:gridSpan w:val="15"/>
            <w:tcBorders>
              <w:top w:val="nil"/>
              <w:left w:val="single" w:sz="8" w:space="0" w:color="auto"/>
              <w:bottom w:val="nil"/>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Рынок труда и заработная плата</w:t>
            </w:r>
          </w:p>
        </w:tc>
        <w:tc>
          <w:tcPr>
            <w:tcW w:w="1143" w:type="dxa"/>
            <w:gridSpan w:val="6"/>
            <w:tcBorders>
              <w:top w:val="nil"/>
              <w:left w:val="single" w:sz="4" w:space="0" w:color="auto"/>
              <w:bottom w:val="nil"/>
              <w:right w:val="single" w:sz="8" w:space="0" w:color="000000"/>
            </w:tcBorders>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D849B0" w:rsidRPr="00D721E7" w:rsidTr="00CC23B7">
        <w:trPr>
          <w:trHeight w:val="1500"/>
        </w:trPr>
        <w:tc>
          <w:tcPr>
            <w:tcW w:w="709" w:type="dxa"/>
            <w:gridSpan w:val="2"/>
            <w:tcBorders>
              <w:top w:val="single" w:sz="4" w:space="0" w:color="auto"/>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не занятых трудовой деятельностью  граждан,  ищущих работу и зарегистрированных в службе занятости</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790A89" w:rsidRDefault="0090181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504</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790A89" w:rsidRDefault="0090181A"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466</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790A89" w:rsidRDefault="0090181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420</w:t>
            </w:r>
          </w:p>
        </w:tc>
        <w:tc>
          <w:tcPr>
            <w:tcW w:w="1140" w:type="dxa"/>
            <w:gridSpan w:val="6"/>
            <w:tcBorders>
              <w:top w:val="single" w:sz="4" w:space="0" w:color="auto"/>
              <w:left w:val="nil"/>
              <w:bottom w:val="single" w:sz="4" w:space="0" w:color="auto"/>
              <w:right w:val="single" w:sz="4" w:space="0" w:color="auto"/>
            </w:tcBorders>
            <w:shd w:val="clear" w:color="auto" w:fill="auto"/>
            <w:vAlign w:val="center"/>
          </w:tcPr>
          <w:p w:rsidR="00D849B0" w:rsidRPr="00790A8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90,1</w:t>
            </w:r>
          </w:p>
        </w:tc>
        <w:tc>
          <w:tcPr>
            <w:tcW w:w="1143" w:type="dxa"/>
            <w:gridSpan w:val="6"/>
            <w:tcBorders>
              <w:top w:val="single" w:sz="4" w:space="0" w:color="auto"/>
              <w:left w:val="nil"/>
              <w:bottom w:val="single" w:sz="4" w:space="0" w:color="auto"/>
              <w:right w:val="single" w:sz="4" w:space="0" w:color="auto"/>
            </w:tcBorders>
            <w:shd w:val="clear" w:color="auto" w:fill="auto"/>
            <w:vAlign w:val="center"/>
          </w:tcPr>
          <w:p w:rsidR="00D849B0" w:rsidRPr="00790A8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83,33</w:t>
            </w:r>
          </w:p>
        </w:tc>
      </w:tr>
      <w:tr w:rsidR="00D849B0" w:rsidRPr="00D721E7" w:rsidTr="00CC23B7">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90A89" w:rsidRDefault="0090181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372</w:t>
            </w:r>
          </w:p>
        </w:tc>
        <w:tc>
          <w:tcPr>
            <w:tcW w:w="1276" w:type="dxa"/>
            <w:tcBorders>
              <w:top w:val="nil"/>
              <w:left w:val="nil"/>
              <w:bottom w:val="single" w:sz="4" w:space="0" w:color="auto"/>
              <w:right w:val="single" w:sz="4" w:space="0" w:color="auto"/>
            </w:tcBorders>
            <w:shd w:val="clear" w:color="auto" w:fill="auto"/>
            <w:vAlign w:val="center"/>
          </w:tcPr>
          <w:p w:rsidR="00D849B0" w:rsidRPr="00790A8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790A89">
              <w:rPr>
                <w:rFonts w:ascii="Times New Roman" w:eastAsia="Times New Roman" w:hAnsi="Times New Roman" w:cs="Times New Roman"/>
                <w:b/>
                <w:color w:val="000000"/>
                <w:sz w:val="20"/>
                <w:szCs w:val="20"/>
                <w:lang w:eastAsia="ru-RU"/>
              </w:rPr>
              <w:t>372</w:t>
            </w:r>
          </w:p>
        </w:tc>
        <w:tc>
          <w:tcPr>
            <w:tcW w:w="1134" w:type="dxa"/>
            <w:tcBorders>
              <w:top w:val="nil"/>
              <w:left w:val="nil"/>
              <w:bottom w:val="single" w:sz="4" w:space="0" w:color="auto"/>
              <w:right w:val="single" w:sz="4" w:space="0" w:color="auto"/>
            </w:tcBorders>
            <w:shd w:val="clear" w:color="auto" w:fill="auto"/>
            <w:vAlign w:val="center"/>
          </w:tcPr>
          <w:p w:rsidR="00D849B0" w:rsidRPr="00790A89" w:rsidRDefault="0090181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353</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790A8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94,9</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790A8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94,9</w:t>
            </w:r>
          </w:p>
        </w:tc>
      </w:tr>
      <w:tr w:rsidR="00D849B0" w:rsidRPr="00D721E7" w:rsidTr="00CC23B7">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заявленных вакансий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90A89" w:rsidRDefault="002F676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2060</w:t>
            </w:r>
          </w:p>
        </w:tc>
        <w:tc>
          <w:tcPr>
            <w:tcW w:w="1276" w:type="dxa"/>
            <w:tcBorders>
              <w:top w:val="nil"/>
              <w:left w:val="nil"/>
              <w:bottom w:val="single" w:sz="4" w:space="0" w:color="auto"/>
              <w:right w:val="single" w:sz="4" w:space="0" w:color="auto"/>
            </w:tcBorders>
            <w:shd w:val="clear" w:color="auto" w:fill="auto"/>
            <w:vAlign w:val="center"/>
          </w:tcPr>
          <w:p w:rsidR="00D849B0" w:rsidRPr="00790A8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790A89">
              <w:rPr>
                <w:rFonts w:ascii="Times New Roman" w:eastAsia="Times New Roman" w:hAnsi="Times New Roman" w:cs="Times New Roman"/>
                <w:b/>
                <w:color w:val="000000"/>
                <w:sz w:val="20"/>
                <w:szCs w:val="20"/>
                <w:lang w:eastAsia="ru-RU"/>
              </w:rPr>
              <w:t>2062</w:t>
            </w:r>
          </w:p>
        </w:tc>
        <w:tc>
          <w:tcPr>
            <w:tcW w:w="1134" w:type="dxa"/>
            <w:tcBorders>
              <w:top w:val="nil"/>
              <w:left w:val="nil"/>
              <w:bottom w:val="single" w:sz="4" w:space="0" w:color="auto"/>
              <w:right w:val="single" w:sz="4" w:space="0" w:color="auto"/>
            </w:tcBorders>
            <w:shd w:val="clear" w:color="auto" w:fill="auto"/>
            <w:vAlign w:val="center"/>
          </w:tcPr>
          <w:p w:rsidR="00D849B0" w:rsidRPr="00790A89" w:rsidRDefault="002F676D"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2077</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790A8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100,7</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790A89" w:rsidRDefault="00A14695"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100,8</w:t>
            </w:r>
          </w:p>
        </w:tc>
      </w:tr>
      <w:tr w:rsidR="00D849B0" w:rsidRPr="00D721E7" w:rsidTr="00CC23B7">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lastRenderedPageBreak/>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Уровень зарегистрированной безработицы к трудоспособному населению</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90A89" w:rsidRDefault="00E34A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0,6</w:t>
            </w:r>
          </w:p>
        </w:tc>
        <w:tc>
          <w:tcPr>
            <w:tcW w:w="1276" w:type="dxa"/>
            <w:tcBorders>
              <w:top w:val="nil"/>
              <w:left w:val="nil"/>
              <w:bottom w:val="single" w:sz="4" w:space="0" w:color="auto"/>
              <w:right w:val="single" w:sz="4" w:space="0" w:color="auto"/>
            </w:tcBorders>
            <w:shd w:val="clear" w:color="auto" w:fill="auto"/>
            <w:vAlign w:val="center"/>
          </w:tcPr>
          <w:p w:rsidR="00D849B0" w:rsidRPr="00790A8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790A89">
              <w:rPr>
                <w:rFonts w:ascii="Times New Roman" w:eastAsia="Times New Roman" w:hAnsi="Times New Roman" w:cs="Times New Roman"/>
                <w:b/>
                <w:color w:val="000000"/>
                <w:sz w:val="20"/>
                <w:szCs w:val="20"/>
                <w:lang w:eastAsia="ru-RU"/>
              </w:rPr>
              <w:t>0,51</w:t>
            </w:r>
          </w:p>
        </w:tc>
        <w:tc>
          <w:tcPr>
            <w:tcW w:w="1134" w:type="dxa"/>
            <w:tcBorders>
              <w:top w:val="nil"/>
              <w:left w:val="nil"/>
              <w:bottom w:val="single" w:sz="4" w:space="0" w:color="auto"/>
              <w:right w:val="single" w:sz="4" w:space="0" w:color="auto"/>
            </w:tcBorders>
            <w:shd w:val="clear" w:color="auto" w:fill="auto"/>
            <w:vAlign w:val="center"/>
          </w:tcPr>
          <w:p w:rsidR="00D849B0" w:rsidRPr="00790A89" w:rsidRDefault="00AB053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0,68</w:t>
            </w:r>
          </w:p>
        </w:tc>
        <w:tc>
          <w:tcPr>
            <w:tcW w:w="1140" w:type="dxa"/>
            <w:gridSpan w:val="6"/>
            <w:tcBorders>
              <w:top w:val="nil"/>
              <w:left w:val="nil"/>
              <w:bottom w:val="single" w:sz="4" w:space="0" w:color="auto"/>
              <w:right w:val="single" w:sz="4" w:space="0" w:color="auto"/>
            </w:tcBorders>
            <w:shd w:val="clear" w:color="auto" w:fill="auto"/>
            <w:vAlign w:val="center"/>
          </w:tcPr>
          <w:p w:rsidR="00D849B0" w:rsidRPr="00790A89" w:rsidRDefault="00E34A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133,3</w:t>
            </w:r>
          </w:p>
        </w:tc>
        <w:tc>
          <w:tcPr>
            <w:tcW w:w="1143" w:type="dxa"/>
            <w:gridSpan w:val="6"/>
            <w:tcBorders>
              <w:top w:val="nil"/>
              <w:left w:val="nil"/>
              <w:bottom w:val="single" w:sz="4" w:space="0" w:color="auto"/>
              <w:right w:val="single" w:sz="4" w:space="0" w:color="auto"/>
            </w:tcBorders>
            <w:shd w:val="clear" w:color="auto" w:fill="auto"/>
            <w:vAlign w:val="center"/>
          </w:tcPr>
          <w:p w:rsidR="00D849B0" w:rsidRPr="00790A89" w:rsidRDefault="00E34A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113,3</w:t>
            </w:r>
          </w:p>
        </w:tc>
      </w:tr>
      <w:tr w:rsidR="00D849B0" w:rsidRPr="00D721E7" w:rsidTr="00CC23B7">
        <w:trPr>
          <w:trHeight w:val="12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Среднемесячная номинальная начисленная заработная плата работников крупных и средних предприятий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983CB5" w:rsidRDefault="00AB053A" w:rsidP="00AF58B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102521</w:t>
            </w:r>
          </w:p>
        </w:tc>
        <w:tc>
          <w:tcPr>
            <w:tcW w:w="1276" w:type="dxa"/>
            <w:tcBorders>
              <w:top w:val="nil"/>
              <w:left w:val="nil"/>
              <w:bottom w:val="single" w:sz="4" w:space="0" w:color="auto"/>
              <w:right w:val="single" w:sz="4" w:space="0" w:color="auto"/>
            </w:tcBorders>
            <w:shd w:val="clear" w:color="auto" w:fill="auto"/>
            <w:vAlign w:val="center"/>
          </w:tcPr>
          <w:p w:rsidR="00D849B0" w:rsidRPr="006B44B2" w:rsidRDefault="00D849B0" w:rsidP="00D849B0">
            <w:pPr>
              <w:spacing w:after="0" w:line="240" w:lineRule="auto"/>
              <w:jc w:val="center"/>
              <w:rPr>
                <w:rFonts w:ascii="Times New Roman" w:eastAsia="Times New Roman" w:hAnsi="Times New Roman" w:cs="Times New Roman"/>
                <w:b/>
                <w:sz w:val="20"/>
                <w:szCs w:val="20"/>
                <w:lang w:eastAsia="ru-RU"/>
              </w:rPr>
            </w:pPr>
            <w:r w:rsidRPr="006B44B2">
              <w:rPr>
                <w:rFonts w:ascii="Times New Roman" w:eastAsia="Times New Roman" w:hAnsi="Times New Roman" w:cs="Times New Roman"/>
                <w:b/>
                <w:sz w:val="20"/>
                <w:szCs w:val="20"/>
                <w:lang w:eastAsia="ru-RU"/>
              </w:rPr>
              <w:t>81118,6</w:t>
            </w:r>
          </w:p>
        </w:tc>
        <w:tc>
          <w:tcPr>
            <w:tcW w:w="1134" w:type="dxa"/>
            <w:tcBorders>
              <w:top w:val="nil"/>
              <w:left w:val="nil"/>
              <w:bottom w:val="single" w:sz="4" w:space="0" w:color="auto"/>
              <w:right w:val="single" w:sz="4" w:space="0" w:color="auto"/>
            </w:tcBorders>
            <w:shd w:val="clear" w:color="auto" w:fill="auto"/>
            <w:vAlign w:val="center"/>
          </w:tcPr>
          <w:p w:rsidR="00D849B0" w:rsidRPr="006B44B2" w:rsidRDefault="00AB053A" w:rsidP="00AF58B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112903</w:t>
            </w:r>
          </w:p>
        </w:tc>
        <w:tc>
          <w:tcPr>
            <w:tcW w:w="1170" w:type="dxa"/>
            <w:gridSpan w:val="8"/>
            <w:tcBorders>
              <w:top w:val="nil"/>
              <w:left w:val="nil"/>
              <w:bottom w:val="single" w:sz="4" w:space="0" w:color="auto"/>
              <w:right w:val="single" w:sz="4" w:space="0" w:color="auto"/>
            </w:tcBorders>
            <w:shd w:val="clear" w:color="auto" w:fill="auto"/>
            <w:vAlign w:val="center"/>
          </w:tcPr>
          <w:p w:rsidR="00D849B0" w:rsidRPr="00983CB5" w:rsidRDefault="00E34A8B" w:rsidP="00E71E8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139,2</w:t>
            </w:r>
          </w:p>
        </w:tc>
        <w:tc>
          <w:tcPr>
            <w:tcW w:w="1113" w:type="dxa"/>
            <w:gridSpan w:val="4"/>
            <w:tcBorders>
              <w:top w:val="nil"/>
              <w:left w:val="nil"/>
              <w:bottom w:val="single" w:sz="4" w:space="0" w:color="auto"/>
              <w:right w:val="single" w:sz="4" w:space="0" w:color="auto"/>
            </w:tcBorders>
            <w:shd w:val="clear" w:color="auto" w:fill="auto"/>
            <w:vAlign w:val="center"/>
          </w:tcPr>
          <w:p w:rsidR="00D849B0" w:rsidRPr="00983CB5" w:rsidRDefault="00E34A8B" w:rsidP="00E71E8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110,1</w:t>
            </w:r>
          </w:p>
        </w:tc>
      </w:tr>
      <w:tr w:rsidR="00D721E7" w:rsidRPr="00D721E7" w:rsidTr="00E076C4">
        <w:trPr>
          <w:trHeight w:val="300"/>
        </w:trPr>
        <w:tc>
          <w:tcPr>
            <w:tcW w:w="10789" w:type="dxa"/>
            <w:gridSpan w:val="21"/>
            <w:tcBorders>
              <w:top w:val="nil"/>
              <w:left w:val="single" w:sz="8" w:space="0" w:color="auto"/>
              <w:bottom w:val="nil"/>
              <w:right w:val="single" w:sz="8" w:space="0" w:color="000000"/>
            </w:tcBorders>
          </w:tcPr>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p>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p>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p>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p>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r w:rsidRPr="006F67D0">
              <w:rPr>
                <w:rFonts w:ascii="Times New Roman" w:eastAsia="Times New Roman" w:hAnsi="Times New Roman" w:cs="Times New Roman"/>
                <w:b/>
                <w:bCs/>
                <w:color w:val="000000"/>
                <w:sz w:val="20"/>
                <w:szCs w:val="20"/>
                <w:lang w:eastAsia="ru-RU"/>
              </w:rPr>
              <w:t>Здравоохранение</w:t>
            </w:r>
          </w:p>
        </w:tc>
      </w:tr>
      <w:tr w:rsidR="00090C5F" w:rsidRPr="00D721E7" w:rsidTr="0023072A">
        <w:trPr>
          <w:trHeight w:val="900"/>
        </w:trPr>
        <w:tc>
          <w:tcPr>
            <w:tcW w:w="709" w:type="dxa"/>
            <w:gridSpan w:val="2"/>
            <w:tcBorders>
              <w:top w:val="single" w:sz="4" w:space="0" w:color="auto"/>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Общее число амбулаторных учреждений муниципального района (городского округа)</w:t>
            </w:r>
          </w:p>
        </w:tc>
        <w:tc>
          <w:tcPr>
            <w:tcW w:w="1559" w:type="dxa"/>
            <w:tcBorders>
              <w:top w:val="single" w:sz="4" w:space="0" w:color="auto"/>
              <w:left w:val="nil"/>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90C5F" w:rsidRPr="00862752" w:rsidRDefault="00862752"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090C5F" w:rsidRPr="00862752"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090C5F" w:rsidRPr="00862752" w:rsidRDefault="00862752" w:rsidP="00D721E7">
            <w:pPr>
              <w:spacing w:after="0" w:line="240" w:lineRule="auto"/>
              <w:jc w:val="center"/>
              <w:rPr>
                <w:rFonts w:ascii="Times New Roman" w:eastAsia="Times New Roman" w:hAnsi="Times New Roman" w:cs="Times New Roman"/>
                <w:b/>
                <w:sz w:val="20"/>
                <w:szCs w:val="20"/>
                <w:lang w:eastAsia="ru-RU"/>
              </w:rPr>
            </w:pPr>
            <w:r w:rsidRPr="00862752">
              <w:rPr>
                <w:rFonts w:ascii="Times New Roman" w:eastAsia="Times New Roman" w:hAnsi="Times New Roman" w:cs="Times New Roman"/>
                <w:b/>
                <w:sz w:val="20"/>
                <w:szCs w:val="20"/>
                <w:lang w:eastAsia="ru-RU"/>
              </w:rPr>
              <w:t>1</w:t>
            </w:r>
          </w:p>
        </w:tc>
        <w:tc>
          <w:tcPr>
            <w:tcW w:w="1230" w:type="dxa"/>
            <w:gridSpan w:val="11"/>
            <w:tcBorders>
              <w:top w:val="single" w:sz="4" w:space="0" w:color="auto"/>
              <w:left w:val="nil"/>
              <w:bottom w:val="single" w:sz="4" w:space="0" w:color="auto"/>
              <w:right w:val="single" w:sz="4" w:space="0" w:color="auto"/>
            </w:tcBorders>
            <w:shd w:val="clear" w:color="auto" w:fill="auto"/>
            <w:vAlign w:val="center"/>
          </w:tcPr>
          <w:p w:rsidR="00090C5F" w:rsidRPr="00862752" w:rsidRDefault="00862752"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100</w:t>
            </w:r>
          </w:p>
        </w:tc>
        <w:tc>
          <w:tcPr>
            <w:tcW w:w="1053" w:type="dxa"/>
            <w:tcBorders>
              <w:top w:val="single" w:sz="4" w:space="0" w:color="auto"/>
              <w:left w:val="nil"/>
              <w:bottom w:val="single" w:sz="4" w:space="0" w:color="auto"/>
              <w:right w:val="single" w:sz="4" w:space="0" w:color="auto"/>
            </w:tcBorders>
            <w:shd w:val="clear" w:color="auto" w:fill="auto"/>
            <w:vAlign w:val="center"/>
          </w:tcPr>
          <w:p w:rsidR="00090C5F" w:rsidRPr="00862752" w:rsidRDefault="00862752"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100</w:t>
            </w:r>
          </w:p>
        </w:tc>
      </w:tr>
      <w:tr w:rsidR="00090C5F"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коек в муниципальных учреждениях здравоохранения на 10 тыс. человек населения</w:t>
            </w:r>
          </w:p>
        </w:tc>
        <w:tc>
          <w:tcPr>
            <w:tcW w:w="1559" w:type="dxa"/>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A15E9E">
            <w:pPr>
              <w:spacing w:after="0" w:line="240" w:lineRule="auto"/>
              <w:jc w:val="center"/>
              <w:rPr>
                <w:rFonts w:ascii="Times New Roman" w:eastAsia="Times New Roman" w:hAnsi="Times New Roman" w:cs="Times New Roman"/>
                <w:b/>
                <w:sz w:val="20"/>
                <w:szCs w:val="20"/>
                <w:lang w:eastAsia="ru-RU"/>
              </w:rPr>
            </w:pPr>
            <w:r w:rsidRPr="00261B58">
              <w:rPr>
                <w:rFonts w:ascii="Times New Roman" w:eastAsia="Times New Roman" w:hAnsi="Times New Roman" w:cs="Times New Roman"/>
                <w:b/>
                <w:sz w:val="20"/>
                <w:szCs w:val="20"/>
                <w:lang w:eastAsia="ru-RU"/>
              </w:rPr>
              <w:t>73,40</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73,35</w:t>
            </w:r>
          </w:p>
        </w:tc>
        <w:tc>
          <w:tcPr>
            <w:tcW w:w="1134" w:type="dxa"/>
            <w:tcBorders>
              <w:top w:val="nil"/>
              <w:left w:val="nil"/>
              <w:bottom w:val="single" w:sz="4" w:space="0" w:color="auto"/>
              <w:right w:val="single" w:sz="4" w:space="0" w:color="auto"/>
            </w:tcBorders>
            <w:shd w:val="clear" w:color="auto" w:fill="auto"/>
            <w:vAlign w:val="center"/>
          </w:tcPr>
          <w:p w:rsidR="00090C5F" w:rsidRPr="00261B58"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75,01</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261B58" w:rsidRDefault="00E34A8B"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102,2</w:t>
            </w:r>
          </w:p>
        </w:tc>
        <w:tc>
          <w:tcPr>
            <w:tcW w:w="1053" w:type="dxa"/>
            <w:tcBorders>
              <w:top w:val="nil"/>
              <w:left w:val="nil"/>
              <w:bottom w:val="single" w:sz="4" w:space="0" w:color="auto"/>
              <w:right w:val="single" w:sz="4" w:space="0" w:color="auto"/>
            </w:tcBorders>
            <w:shd w:val="clear" w:color="auto" w:fill="auto"/>
            <w:vAlign w:val="center"/>
          </w:tcPr>
          <w:p w:rsidR="00090C5F" w:rsidRPr="00261B58"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102,1</w:t>
            </w:r>
          </w:p>
        </w:tc>
      </w:tr>
      <w:tr w:rsidR="00090C5F" w:rsidRPr="00D721E7" w:rsidTr="0023072A">
        <w:trPr>
          <w:trHeight w:val="15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муниципальных учреждений здравоохранения, здания которых находятся в аварийном состоянии или требуют капитального ремонта</w:t>
            </w:r>
          </w:p>
        </w:tc>
        <w:tc>
          <w:tcPr>
            <w:tcW w:w="1559" w:type="dxa"/>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color w:val="000000"/>
                <w:sz w:val="20"/>
                <w:szCs w:val="20"/>
                <w:lang w:eastAsia="ru-RU"/>
              </w:rPr>
            </w:pPr>
            <w:r w:rsidRPr="00261B58">
              <w:rPr>
                <w:rFonts w:ascii="Times New Roman" w:eastAsia="Times New Roman" w:hAnsi="Times New Roman" w:cs="Times New Roman"/>
                <w:b/>
                <w:color w:val="000000"/>
                <w:sz w:val="20"/>
                <w:szCs w:val="20"/>
                <w:lang w:eastAsia="ru-RU"/>
              </w:rPr>
              <w:t>5</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vAlign w:val="center"/>
          </w:tcPr>
          <w:p w:rsidR="00090C5F" w:rsidRPr="00862752" w:rsidRDefault="00862752" w:rsidP="00D721E7">
            <w:pPr>
              <w:spacing w:after="0" w:line="240" w:lineRule="auto"/>
              <w:jc w:val="center"/>
              <w:rPr>
                <w:rFonts w:ascii="Times New Roman" w:eastAsia="Times New Roman" w:hAnsi="Times New Roman" w:cs="Times New Roman"/>
                <w:b/>
                <w:sz w:val="20"/>
                <w:szCs w:val="20"/>
                <w:lang w:eastAsia="ru-RU"/>
              </w:rPr>
            </w:pPr>
            <w:r w:rsidRPr="00862752">
              <w:rPr>
                <w:rFonts w:ascii="Times New Roman" w:eastAsia="Times New Roman" w:hAnsi="Times New Roman" w:cs="Times New Roman"/>
                <w:b/>
                <w:sz w:val="20"/>
                <w:szCs w:val="20"/>
                <w:lang w:eastAsia="ru-RU"/>
              </w:rPr>
              <w:t>5</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862752" w:rsidRDefault="00862752"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500</w:t>
            </w:r>
          </w:p>
        </w:tc>
        <w:tc>
          <w:tcPr>
            <w:tcW w:w="1053" w:type="dxa"/>
            <w:tcBorders>
              <w:top w:val="nil"/>
              <w:left w:val="nil"/>
              <w:bottom w:val="single" w:sz="4" w:space="0" w:color="auto"/>
              <w:right w:val="single" w:sz="4" w:space="0" w:color="auto"/>
            </w:tcBorders>
            <w:shd w:val="clear" w:color="auto" w:fill="auto"/>
            <w:vAlign w:val="center"/>
          </w:tcPr>
          <w:p w:rsidR="00090C5F" w:rsidRPr="00862752" w:rsidRDefault="00261B58"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090C5F"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Обеспеченность населения врачами на 10 тыс. человек</w:t>
            </w:r>
          </w:p>
        </w:tc>
        <w:tc>
          <w:tcPr>
            <w:tcW w:w="1559" w:type="dxa"/>
            <w:tcBorders>
              <w:top w:val="nil"/>
              <w:left w:val="nil"/>
              <w:bottom w:val="single" w:sz="4" w:space="0" w:color="auto"/>
              <w:right w:val="nil"/>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90C5F" w:rsidRPr="00862752" w:rsidRDefault="00862752"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29</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11,58</w:t>
            </w:r>
          </w:p>
        </w:tc>
        <w:tc>
          <w:tcPr>
            <w:tcW w:w="1134" w:type="dxa"/>
            <w:tcBorders>
              <w:top w:val="nil"/>
              <w:left w:val="nil"/>
              <w:bottom w:val="single" w:sz="4" w:space="0" w:color="auto"/>
              <w:right w:val="single" w:sz="4" w:space="0" w:color="auto"/>
            </w:tcBorders>
            <w:shd w:val="clear" w:color="auto" w:fill="auto"/>
            <w:vAlign w:val="center"/>
          </w:tcPr>
          <w:p w:rsidR="00090C5F" w:rsidRPr="00862752"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13,6</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862752" w:rsidRDefault="00C655B1" w:rsidP="00A15E9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117,4</w:t>
            </w:r>
          </w:p>
        </w:tc>
        <w:tc>
          <w:tcPr>
            <w:tcW w:w="1053" w:type="dxa"/>
            <w:tcBorders>
              <w:top w:val="nil"/>
              <w:left w:val="nil"/>
              <w:bottom w:val="single" w:sz="4" w:space="0" w:color="auto"/>
              <w:right w:val="single" w:sz="4" w:space="0" w:color="auto"/>
            </w:tcBorders>
            <w:shd w:val="clear" w:color="auto" w:fill="auto"/>
            <w:vAlign w:val="center"/>
          </w:tcPr>
          <w:p w:rsidR="00090C5F" w:rsidRPr="00862752" w:rsidRDefault="00C655B1" w:rsidP="00A15E9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46,8</w:t>
            </w:r>
          </w:p>
        </w:tc>
      </w:tr>
      <w:tr w:rsidR="00090C5F"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Обеспеченность населения средним медицинским персоналом на 10 тыс. человек</w:t>
            </w:r>
          </w:p>
        </w:tc>
        <w:tc>
          <w:tcPr>
            <w:tcW w:w="1559" w:type="dxa"/>
            <w:tcBorders>
              <w:top w:val="nil"/>
              <w:left w:val="nil"/>
              <w:bottom w:val="single" w:sz="4" w:space="0" w:color="auto"/>
              <w:right w:val="nil"/>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090C5F" w:rsidRPr="00862752" w:rsidRDefault="00862752" w:rsidP="00A15E9E">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84</w:t>
            </w:r>
          </w:p>
        </w:tc>
        <w:tc>
          <w:tcPr>
            <w:tcW w:w="1276" w:type="dxa"/>
            <w:tcBorders>
              <w:top w:val="nil"/>
              <w:left w:val="nil"/>
              <w:bottom w:val="single" w:sz="4" w:space="0" w:color="auto"/>
              <w:right w:val="single" w:sz="4" w:space="0" w:color="auto"/>
            </w:tcBorders>
            <w:shd w:val="clear" w:color="auto" w:fill="auto"/>
            <w:vAlign w:val="center"/>
          </w:tcPr>
          <w:p w:rsidR="00090C5F" w:rsidRPr="00862752"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55</w:t>
            </w:r>
          </w:p>
        </w:tc>
        <w:tc>
          <w:tcPr>
            <w:tcW w:w="1134" w:type="dxa"/>
            <w:tcBorders>
              <w:top w:val="nil"/>
              <w:left w:val="nil"/>
              <w:bottom w:val="single" w:sz="4" w:space="0" w:color="auto"/>
              <w:right w:val="single" w:sz="4" w:space="0" w:color="auto"/>
            </w:tcBorders>
            <w:shd w:val="clear" w:color="auto" w:fill="auto"/>
            <w:vAlign w:val="center"/>
          </w:tcPr>
          <w:p w:rsidR="00090C5F" w:rsidRPr="00862752"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55,6</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862752"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101,1</w:t>
            </w:r>
          </w:p>
        </w:tc>
        <w:tc>
          <w:tcPr>
            <w:tcW w:w="1053" w:type="dxa"/>
            <w:tcBorders>
              <w:top w:val="nil"/>
              <w:left w:val="nil"/>
              <w:bottom w:val="single" w:sz="4" w:space="0" w:color="auto"/>
              <w:right w:val="single" w:sz="4" w:space="0" w:color="auto"/>
            </w:tcBorders>
            <w:shd w:val="clear" w:color="auto" w:fill="auto"/>
            <w:vAlign w:val="center"/>
          </w:tcPr>
          <w:p w:rsidR="00090C5F" w:rsidRPr="00862752"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66,2</w:t>
            </w:r>
          </w:p>
        </w:tc>
      </w:tr>
      <w:tr w:rsidR="00090C5F"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Общий объем расходов  бюджета муниципального образования на здравоохранение</w:t>
            </w:r>
          </w:p>
        </w:tc>
        <w:tc>
          <w:tcPr>
            <w:tcW w:w="1559" w:type="dxa"/>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D24BAC" w:rsidRDefault="00261B58"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D24BAC" w:rsidRDefault="00261B58"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3" w:type="dxa"/>
            <w:tcBorders>
              <w:top w:val="nil"/>
              <w:left w:val="nil"/>
              <w:bottom w:val="single" w:sz="4" w:space="0" w:color="auto"/>
              <w:right w:val="single" w:sz="4" w:space="0" w:color="auto"/>
            </w:tcBorders>
            <w:shd w:val="clear" w:color="auto" w:fill="auto"/>
            <w:vAlign w:val="center"/>
          </w:tcPr>
          <w:p w:rsidR="00090C5F" w:rsidRPr="00D24BAC" w:rsidRDefault="00261B58"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090C5F"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Уровень смертности населения в трудоспособном возрасте в т.ч.</w:t>
            </w:r>
          </w:p>
        </w:tc>
        <w:tc>
          <w:tcPr>
            <w:tcW w:w="1559" w:type="dxa"/>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color w:val="000000"/>
                <w:sz w:val="20"/>
                <w:szCs w:val="20"/>
                <w:lang w:eastAsia="ru-RU"/>
              </w:rPr>
            </w:pPr>
            <w:r w:rsidRPr="00261B58">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147</w:t>
            </w:r>
          </w:p>
        </w:tc>
        <w:tc>
          <w:tcPr>
            <w:tcW w:w="1134" w:type="dxa"/>
            <w:tcBorders>
              <w:top w:val="nil"/>
              <w:left w:val="nil"/>
              <w:bottom w:val="single" w:sz="4" w:space="0" w:color="auto"/>
              <w:right w:val="single" w:sz="4" w:space="0" w:color="auto"/>
            </w:tcBorders>
            <w:shd w:val="clear" w:color="auto" w:fill="auto"/>
            <w:vAlign w:val="center"/>
          </w:tcPr>
          <w:p w:rsidR="00090C5F" w:rsidRPr="00E65476" w:rsidRDefault="002C32B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198</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E65476"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134,7</w:t>
            </w:r>
          </w:p>
        </w:tc>
        <w:tc>
          <w:tcPr>
            <w:tcW w:w="1053" w:type="dxa"/>
            <w:tcBorders>
              <w:top w:val="nil"/>
              <w:left w:val="nil"/>
              <w:bottom w:val="single" w:sz="4" w:space="0" w:color="auto"/>
              <w:right w:val="single" w:sz="4" w:space="0" w:color="auto"/>
            </w:tcBorders>
            <w:shd w:val="clear" w:color="auto" w:fill="auto"/>
            <w:vAlign w:val="center"/>
          </w:tcPr>
          <w:p w:rsidR="00090C5F" w:rsidRPr="00D24BAC" w:rsidRDefault="002E349C"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90C5F"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7.1</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от болезней системы кровообращения</w:t>
            </w:r>
          </w:p>
        </w:tc>
        <w:tc>
          <w:tcPr>
            <w:tcW w:w="1559" w:type="dxa"/>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color w:val="000000"/>
                <w:sz w:val="20"/>
                <w:szCs w:val="20"/>
                <w:lang w:eastAsia="ru-RU"/>
              </w:rPr>
            </w:pPr>
            <w:r w:rsidRPr="00261B58">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47</w:t>
            </w:r>
          </w:p>
        </w:tc>
        <w:tc>
          <w:tcPr>
            <w:tcW w:w="1134" w:type="dxa"/>
            <w:tcBorders>
              <w:top w:val="nil"/>
              <w:left w:val="nil"/>
              <w:bottom w:val="single" w:sz="4" w:space="0" w:color="auto"/>
              <w:right w:val="single" w:sz="4" w:space="0" w:color="auto"/>
            </w:tcBorders>
            <w:shd w:val="clear" w:color="auto" w:fill="auto"/>
            <w:vAlign w:val="center"/>
          </w:tcPr>
          <w:p w:rsidR="00090C5F" w:rsidRPr="00E65476"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34</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E65476"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72,3</w:t>
            </w:r>
          </w:p>
        </w:tc>
        <w:tc>
          <w:tcPr>
            <w:tcW w:w="1053" w:type="dxa"/>
            <w:tcBorders>
              <w:top w:val="nil"/>
              <w:left w:val="nil"/>
              <w:bottom w:val="single" w:sz="4" w:space="0" w:color="auto"/>
              <w:right w:val="single" w:sz="4" w:space="0" w:color="auto"/>
            </w:tcBorders>
            <w:shd w:val="clear" w:color="auto" w:fill="auto"/>
            <w:vAlign w:val="center"/>
          </w:tcPr>
          <w:p w:rsidR="00090C5F" w:rsidRPr="00D24BAC" w:rsidRDefault="002E349C"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90C5F" w:rsidRPr="00D721E7" w:rsidTr="0023072A">
        <w:trPr>
          <w:trHeight w:val="3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7.2</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от новообразований</w:t>
            </w:r>
          </w:p>
        </w:tc>
        <w:tc>
          <w:tcPr>
            <w:tcW w:w="1559" w:type="dxa"/>
            <w:tcBorders>
              <w:top w:val="nil"/>
              <w:left w:val="nil"/>
              <w:bottom w:val="single" w:sz="4" w:space="0" w:color="auto"/>
              <w:right w:val="single" w:sz="4" w:space="0" w:color="auto"/>
            </w:tcBorders>
            <w:vAlign w:val="bottom"/>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color w:val="000000"/>
                <w:sz w:val="20"/>
                <w:szCs w:val="20"/>
                <w:lang w:eastAsia="ru-RU"/>
              </w:rPr>
            </w:pPr>
            <w:r w:rsidRPr="00261B58">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tcPr>
          <w:p w:rsidR="00090C5F" w:rsidRPr="007927A4" w:rsidRDefault="002C32B2" w:rsidP="00D721E7">
            <w:pPr>
              <w:spacing w:after="0" w:line="240" w:lineRule="auto"/>
              <w:jc w:val="center"/>
              <w:rPr>
                <w:rFonts w:ascii="Times New Roman" w:eastAsia="Times New Roman" w:hAnsi="Times New Roman" w:cs="Times New Roman"/>
                <w:b/>
                <w:sz w:val="20"/>
                <w:szCs w:val="20"/>
                <w:lang w:eastAsia="ru-RU"/>
              </w:rPr>
            </w:pPr>
            <w:r w:rsidRPr="007927A4">
              <w:rPr>
                <w:rFonts w:ascii="Times New Roman" w:eastAsia="Times New Roman" w:hAnsi="Times New Roman" w:cs="Times New Roman"/>
                <w:b/>
                <w:sz w:val="20"/>
                <w:szCs w:val="20"/>
                <w:lang w:eastAsia="ru-RU"/>
              </w:rPr>
              <w:t>10</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E65476"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76,9</w:t>
            </w:r>
          </w:p>
        </w:tc>
        <w:tc>
          <w:tcPr>
            <w:tcW w:w="1053" w:type="dxa"/>
            <w:tcBorders>
              <w:top w:val="nil"/>
              <w:left w:val="nil"/>
              <w:bottom w:val="single" w:sz="4" w:space="0" w:color="auto"/>
              <w:right w:val="single" w:sz="4" w:space="0" w:color="auto"/>
            </w:tcBorders>
            <w:shd w:val="clear" w:color="auto" w:fill="auto"/>
            <w:vAlign w:val="center"/>
          </w:tcPr>
          <w:p w:rsidR="00090C5F" w:rsidRPr="00D24BAC" w:rsidRDefault="002E349C"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90C5F"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7.3</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от несчастных случаев, отравлений и травм, в т.ч.:</w:t>
            </w:r>
          </w:p>
        </w:tc>
        <w:tc>
          <w:tcPr>
            <w:tcW w:w="1559" w:type="dxa"/>
            <w:tcBorders>
              <w:top w:val="nil"/>
              <w:left w:val="nil"/>
              <w:bottom w:val="single" w:sz="4" w:space="0" w:color="auto"/>
              <w:right w:val="single" w:sz="4" w:space="0" w:color="auto"/>
            </w:tcBorders>
            <w:vAlign w:val="bottom"/>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color w:val="000000"/>
                <w:sz w:val="20"/>
                <w:szCs w:val="20"/>
                <w:lang w:eastAsia="ru-RU"/>
              </w:rPr>
            </w:pPr>
            <w:r w:rsidRPr="00261B58">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42</w:t>
            </w:r>
          </w:p>
        </w:tc>
        <w:tc>
          <w:tcPr>
            <w:tcW w:w="1134" w:type="dxa"/>
            <w:tcBorders>
              <w:top w:val="nil"/>
              <w:left w:val="nil"/>
              <w:bottom w:val="single" w:sz="4" w:space="0" w:color="auto"/>
              <w:right w:val="single" w:sz="4" w:space="0" w:color="auto"/>
            </w:tcBorders>
            <w:shd w:val="clear" w:color="auto" w:fill="auto"/>
            <w:vAlign w:val="center"/>
          </w:tcPr>
          <w:p w:rsidR="00090C5F" w:rsidRPr="00E65476"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109</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E65476"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259,5</w:t>
            </w:r>
          </w:p>
        </w:tc>
        <w:tc>
          <w:tcPr>
            <w:tcW w:w="1053" w:type="dxa"/>
            <w:tcBorders>
              <w:top w:val="nil"/>
              <w:left w:val="nil"/>
              <w:bottom w:val="single" w:sz="4" w:space="0" w:color="auto"/>
              <w:right w:val="single" w:sz="4" w:space="0" w:color="auto"/>
            </w:tcBorders>
            <w:shd w:val="clear" w:color="auto" w:fill="auto"/>
            <w:vAlign w:val="center"/>
          </w:tcPr>
          <w:p w:rsidR="00090C5F" w:rsidRPr="00D24BAC" w:rsidRDefault="002E349C"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90C5F"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7.4</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от случайных отравлений алкоголем и его суррогатами</w:t>
            </w:r>
          </w:p>
        </w:tc>
        <w:tc>
          <w:tcPr>
            <w:tcW w:w="1559" w:type="dxa"/>
            <w:tcBorders>
              <w:top w:val="nil"/>
              <w:left w:val="nil"/>
              <w:bottom w:val="single" w:sz="4" w:space="0" w:color="auto"/>
              <w:right w:val="single" w:sz="4" w:space="0" w:color="auto"/>
            </w:tcBorders>
            <w:vAlign w:val="bottom"/>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color w:val="000000"/>
                <w:sz w:val="20"/>
                <w:szCs w:val="20"/>
                <w:lang w:eastAsia="ru-RU"/>
              </w:rPr>
            </w:pPr>
            <w:r w:rsidRPr="00261B58">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1853A9">
              <w:rPr>
                <w:rFonts w:ascii="Times New Roman" w:eastAsia="Times New Roman" w:hAnsi="Times New Roman" w:cs="Times New Roman"/>
                <w:b/>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vAlign w:val="center"/>
          </w:tcPr>
          <w:p w:rsidR="00090C5F" w:rsidRPr="00862752"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D24BAC" w:rsidRDefault="00C655B1"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600</w:t>
            </w:r>
          </w:p>
        </w:tc>
        <w:tc>
          <w:tcPr>
            <w:tcW w:w="1053" w:type="dxa"/>
            <w:tcBorders>
              <w:top w:val="nil"/>
              <w:left w:val="nil"/>
              <w:bottom w:val="single" w:sz="4" w:space="0" w:color="auto"/>
              <w:right w:val="single" w:sz="4" w:space="0" w:color="auto"/>
            </w:tcBorders>
            <w:shd w:val="clear" w:color="auto" w:fill="auto"/>
            <w:vAlign w:val="center"/>
          </w:tcPr>
          <w:p w:rsidR="00090C5F" w:rsidRPr="00D24BAC" w:rsidRDefault="002E349C"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90C5F"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7.5</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результате дорожно-транспортных происшествий</w:t>
            </w:r>
          </w:p>
        </w:tc>
        <w:tc>
          <w:tcPr>
            <w:tcW w:w="1559" w:type="dxa"/>
            <w:tcBorders>
              <w:top w:val="nil"/>
              <w:left w:val="nil"/>
              <w:bottom w:val="single" w:sz="4" w:space="0" w:color="auto"/>
              <w:right w:val="single" w:sz="4" w:space="0" w:color="auto"/>
            </w:tcBorders>
            <w:vAlign w:val="bottom"/>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261B58" w:rsidRDefault="00261B58" w:rsidP="00D721E7">
            <w:pPr>
              <w:spacing w:after="0" w:line="240" w:lineRule="auto"/>
              <w:jc w:val="center"/>
              <w:rPr>
                <w:rFonts w:ascii="Times New Roman" w:eastAsia="Times New Roman" w:hAnsi="Times New Roman" w:cs="Times New Roman"/>
                <w:b/>
                <w:color w:val="000000"/>
                <w:sz w:val="20"/>
                <w:szCs w:val="20"/>
                <w:lang w:eastAsia="ru-RU"/>
              </w:rPr>
            </w:pPr>
            <w:r w:rsidRPr="00261B58">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090C5F" w:rsidRPr="00862752"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862752">
              <w:rPr>
                <w:rFonts w:ascii="Times New Roman" w:eastAsia="Times New Roman" w:hAnsi="Times New Roman" w:cs="Times New Roman"/>
                <w:b/>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vAlign w:val="center"/>
          </w:tcPr>
          <w:p w:rsidR="00090C5F" w:rsidRPr="00862752"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862752" w:rsidRDefault="00C655B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160</w:t>
            </w:r>
          </w:p>
        </w:tc>
        <w:tc>
          <w:tcPr>
            <w:tcW w:w="1053" w:type="dxa"/>
            <w:tcBorders>
              <w:top w:val="nil"/>
              <w:left w:val="nil"/>
              <w:bottom w:val="single" w:sz="4" w:space="0" w:color="auto"/>
              <w:right w:val="single" w:sz="4" w:space="0" w:color="auto"/>
            </w:tcBorders>
            <w:shd w:val="clear" w:color="auto" w:fill="auto"/>
            <w:vAlign w:val="center"/>
          </w:tcPr>
          <w:p w:rsidR="00090C5F" w:rsidRPr="00D24BAC" w:rsidRDefault="002E349C"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90C5F" w:rsidRPr="00D721E7" w:rsidTr="0023072A">
        <w:trPr>
          <w:trHeight w:val="1200"/>
        </w:trPr>
        <w:tc>
          <w:tcPr>
            <w:tcW w:w="709" w:type="dxa"/>
            <w:gridSpan w:val="2"/>
            <w:tcBorders>
              <w:top w:val="nil"/>
              <w:left w:val="single" w:sz="4" w:space="0" w:color="auto"/>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lastRenderedPageBreak/>
              <w:t>8</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Среднемесячная номинальная начисленная заработная плата работников муниципальных учреждений здравоохранения</w:t>
            </w:r>
          </w:p>
        </w:tc>
        <w:tc>
          <w:tcPr>
            <w:tcW w:w="1559" w:type="dxa"/>
            <w:tcBorders>
              <w:top w:val="nil"/>
              <w:left w:val="nil"/>
              <w:bottom w:val="single" w:sz="4" w:space="0" w:color="auto"/>
              <w:right w:val="single" w:sz="4" w:space="0" w:color="auto"/>
            </w:tcBorders>
            <w:vAlign w:val="bottom"/>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090C5F" w:rsidRPr="00862752" w:rsidRDefault="002C32B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57,05</w:t>
            </w:r>
          </w:p>
        </w:tc>
        <w:tc>
          <w:tcPr>
            <w:tcW w:w="1276" w:type="dxa"/>
            <w:tcBorders>
              <w:top w:val="nil"/>
              <w:left w:val="nil"/>
              <w:bottom w:val="single" w:sz="4" w:space="0" w:color="auto"/>
              <w:right w:val="single" w:sz="4" w:space="0" w:color="auto"/>
            </w:tcBorders>
            <w:shd w:val="clear" w:color="auto" w:fill="auto"/>
            <w:vAlign w:val="center"/>
          </w:tcPr>
          <w:p w:rsidR="00090C5F"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sz w:val="20"/>
                <w:szCs w:val="20"/>
                <w:lang w:eastAsia="ru-RU"/>
              </w:rPr>
              <w:t>57,05</w:t>
            </w:r>
          </w:p>
        </w:tc>
        <w:tc>
          <w:tcPr>
            <w:tcW w:w="1134" w:type="dxa"/>
            <w:tcBorders>
              <w:top w:val="nil"/>
              <w:left w:val="nil"/>
              <w:bottom w:val="single" w:sz="4" w:space="0" w:color="auto"/>
              <w:right w:val="single" w:sz="4" w:space="0" w:color="auto"/>
            </w:tcBorders>
            <w:shd w:val="clear" w:color="auto" w:fill="auto"/>
            <w:vAlign w:val="center"/>
          </w:tcPr>
          <w:p w:rsidR="00090C5F" w:rsidRPr="00862752" w:rsidRDefault="002C32B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66,68</w:t>
            </w:r>
          </w:p>
        </w:tc>
        <w:tc>
          <w:tcPr>
            <w:tcW w:w="1230" w:type="dxa"/>
            <w:gridSpan w:val="11"/>
            <w:tcBorders>
              <w:top w:val="nil"/>
              <w:left w:val="nil"/>
              <w:bottom w:val="single" w:sz="4" w:space="0" w:color="auto"/>
              <w:right w:val="single" w:sz="4" w:space="0" w:color="auto"/>
            </w:tcBorders>
            <w:shd w:val="clear" w:color="auto" w:fill="auto"/>
            <w:vAlign w:val="center"/>
          </w:tcPr>
          <w:p w:rsidR="00090C5F" w:rsidRPr="00862752"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116,9</w:t>
            </w:r>
          </w:p>
        </w:tc>
        <w:tc>
          <w:tcPr>
            <w:tcW w:w="1053" w:type="dxa"/>
            <w:tcBorders>
              <w:top w:val="nil"/>
              <w:left w:val="nil"/>
              <w:bottom w:val="single" w:sz="4" w:space="0" w:color="auto"/>
              <w:right w:val="single" w:sz="4" w:space="0" w:color="auto"/>
            </w:tcBorders>
            <w:shd w:val="clear" w:color="auto" w:fill="auto"/>
            <w:vAlign w:val="center"/>
          </w:tcPr>
          <w:p w:rsidR="00090C5F" w:rsidRPr="00862752"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116,9</w:t>
            </w:r>
          </w:p>
        </w:tc>
      </w:tr>
      <w:tr w:rsidR="00D721E7" w:rsidRPr="00D721E7" w:rsidTr="0023072A">
        <w:trPr>
          <w:trHeight w:val="300"/>
        </w:trPr>
        <w:tc>
          <w:tcPr>
            <w:tcW w:w="10789" w:type="dxa"/>
            <w:gridSpan w:val="21"/>
            <w:tcBorders>
              <w:top w:val="nil"/>
              <w:left w:val="single" w:sz="8" w:space="0" w:color="auto"/>
              <w:bottom w:val="nil"/>
              <w:right w:val="single" w:sz="8" w:space="0" w:color="000000"/>
            </w:tcBorders>
            <w:shd w:val="clear" w:color="auto" w:fill="auto"/>
            <w:hideMark/>
          </w:tcPr>
          <w:p w:rsidR="002B3B95" w:rsidRDefault="002B3B95" w:rsidP="00D721E7">
            <w:pPr>
              <w:spacing w:after="0" w:line="240" w:lineRule="auto"/>
              <w:jc w:val="center"/>
              <w:rPr>
                <w:rFonts w:ascii="Times New Roman" w:eastAsia="Times New Roman" w:hAnsi="Times New Roman" w:cs="Times New Roman"/>
                <w:b/>
                <w:bCs/>
                <w:color w:val="000000"/>
                <w:sz w:val="20"/>
                <w:szCs w:val="20"/>
                <w:lang w:eastAsia="ru-RU"/>
              </w:rPr>
            </w:pPr>
          </w:p>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Образование</w:t>
            </w:r>
          </w:p>
        </w:tc>
      </w:tr>
      <w:tr w:rsidR="00D849B0" w:rsidRPr="00D721E7" w:rsidTr="0023072A">
        <w:trPr>
          <w:trHeight w:val="600"/>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D849B0" w:rsidRPr="00D24BAC" w:rsidRDefault="00D849B0" w:rsidP="00D721E7">
            <w:pPr>
              <w:spacing w:after="0" w:line="240" w:lineRule="auto"/>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Количество образовательных учреждений</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D721E7">
              <w:rPr>
                <w:rFonts w:ascii="Times New Roman" w:eastAsia="Times New Roman" w:hAnsi="Times New Roman" w:cs="Times New Roman"/>
                <w:b/>
                <w:color w:val="000000"/>
                <w:sz w:val="20"/>
                <w:szCs w:val="20"/>
                <w:lang w:eastAsia="ru-RU"/>
              </w:rPr>
              <w:t>ед.</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8F709E"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8F709E">
              <w:rPr>
                <w:rFonts w:ascii="Times New Roman" w:eastAsia="Times New Roman" w:hAnsi="Times New Roman" w:cs="Times New Roman"/>
                <w:b/>
                <w:color w:val="000000"/>
                <w:sz w:val="20"/>
                <w:szCs w:val="20"/>
                <w:lang w:eastAsia="ru-RU"/>
              </w:rPr>
              <w:t>37</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8F709E" w:rsidRDefault="00D849B0" w:rsidP="00D849B0">
            <w:pPr>
              <w:spacing w:after="0" w:line="240" w:lineRule="auto"/>
              <w:jc w:val="center"/>
              <w:rPr>
                <w:rFonts w:ascii="Times New Roman" w:eastAsia="Times New Roman" w:hAnsi="Times New Roman" w:cs="Times New Roman"/>
                <w:b/>
                <w:sz w:val="20"/>
                <w:szCs w:val="20"/>
                <w:lang w:eastAsia="ru-RU"/>
              </w:rPr>
            </w:pPr>
            <w:r w:rsidRPr="008F709E">
              <w:rPr>
                <w:rFonts w:ascii="Times New Roman" w:eastAsia="Times New Roman" w:hAnsi="Times New Roman" w:cs="Times New Roman"/>
                <w:b/>
                <w:sz w:val="20"/>
                <w:szCs w:val="20"/>
                <w:lang w:eastAsia="ru-RU"/>
              </w:rPr>
              <w:t>37</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8F709E" w:rsidRDefault="00EA4F71"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1200" w:type="dxa"/>
            <w:gridSpan w:val="10"/>
            <w:tcBorders>
              <w:top w:val="single" w:sz="4" w:space="0" w:color="auto"/>
              <w:left w:val="nil"/>
              <w:bottom w:val="single" w:sz="4" w:space="0" w:color="auto"/>
              <w:right w:val="single" w:sz="4" w:space="0" w:color="auto"/>
            </w:tcBorders>
            <w:shd w:val="clear" w:color="auto" w:fill="auto"/>
            <w:vAlign w:val="center"/>
          </w:tcPr>
          <w:p w:rsidR="00D849B0" w:rsidRPr="008F709E"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54,1</w:t>
            </w:r>
          </w:p>
        </w:tc>
        <w:tc>
          <w:tcPr>
            <w:tcW w:w="1083" w:type="dxa"/>
            <w:gridSpan w:val="2"/>
            <w:tcBorders>
              <w:top w:val="single" w:sz="4" w:space="0" w:color="auto"/>
              <w:left w:val="nil"/>
              <w:bottom w:val="single" w:sz="4" w:space="0" w:color="auto"/>
              <w:right w:val="single" w:sz="4" w:space="0" w:color="auto"/>
            </w:tcBorders>
            <w:shd w:val="clear" w:color="auto" w:fill="auto"/>
            <w:vAlign w:val="center"/>
          </w:tcPr>
          <w:p w:rsidR="00D849B0" w:rsidRPr="008F709E"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54,1</w:t>
            </w:r>
          </w:p>
        </w:tc>
      </w:tr>
      <w:tr w:rsidR="00D849B0" w:rsidRPr="00D721E7" w:rsidTr="0023072A">
        <w:trPr>
          <w:trHeight w:val="129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образовательных учреждений, здания которых находятся в аварийном состоянии или требуют капитального ремонта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B82C3D"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w:t>
            </w:r>
          </w:p>
        </w:tc>
        <w:tc>
          <w:tcPr>
            <w:tcW w:w="1276" w:type="dxa"/>
            <w:tcBorders>
              <w:top w:val="nil"/>
              <w:left w:val="nil"/>
              <w:bottom w:val="single" w:sz="4" w:space="0" w:color="auto"/>
              <w:right w:val="single" w:sz="4" w:space="0" w:color="auto"/>
            </w:tcBorders>
            <w:shd w:val="clear" w:color="auto" w:fill="auto"/>
            <w:vAlign w:val="center"/>
          </w:tcPr>
          <w:p w:rsidR="00D849B0" w:rsidRPr="00B82C3D"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B82C3D">
              <w:rPr>
                <w:rFonts w:ascii="Times New Roman" w:eastAsia="Times New Roman" w:hAnsi="Times New Roman" w:cs="Times New Roman"/>
                <w:b/>
                <w:color w:val="000000"/>
                <w:sz w:val="20"/>
                <w:szCs w:val="20"/>
                <w:lang w:eastAsia="ru-RU"/>
              </w:rPr>
              <w:t>29</w:t>
            </w:r>
          </w:p>
        </w:tc>
        <w:tc>
          <w:tcPr>
            <w:tcW w:w="1134" w:type="dxa"/>
            <w:tcBorders>
              <w:top w:val="nil"/>
              <w:left w:val="nil"/>
              <w:bottom w:val="single" w:sz="4" w:space="0" w:color="auto"/>
              <w:right w:val="single" w:sz="4" w:space="0" w:color="auto"/>
            </w:tcBorders>
            <w:shd w:val="clear" w:color="auto" w:fill="auto"/>
            <w:vAlign w:val="center"/>
          </w:tcPr>
          <w:p w:rsidR="00D849B0" w:rsidRPr="00B82C3D"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w:t>
            </w:r>
          </w:p>
        </w:tc>
        <w:tc>
          <w:tcPr>
            <w:tcW w:w="1200" w:type="dxa"/>
            <w:gridSpan w:val="10"/>
            <w:tcBorders>
              <w:top w:val="nil"/>
              <w:left w:val="nil"/>
              <w:bottom w:val="single" w:sz="4" w:space="0" w:color="auto"/>
              <w:right w:val="single" w:sz="4" w:space="0" w:color="auto"/>
            </w:tcBorders>
            <w:shd w:val="clear" w:color="auto" w:fill="auto"/>
            <w:vAlign w:val="center"/>
          </w:tcPr>
          <w:p w:rsidR="00D849B0" w:rsidRPr="00B82C3D"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37,9</w:t>
            </w:r>
          </w:p>
        </w:tc>
        <w:tc>
          <w:tcPr>
            <w:tcW w:w="1083" w:type="dxa"/>
            <w:gridSpan w:val="2"/>
            <w:tcBorders>
              <w:top w:val="nil"/>
              <w:left w:val="nil"/>
              <w:bottom w:val="single" w:sz="4" w:space="0" w:color="auto"/>
              <w:right w:val="single" w:sz="4" w:space="0" w:color="auto"/>
            </w:tcBorders>
            <w:shd w:val="clear" w:color="auto" w:fill="auto"/>
            <w:vAlign w:val="center"/>
          </w:tcPr>
          <w:p w:rsidR="00D849B0" w:rsidRPr="00B82C3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B82C3D">
              <w:rPr>
                <w:rFonts w:ascii="Times New Roman" w:eastAsia="Times New Roman" w:hAnsi="Times New Roman" w:cs="Times New Roman"/>
                <w:b/>
                <w:color w:val="000000"/>
                <w:sz w:val="20"/>
                <w:szCs w:val="20"/>
                <w:lang w:eastAsia="ru-RU"/>
              </w:rPr>
              <w:t>100</w:t>
            </w:r>
          </w:p>
        </w:tc>
      </w:tr>
      <w:tr w:rsidR="00D849B0" w:rsidRPr="00D721E7" w:rsidTr="0023072A">
        <w:trPr>
          <w:trHeight w:val="1035"/>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24BAC" w:rsidRDefault="00D849B0" w:rsidP="00D721E7">
            <w:pPr>
              <w:spacing w:after="0" w:line="240" w:lineRule="auto"/>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Численность лиц, обучающихся, посещающих общеобразовательные учреждения</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D721E7">
              <w:rPr>
                <w:rFonts w:ascii="Times New Roman" w:eastAsia="Times New Roman" w:hAnsi="Times New Roman" w:cs="Times New Roman"/>
                <w:b/>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A2172A"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A2172A">
              <w:rPr>
                <w:rFonts w:ascii="Times New Roman" w:eastAsia="Times New Roman" w:hAnsi="Times New Roman" w:cs="Times New Roman"/>
                <w:b/>
                <w:color w:val="000000"/>
                <w:sz w:val="20"/>
                <w:szCs w:val="20"/>
                <w:lang w:eastAsia="ru-RU"/>
              </w:rPr>
              <w:t>4192</w:t>
            </w:r>
          </w:p>
        </w:tc>
        <w:tc>
          <w:tcPr>
            <w:tcW w:w="1276" w:type="dxa"/>
            <w:tcBorders>
              <w:top w:val="nil"/>
              <w:left w:val="nil"/>
              <w:bottom w:val="nil"/>
              <w:right w:val="single" w:sz="4" w:space="0" w:color="auto"/>
            </w:tcBorders>
            <w:shd w:val="clear" w:color="auto" w:fill="auto"/>
            <w:vAlign w:val="center"/>
          </w:tcPr>
          <w:p w:rsidR="00D849B0" w:rsidRPr="008F709E"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8F709E">
              <w:rPr>
                <w:rFonts w:ascii="Times New Roman" w:eastAsia="Times New Roman" w:hAnsi="Times New Roman" w:cs="Times New Roman"/>
                <w:b/>
                <w:color w:val="000000"/>
                <w:sz w:val="20"/>
                <w:szCs w:val="20"/>
                <w:lang w:eastAsia="ru-RU"/>
              </w:rPr>
              <w:t>4192</w:t>
            </w:r>
          </w:p>
        </w:tc>
        <w:tc>
          <w:tcPr>
            <w:tcW w:w="1134" w:type="dxa"/>
            <w:tcBorders>
              <w:top w:val="nil"/>
              <w:left w:val="nil"/>
              <w:bottom w:val="single" w:sz="4" w:space="0" w:color="auto"/>
              <w:right w:val="single" w:sz="4" w:space="0" w:color="auto"/>
            </w:tcBorders>
            <w:shd w:val="clear" w:color="auto" w:fill="auto"/>
            <w:vAlign w:val="center"/>
          </w:tcPr>
          <w:p w:rsidR="00D849B0" w:rsidRPr="008F709E"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4008</w:t>
            </w:r>
          </w:p>
        </w:tc>
        <w:tc>
          <w:tcPr>
            <w:tcW w:w="1200" w:type="dxa"/>
            <w:gridSpan w:val="10"/>
            <w:tcBorders>
              <w:top w:val="nil"/>
              <w:left w:val="nil"/>
              <w:bottom w:val="single" w:sz="4" w:space="0" w:color="auto"/>
              <w:right w:val="single" w:sz="4" w:space="0" w:color="auto"/>
            </w:tcBorders>
            <w:shd w:val="clear" w:color="auto" w:fill="auto"/>
            <w:vAlign w:val="center"/>
          </w:tcPr>
          <w:p w:rsidR="00D849B0" w:rsidRPr="00A2172A"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95,61</w:t>
            </w:r>
          </w:p>
        </w:tc>
        <w:tc>
          <w:tcPr>
            <w:tcW w:w="1083" w:type="dxa"/>
            <w:gridSpan w:val="2"/>
            <w:tcBorders>
              <w:top w:val="nil"/>
              <w:left w:val="nil"/>
              <w:bottom w:val="single" w:sz="4" w:space="0" w:color="auto"/>
              <w:right w:val="single" w:sz="4" w:space="0" w:color="auto"/>
            </w:tcBorders>
            <w:shd w:val="clear" w:color="auto" w:fill="auto"/>
            <w:vAlign w:val="center"/>
          </w:tcPr>
          <w:p w:rsidR="00D849B0" w:rsidRPr="00A2172A"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95,61</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педагогов образовательных учреждений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nil"/>
              <w:right w:val="single" w:sz="4" w:space="0" w:color="auto"/>
            </w:tcBorders>
            <w:shd w:val="clear" w:color="auto" w:fill="auto"/>
            <w:vAlign w:val="center"/>
          </w:tcPr>
          <w:p w:rsidR="00D849B0" w:rsidRPr="00E45C10"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E45C10">
              <w:rPr>
                <w:rFonts w:ascii="Times New Roman" w:eastAsia="Times New Roman" w:hAnsi="Times New Roman" w:cs="Times New Roman"/>
                <w:b/>
                <w:color w:val="000000"/>
                <w:sz w:val="20"/>
                <w:szCs w:val="20"/>
                <w:lang w:eastAsia="ru-RU"/>
              </w:rPr>
              <w:t>490</w:t>
            </w:r>
          </w:p>
        </w:tc>
        <w:tc>
          <w:tcPr>
            <w:tcW w:w="1276" w:type="dxa"/>
            <w:tcBorders>
              <w:top w:val="single" w:sz="4" w:space="0" w:color="auto"/>
              <w:left w:val="nil"/>
              <w:bottom w:val="nil"/>
              <w:right w:val="nil"/>
            </w:tcBorders>
            <w:shd w:val="clear" w:color="auto" w:fill="auto"/>
            <w:vAlign w:val="center"/>
          </w:tcPr>
          <w:p w:rsidR="00D849B0" w:rsidRPr="00E45C10"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45C10">
              <w:rPr>
                <w:rFonts w:ascii="Times New Roman" w:eastAsia="Times New Roman" w:hAnsi="Times New Roman" w:cs="Times New Roman"/>
                <w:b/>
                <w:color w:val="000000"/>
                <w:sz w:val="20"/>
                <w:szCs w:val="20"/>
                <w:lang w:eastAsia="ru-RU"/>
              </w:rPr>
              <w:t>495</w:t>
            </w:r>
          </w:p>
        </w:tc>
        <w:tc>
          <w:tcPr>
            <w:tcW w:w="1134" w:type="dxa"/>
            <w:tcBorders>
              <w:top w:val="nil"/>
              <w:left w:val="single" w:sz="4" w:space="0" w:color="auto"/>
              <w:bottom w:val="nil"/>
              <w:right w:val="single" w:sz="4" w:space="0" w:color="auto"/>
            </w:tcBorders>
            <w:shd w:val="clear" w:color="auto" w:fill="auto"/>
            <w:vAlign w:val="center"/>
          </w:tcPr>
          <w:p w:rsidR="00D849B0" w:rsidRPr="00E45C10"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477</w:t>
            </w:r>
          </w:p>
        </w:tc>
        <w:tc>
          <w:tcPr>
            <w:tcW w:w="1200" w:type="dxa"/>
            <w:gridSpan w:val="10"/>
            <w:tcBorders>
              <w:top w:val="nil"/>
              <w:left w:val="nil"/>
              <w:bottom w:val="nil"/>
              <w:right w:val="single" w:sz="4" w:space="0" w:color="auto"/>
            </w:tcBorders>
            <w:shd w:val="clear" w:color="auto" w:fill="auto"/>
            <w:vAlign w:val="center"/>
          </w:tcPr>
          <w:p w:rsidR="00D849B0" w:rsidRPr="002026AA"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96,4</w:t>
            </w:r>
          </w:p>
        </w:tc>
        <w:tc>
          <w:tcPr>
            <w:tcW w:w="1083" w:type="dxa"/>
            <w:gridSpan w:val="2"/>
            <w:tcBorders>
              <w:top w:val="nil"/>
              <w:left w:val="nil"/>
              <w:bottom w:val="nil"/>
              <w:right w:val="single" w:sz="4" w:space="0" w:color="auto"/>
            </w:tcBorders>
            <w:shd w:val="clear" w:color="auto" w:fill="auto"/>
            <w:vAlign w:val="center"/>
          </w:tcPr>
          <w:p w:rsidR="00D849B0" w:rsidRPr="002026AA"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97,3</w:t>
            </w:r>
          </w:p>
        </w:tc>
      </w:tr>
      <w:tr w:rsidR="00D849B0" w:rsidRPr="00D721E7" w:rsidTr="0023072A">
        <w:trPr>
          <w:trHeight w:val="1158"/>
        </w:trPr>
        <w:tc>
          <w:tcPr>
            <w:tcW w:w="709" w:type="dxa"/>
            <w:gridSpan w:val="2"/>
            <w:vMerge w:val="restart"/>
            <w:tcBorders>
              <w:top w:val="nil"/>
              <w:left w:val="single" w:sz="4" w:space="0" w:color="auto"/>
              <w:bottom w:val="single" w:sz="4" w:space="0" w:color="auto"/>
              <w:right w:val="single" w:sz="4" w:space="0" w:color="000000"/>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single" w:sz="4" w:space="0" w:color="auto"/>
              <w:left w:val="nil"/>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Среднемесячная заработная плата работников муниципальных образовательных учреждений, </w:t>
            </w:r>
          </w:p>
        </w:tc>
        <w:tc>
          <w:tcPr>
            <w:tcW w:w="1559" w:type="dxa"/>
            <w:vMerge w:val="restart"/>
            <w:tcBorders>
              <w:top w:val="nil"/>
              <w:left w:val="nil"/>
              <w:bottom w:val="single" w:sz="4" w:space="0" w:color="auto"/>
              <w:right w:val="single" w:sz="4" w:space="0" w:color="000000"/>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single" w:sz="4" w:space="0" w:color="auto"/>
              <w:left w:val="nil"/>
              <w:bottom w:val="nil"/>
              <w:right w:val="single" w:sz="4" w:space="0" w:color="auto"/>
            </w:tcBorders>
            <w:shd w:val="clear" w:color="auto" w:fill="auto"/>
            <w:vAlign w:val="center"/>
          </w:tcPr>
          <w:p w:rsidR="00D849B0" w:rsidRPr="00A059A8"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63,03</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A2172A"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A2172A">
              <w:rPr>
                <w:rFonts w:ascii="Times New Roman" w:eastAsia="Times New Roman" w:hAnsi="Times New Roman" w:cs="Times New Roman"/>
                <w:b/>
                <w:color w:val="000000"/>
                <w:sz w:val="20"/>
                <w:szCs w:val="20"/>
                <w:lang w:eastAsia="ru-RU"/>
              </w:rPr>
              <w:t>63,03</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A2172A"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74,7</w:t>
            </w:r>
          </w:p>
        </w:tc>
        <w:tc>
          <w:tcPr>
            <w:tcW w:w="1200" w:type="dxa"/>
            <w:gridSpan w:val="10"/>
            <w:tcBorders>
              <w:top w:val="single" w:sz="4" w:space="0" w:color="auto"/>
              <w:left w:val="nil"/>
              <w:bottom w:val="nil"/>
              <w:right w:val="single" w:sz="4" w:space="0" w:color="auto"/>
            </w:tcBorders>
            <w:shd w:val="clear" w:color="auto" w:fill="auto"/>
            <w:vAlign w:val="center"/>
          </w:tcPr>
          <w:p w:rsidR="00D849B0" w:rsidRPr="00A021B6"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118,4</w:t>
            </w:r>
          </w:p>
        </w:tc>
        <w:tc>
          <w:tcPr>
            <w:tcW w:w="1083" w:type="dxa"/>
            <w:gridSpan w:val="2"/>
            <w:tcBorders>
              <w:top w:val="single" w:sz="4" w:space="0" w:color="auto"/>
              <w:left w:val="nil"/>
              <w:bottom w:val="nil"/>
              <w:right w:val="single" w:sz="4" w:space="0" w:color="auto"/>
            </w:tcBorders>
            <w:shd w:val="clear" w:color="auto" w:fill="auto"/>
            <w:vAlign w:val="center"/>
          </w:tcPr>
          <w:p w:rsidR="00D849B0" w:rsidRPr="00A021B6"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118,4</w:t>
            </w:r>
          </w:p>
        </w:tc>
      </w:tr>
      <w:tr w:rsidR="00D849B0" w:rsidRPr="00D721E7" w:rsidTr="0023072A">
        <w:trPr>
          <w:trHeight w:val="300"/>
        </w:trPr>
        <w:tc>
          <w:tcPr>
            <w:tcW w:w="709" w:type="dxa"/>
            <w:gridSpan w:val="2"/>
            <w:vMerge/>
            <w:tcBorders>
              <w:top w:val="nil"/>
              <w:left w:val="single" w:sz="4" w:space="0" w:color="auto"/>
              <w:bottom w:val="single" w:sz="4" w:space="0" w:color="auto"/>
              <w:right w:val="single" w:sz="4" w:space="0" w:color="000000"/>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том числе учителей</w:t>
            </w:r>
          </w:p>
        </w:tc>
        <w:tc>
          <w:tcPr>
            <w:tcW w:w="1559" w:type="dxa"/>
            <w:vMerge/>
            <w:tcBorders>
              <w:top w:val="nil"/>
              <w:left w:val="nil"/>
              <w:bottom w:val="single" w:sz="4" w:space="0" w:color="auto"/>
              <w:right w:val="single" w:sz="4" w:space="0" w:color="000000"/>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vAlign w:val="center"/>
          </w:tcPr>
          <w:p w:rsidR="00D849B0" w:rsidRPr="00A021B6"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72,2</w:t>
            </w:r>
          </w:p>
        </w:tc>
        <w:tc>
          <w:tcPr>
            <w:tcW w:w="1276" w:type="dxa"/>
            <w:tcBorders>
              <w:top w:val="nil"/>
              <w:left w:val="nil"/>
              <w:bottom w:val="single" w:sz="4" w:space="0" w:color="auto"/>
              <w:right w:val="single" w:sz="4" w:space="0" w:color="auto"/>
            </w:tcBorders>
            <w:shd w:val="clear" w:color="auto" w:fill="auto"/>
            <w:vAlign w:val="center"/>
          </w:tcPr>
          <w:p w:rsidR="00D849B0" w:rsidRPr="00A2172A"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A2172A">
              <w:rPr>
                <w:rFonts w:ascii="Times New Roman" w:eastAsia="Times New Roman" w:hAnsi="Times New Roman" w:cs="Times New Roman"/>
                <w:b/>
                <w:color w:val="000000"/>
                <w:sz w:val="20"/>
                <w:szCs w:val="20"/>
                <w:lang w:eastAsia="ru-RU"/>
              </w:rPr>
              <w:t>72,2</w:t>
            </w:r>
          </w:p>
        </w:tc>
        <w:tc>
          <w:tcPr>
            <w:tcW w:w="1134" w:type="dxa"/>
            <w:tcBorders>
              <w:top w:val="nil"/>
              <w:left w:val="nil"/>
              <w:bottom w:val="single" w:sz="4" w:space="0" w:color="auto"/>
              <w:right w:val="nil"/>
            </w:tcBorders>
            <w:shd w:val="clear" w:color="auto" w:fill="auto"/>
            <w:vAlign w:val="center"/>
          </w:tcPr>
          <w:p w:rsidR="00D849B0" w:rsidRPr="00A2172A" w:rsidRDefault="00EA4F7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82,9</w:t>
            </w:r>
          </w:p>
        </w:tc>
        <w:tc>
          <w:tcPr>
            <w:tcW w:w="1200" w:type="dxa"/>
            <w:gridSpan w:val="10"/>
            <w:tcBorders>
              <w:top w:val="nil"/>
              <w:left w:val="single" w:sz="4" w:space="0" w:color="auto"/>
              <w:bottom w:val="single" w:sz="4" w:space="0" w:color="auto"/>
              <w:right w:val="single" w:sz="4" w:space="0" w:color="auto"/>
            </w:tcBorders>
            <w:shd w:val="clear" w:color="auto" w:fill="auto"/>
            <w:vAlign w:val="center"/>
          </w:tcPr>
          <w:p w:rsidR="00D849B0" w:rsidRPr="00A021B6"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114,8</w:t>
            </w:r>
          </w:p>
        </w:tc>
        <w:tc>
          <w:tcPr>
            <w:tcW w:w="1083" w:type="dxa"/>
            <w:gridSpan w:val="2"/>
            <w:tcBorders>
              <w:top w:val="nil"/>
              <w:left w:val="single" w:sz="4" w:space="0" w:color="auto"/>
              <w:bottom w:val="single" w:sz="4" w:space="0" w:color="auto"/>
              <w:right w:val="single" w:sz="4" w:space="0" w:color="auto"/>
            </w:tcBorders>
            <w:shd w:val="clear" w:color="auto" w:fill="auto"/>
            <w:vAlign w:val="center"/>
          </w:tcPr>
          <w:p w:rsidR="00D849B0" w:rsidRPr="00A021B6"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114,8</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Общий объем расходов бюджета муниципального образования на образование</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4582C" w:rsidRDefault="00B93FC9" w:rsidP="00783CC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1534,9</w:t>
            </w:r>
          </w:p>
        </w:tc>
        <w:tc>
          <w:tcPr>
            <w:tcW w:w="1276" w:type="dxa"/>
            <w:tcBorders>
              <w:top w:val="nil"/>
              <w:left w:val="nil"/>
              <w:bottom w:val="single" w:sz="4" w:space="0" w:color="auto"/>
              <w:right w:val="single" w:sz="4" w:space="0" w:color="auto"/>
            </w:tcBorders>
            <w:shd w:val="clear" w:color="auto" w:fill="auto"/>
            <w:vAlign w:val="center"/>
          </w:tcPr>
          <w:p w:rsidR="00D849B0" w:rsidRPr="0014582C"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4582C">
              <w:rPr>
                <w:rFonts w:ascii="Times New Roman" w:eastAsia="Times New Roman" w:hAnsi="Times New Roman" w:cs="Times New Roman"/>
                <w:b/>
                <w:color w:val="000000"/>
                <w:sz w:val="20"/>
                <w:szCs w:val="20"/>
                <w:lang w:eastAsia="ru-RU"/>
              </w:rPr>
              <w:t>993,6</w:t>
            </w:r>
          </w:p>
        </w:tc>
        <w:tc>
          <w:tcPr>
            <w:tcW w:w="1134" w:type="dxa"/>
            <w:tcBorders>
              <w:top w:val="nil"/>
              <w:left w:val="nil"/>
              <w:bottom w:val="single" w:sz="4" w:space="0" w:color="auto"/>
              <w:right w:val="single" w:sz="4" w:space="0" w:color="auto"/>
            </w:tcBorders>
            <w:shd w:val="clear" w:color="auto" w:fill="auto"/>
            <w:vAlign w:val="center"/>
          </w:tcPr>
          <w:p w:rsidR="00D849B0" w:rsidRPr="0014582C" w:rsidRDefault="00B93FC9"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1529,6</w:t>
            </w:r>
          </w:p>
        </w:tc>
        <w:tc>
          <w:tcPr>
            <w:tcW w:w="1200" w:type="dxa"/>
            <w:gridSpan w:val="10"/>
            <w:tcBorders>
              <w:top w:val="nil"/>
              <w:left w:val="nil"/>
              <w:bottom w:val="nil"/>
              <w:right w:val="single" w:sz="4" w:space="0" w:color="auto"/>
            </w:tcBorders>
            <w:shd w:val="clear" w:color="auto" w:fill="auto"/>
            <w:vAlign w:val="center"/>
          </w:tcPr>
          <w:p w:rsidR="00D849B0" w:rsidRPr="0014582C"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153,9</w:t>
            </w:r>
          </w:p>
        </w:tc>
        <w:tc>
          <w:tcPr>
            <w:tcW w:w="1083" w:type="dxa"/>
            <w:gridSpan w:val="2"/>
            <w:tcBorders>
              <w:top w:val="nil"/>
              <w:left w:val="nil"/>
              <w:bottom w:val="nil"/>
              <w:right w:val="single" w:sz="4" w:space="0" w:color="auto"/>
            </w:tcBorders>
            <w:shd w:val="clear" w:color="auto" w:fill="auto"/>
            <w:vAlign w:val="center"/>
          </w:tcPr>
          <w:p w:rsidR="00D849B0" w:rsidRPr="0014582C"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99,6</w:t>
            </w:r>
          </w:p>
        </w:tc>
      </w:tr>
      <w:tr w:rsidR="00D849B0" w:rsidRPr="00A059A8"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Охват детей дошкольным образованием</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A059A8" w:rsidRDefault="00EA4F71" w:rsidP="00D721E7">
            <w:pPr>
              <w:spacing w:after="0" w:line="240" w:lineRule="auto"/>
              <w:jc w:val="center"/>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59</w:t>
            </w:r>
          </w:p>
        </w:tc>
        <w:tc>
          <w:tcPr>
            <w:tcW w:w="1276" w:type="dxa"/>
            <w:tcBorders>
              <w:top w:val="nil"/>
              <w:left w:val="nil"/>
              <w:bottom w:val="single" w:sz="4" w:space="0" w:color="auto"/>
              <w:right w:val="single" w:sz="4" w:space="0" w:color="auto"/>
            </w:tcBorders>
            <w:shd w:val="clear" w:color="auto" w:fill="auto"/>
            <w:vAlign w:val="center"/>
          </w:tcPr>
          <w:p w:rsidR="00D849B0" w:rsidRPr="00A059A8" w:rsidRDefault="00D849B0" w:rsidP="00D849B0">
            <w:pPr>
              <w:spacing w:after="0" w:line="240" w:lineRule="auto"/>
              <w:jc w:val="center"/>
              <w:rPr>
                <w:rFonts w:ascii="Times New Roman" w:eastAsia="Times New Roman" w:hAnsi="Times New Roman" w:cs="Times New Roman"/>
                <w:b/>
                <w:color w:val="000000"/>
                <w:sz w:val="20"/>
                <w:szCs w:val="20"/>
                <w:highlight w:val="yellow"/>
                <w:lang w:eastAsia="ru-RU"/>
              </w:rPr>
            </w:pPr>
            <w:r w:rsidRPr="00A059A8">
              <w:rPr>
                <w:rFonts w:ascii="Times New Roman" w:eastAsia="Times New Roman" w:hAnsi="Times New Roman" w:cs="Times New Roman"/>
                <w:b/>
                <w:color w:val="000000"/>
                <w:sz w:val="20"/>
                <w:szCs w:val="20"/>
                <w:lang w:eastAsia="ru-RU"/>
              </w:rPr>
              <w:t>46</w:t>
            </w:r>
          </w:p>
        </w:tc>
        <w:tc>
          <w:tcPr>
            <w:tcW w:w="1134" w:type="dxa"/>
            <w:tcBorders>
              <w:top w:val="nil"/>
              <w:left w:val="nil"/>
              <w:bottom w:val="single" w:sz="4" w:space="0" w:color="auto"/>
              <w:right w:val="single" w:sz="4" w:space="0" w:color="auto"/>
            </w:tcBorders>
            <w:shd w:val="clear" w:color="auto" w:fill="auto"/>
            <w:vAlign w:val="center"/>
          </w:tcPr>
          <w:p w:rsidR="00D849B0" w:rsidRPr="00A059A8" w:rsidRDefault="00EA4F71" w:rsidP="00D721E7">
            <w:pPr>
              <w:spacing w:after="0" w:line="240" w:lineRule="auto"/>
              <w:jc w:val="center"/>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58</w:t>
            </w:r>
          </w:p>
        </w:tc>
        <w:tc>
          <w:tcPr>
            <w:tcW w:w="1200" w:type="dxa"/>
            <w:gridSpan w:val="10"/>
            <w:tcBorders>
              <w:top w:val="single" w:sz="4" w:space="0" w:color="auto"/>
              <w:left w:val="nil"/>
              <w:bottom w:val="single" w:sz="4" w:space="0" w:color="auto"/>
              <w:right w:val="single" w:sz="4" w:space="0" w:color="auto"/>
            </w:tcBorders>
            <w:shd w:val="clear" w:color="auto" w:fill="auto"/>
            <w:vAlign w:val="center"/>
          </w:tcPr>
          <w:p w:rsidR="00D849B0" w:rsidRPr="00A059A8"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126,1</w:t>
            </w:r>
          </w:p>
        </w:tc>
        <w:tc>
          <w:tcPr>
            <w:tcW w:w="1083" w:type="dxa"/>
            <w:gridSpan w:val="2"/>
            <w:tcBorders>
              <w:top w:val="single" w:sz="4" w:space="0" w:color="auto"/>
              <w:left w:val="nil"/>
              <w:bottom w:val="single" w:sz="4" w:space="0" w:color="auto"/>
              <w:right w:val="single" w:sz="4" w:space="0" w:color="auto"/>
            </w:tcBorders>
            <w:shd w:val="clear" w:color="auto" w:fill="auto"/>
            <w:vAlign w:val="center"/>
          </w:tcPr>
          <w:p w:rsidR="00D849B0" w:rsidRPr="00A059A8"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98,3</w:t>
            </w:r>
          </w:p>
        </w:tc>
      </w:tr>
      <w:tr w:rsidR="00D721E7" w:rsidRPr="00D721E7" w:rsidTr="0023072A">
        <w:trPr>
          <w:trHeight w:val="300"/>
        </w:trPr>
        <w:tc>
          <w:tcPr>
            <w:tcW w:w="10789" w:type="dxa"/>
            <w:gridSpan w:val="21"/>
            <w:tcBorders>
              <w:top w:val="nil"/>
              <w:left w:val="single" w:sz="8" w:space="0" w:color="auto"/>
              <w:bottom w:val="nil"/>
              <w:right w:val="single" w:sz="8" w:space="0" w:color="000000"/>
            </w:tcBorders>
            <w:shd w:val="clear" w:color="auto" w:fill="auto"/>
            <w:hideMark/>
          </w:tcPr>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Физическая культура и спорт</w:t>
            </w:r>
          </w:p>
        </w:tc>
      </w:tr>
      <w:tr w:rsidR="00D849B0" w:rsidRPr="00D721E7" w:rsidTr="0023072A">
        <w:trPr>
          <w:trHeight w:val="1800"/>
        </w:trPr>
        <w:tc>
          <w:tcPr>
            <w:tcW w:w="709" w:type="dxa"/>
            <w:gridSpan w:val="2"/>
            <w:vMerge w:val="restart"/>
            <w:tcBorders>
              <w:top w:val="single" w:sz="4" w:space="0" w:color="auto"/>
              <w:left w:val="single" w:sz="4" w:space="0" w:color="auto"/>
              <w:bottom w:val="single" w:sz="4" w:space="0" w:color="auto"/>
              <w:right w:val="nil"/>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Уровень фактической обеспеченности учреждениями физической культуры и спорта в муниципальном районе (городском округе) от нормативной потребности:</w:t>
            </w:r>
          </w:p>
        </w:tc>
        <w:tc>
          <w:tcPr>
            <w:tcW w:w="1559" w:type="dxa"/>
            <w:vMerge w:val="restart"/>
            <w:tcBorders>
              <w:top w:val="single" w:sz="4" w:space="0" w:color="auto"/>
              <w:left w:val="nil"/>
              <w:bottom w:val="single" w:sz="4" w:space="0" w:color="auto"/>
              <w:right w:val="nil"/>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single" w:sz="4" w:space="0" w:color="auto"/>
              <w:bottom w:val="nil"/>
              <w:right w:val="single" w:sz="4" w:space="0" w:color="auto"/>
            </w:tcBorders>
            <w:shd w:val="clear" w:color="auto" w:fill="auto"/>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nil"/>
              <w:right w:val="single" w:sz="4" w:space="0" w:color="auto"/>
            </w:tcBorders>
            <w:shd w:val="clear" w:color="auto" w:fill="auto"/>
            <w:vAlign w:val="center"/>
            <w:hideMark/>
          </w:tcPr>
          <w:p w:rsidR="00D849B0" w:rsidRPr="00D721E7" w:rsidRDefault="00D849B0" w:rsidP="00D849B0">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nil"/>
              <w:right w:val="nil"/>
            </w:tcBorders>
            <w:shd w:val="clear" w:color="auto" w:fill="auto"/>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185" w:type="dxa"/>
            <w:gridSpan w:val="9"/>
            <w:tcBorders>
              <w:top w:val="single" w:sz="4" w:space="0" w:color="auto"/>
              <w:left w:val="single" w:sz="4" w:space="0" w:color="auto"/>
              <w:bottom w:val="nil"/>
              <w:right w:val="single" w:sz="4" w:space="0" w:color="auto"/>
            </w:tcBorders>
            <w:shd w:val="clear" w:color="auto" w:fill="auto"/>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098" w:type="dxa"/>
            <w:gridSpan w:val="3"/>
            <w:tcBorders>
              <w:top w:val="single" w:sz="4" w:space="0" w:color="auto"/>
              <w:left w:val="single" w:sz="4" w:space="0" w:color="auto"/>
              <w:bottom w:val="nil"/>
              <w:right w:val="single" w:sz="4" w:space="0" w:color="auto"/>
            </w:tcBorders>
            <w:shd w:val="clear" w:color="auto" w:fill="auto"/>
            <w:vAlign w:val="center"/>
          </w:tcPr>
          <w:p w:rsidR="00D849B0" w:rsidRPr="00D721E7" w:rsidRDefault="00D849B0" w:rsidP="00090C5F">
            <w:pPr>
              <w:spacing w:after="0" w:line="240" w:lineRule="auto"/>
              <w:jc w:val="center"/>
              <w:rPr>
                <w:rFonts w:ascii="Times New Roman" w:eastAsia="Times New Roman" w:hAnsi="Times New Roman" w:cs="Times New Roman"/>
                <w:color w:val="000000"/>
                <w:sz w:val="20"/>
                <w:szCs w:val="20"/>
                <w:lang w:eastAsia="ru-RU"/>
              </w:rPr>
            </w:pPr>
          </w:p>
        </w:tc>
      </w:tr>
      <w:tr w:rsidR="00D849B0" w:rsidRPr="00D721E7" w:rsidTr="0023072A">
        <w:trPr>
          <w:trHeight w:val="300"/>
        </w:trPr>
        <w:tc>
          <w:tcPr>
            <w:tcW w:w="709" w:type="dxa"/>
            <w:gridSpan w:val="2"/>
            <w:vMerge/>
            <w:tcBorders>
              <w:top w:val="single" w:sz="4" w:space="0" w:color="auto"/>
              <w:left w:val="single" w:sz="4" w:space="0" w:color="auto"/>
              <w:bottom w:val="single" w:sz="4" w:space="0" w:color="auto"/>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-спортивными залами</w:t>
            </w:r>
          </w:p>
        </w:tc>
        <w:tc>
          <w:tcPr>
            <w:tcW w:w="1559" w:type="dxa"/>
            <w:vMerge/>
            <w:tcBorders>
              <w:top w:val="single" w:sz="4" w:space="0" w:color="auto"/>
              <w:left w:val="nil"/>
              <w:bottom w:val="single" w:sz="4" w:space="0" w:color="auto"/>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single" w:sz="4" w:space="0" w:color="auto"/>
              <w:bottom w:val="nil"/>
              <w:right w:val="nil"/>
            </w:tcBorders>
            <w:shd w:val="clear" w:color="auto" w:fill="auto"/>
            <w:vAlign w:val="center"/>
          </w:tcPr>
          <w:p w:rsidR="00D849B0" w:rsidRPr="005A54C3" w:rsidRDefault="0066419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53</w:t>
            </w:r>
          </w:p>
        </w:tc>
        <w:tc>
          <w:tcPr>
            <w:tcW w:w="1276" w:type="dxa"/>
            <w:tcBorders>
              <w:top w:val="nil"/>
              <w:left w:val="single" w:sz="4" w:space="0" w:color="auto"/>
              <w:bottom w:val="nil"/>
              <w:right w:val="nil"/>
            </w:tcBorders>
            <w:shd w:val="clear" w:color="auto" w:fill="auto"/>
            <w:vAlign w:val="center"/>
          </w:tcPr>
          <w:p w:rsidR="00D849B0" w:rsidRPr="005A54C3" w:rsidRDefault="0066419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53</w:t>
            </w:r>
          </w:p>
        </w:tc>
        <w:tc>
          <w:tcPr>
            <w:tcW w:w="1134" w:type="dxa"/>
            <w:tcBorders>
              <w:top w:val="nil"/>
              <w:left w:val="single" w:sz="4" w:space="0" w:color="auto"/>
              <w:bottom w:val="nil"/>
              <w:right w:val="nil"/>
            </w:tcBorders>
            <w:shd w:val="clear" w:color="auto" w:fill="auto"/>
            <w:vAlign w:val="center"/>
          </w:tcPr>
          <w:p w:rsidR="00D849B0" w:rsidRPr="005A54C3" w:rsidRDefault="0066419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53</w:t>
            </w:r>
          </w:p>
        </w:tc>
        <w:tc>
          <w:tcPr>
            <w:tcW w:w="1185" w:type="dxa"/>
            <w:gridSpan w:val="9"/>
            <w:tcBorders>
              <w:top w:val="nil"/>
              <w:left w:val="single" w:sz="4" w:space="0" w:color="auto"/>
              <w:bottom w:val="nil"/>
              <w:right w:val="single" w:sz="4" w:space="0" w:color="auto"/>
            </w:tcBorders>
            <w:shd w:val="clear" w:color="auto" w:fill="auto"/>
            <w:vAlign w:val="center"/>
          </w:tcPr>
          <w:p w:rsidR="00D849B0" w:rsidRPr="005A54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100</w:t>
            </w:r>
          </w:p>
        </w:tc>
        <w:tc>
          <w:tcPr>
            <w:tcW w:w="1098" w:type="dxa"/>
            <w:gridSpan w:val="3"/>
            <w:tcBorders>
              <w:top w:val="nil"/>
              <w:left w:val="single" w:sz="4" w:space="0" w:color="auto"/>
              <w:bottom w:val="nil"/>
              <w:right w:val="single" w:sz="4" w:space="0" w:color="auto"/>
            </w:tcBorders>
            <w:shd w:val="clear" w:color="auto" w:fill="auto"/>
            <w:vAlign w:val="center"/>
          </w:tcPr>
          <w:p w:rsidR="00D849B0" w:rsidRPr="005A54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vMerge/>
            <w:tcBorders>
              <w:top w:val="single" w:sz="4" w:space="0" w:color="auto"/>
              <w:left w:val="single" w:sz="4" w:space="0" w:color="auto"/>
              <w:bottom w:val="single" w:sz="4" w:space="0" w:color="auto"/>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nil"/>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-плоскостными спортивными сооружениями</w:t>
            </w:r>
          </w:p>
        </w:tc>
        <w:tc>
          <w:tcPr>
            <w:tcW w:w="1559" w:type="dxa"/>
            <w:vMerge/>
            <w:tcBorders>
              <w:top w:val="single" w:sz="4" w:space="0" w:color="auto"/>
              <w:left w:val="nil"/>
              <w:bottom w:val="single" w:sz="4" w:space="0" w:color="auto"/>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single" w:sz="4" w:space="0" w:color="auto"/>
              <w:bottom w:val="nil"/>
              <w:right w:val="nil"/>
            </w:tcBorders>
            <w:shd w:val="clear" w:color="auto" w:fill="auto"/>
            <w:vAlign w:val="center"/>
          </w:tcPr>
          <w:p w:rsidR="00D849B0" w:rsidRPr="005A54C3" w:rsidRDefault="00D849B0" w:rsidP="005A54C3">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5</w:t>
            </w:r>
            <w:r w:rsidR="00664190">
              <w:rPr>
                <w:rFonts w:ascii="Times New Roman" w:eastAsia="Times New Roman" w:hAnsi="Times New Roman" w:cs="Times New Roman"/>
                <w:b/>
                <w:color w:val="000000"/>
                <w:sz w:val="20"/>
                <w:szCs w:val="20"/>
                <w:lang w:eastAsia="ru-RU"/>
              </w:rPr>
              <w:t>0</w:t>
            </w:r>
          </w:p>
        </w:tc>
        <w:tc>
          <w:tcPr>
            <w:tcW w:w="1276" w:type="dxa"/>
            <w:tcBorders>
              <w:top w:val="nil"/>
              <w:left w:val="single" w:sz="4" w:space="0" w:color="auto"/>
              <w:bottom w:val="single" w:sz="4" w:space="0" w:color="auto"/>
              <w:right w:val="nil"/>
            </w:tcBorders>
            <w:shd w:val="clear" w:color="auto" w:fill="auto"/>
            <w:vAlign w:val="center"/>
          </w:tcPr>
          <w:p w:rsidR="00D849B0" w:rsidRPr="005A54C3"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5</w:t>
            </w:r>
            <w:r w:rsidR="00664190">
              <w:rPr>
                <w:rFonts w:ascii="Times New Roman" w:eastAsia="Times New Roman" w:hAnsi="Times New Roman" w:cs="Times New Roman"/>
                <w:b/>
                <w:color w:val="000000"/>
                <w:sz w:val="20"/>
                <w:szCs w:val="20"/>
                <w:lang w:eastAsia="ru-RU"/>
              </w:rPr>
              <w:t>0</w:t>
            </w:r>
          </w:p>
        </w:tc>
        <w:tc>
          <w:tcPr>
            <w:tcW w:w="1134" w:type="dxa"/>
            <w:tcBorders>
              <w:top w:val="nil"/>
              <w:left w:val="single" w:sz="4" w:space="0" w:color="auto"/>
              <w:bottom w:val="nil"/>
              <w:right w:val="nil"/>
            </w:tcBorders>
            <w:shd w:val="clear" w:color="auto" w:fill="auto"/>
            <w:vAlign w:val="center"/>
          </w:tcPr>
          <w:p w:rsidR="00D849B0" w:rsidRPr="005A54C3" w:rsidRDefault="00D849B0" w:rsidP="005A54C3">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5</w:t>
            </w:r>
            <w:r w:rsidR="00664190">
              <w:rPr>
                <w:rFonts w:ascii="Times New Roman" w:eastAsia="Times New Roman" w:hAnsi="Times New Roman" w:cs="Times New Roman"/>
                <w:b/>
                <w:color w:val="000000"/>
                <w:sz w:val="20"/>
                <w:szCs w:val="20"/>
                <w:lang w:eastAsia="ru-RU"/>
              </w:rPr>
              <w:t>0</w:t>
            </w:r>
          </w:p>
        </w:tc>
        <w:tc>
          <w:tcPr>
            <w:tcW w:w="1185" w:type="dxa"/>
            <w:gridSpan w:val="9"/>
            <w:tcBorders>
              <w:top w:val="nil"/>
              <w:left w:val="single" w:sz="4" w:space="0" w:color="auto"/>
              <w:bottom w:val="nil"/>
              <w:right w:val="single" w:sz="4" w:space="0" w:color="auto"/>
            </w:tcBorders>
            <w:shd w:val="clear" w:color="auto" w:fill="auto"/>
            <w:vAlign w:val="center"/>
          </w:tcPr>
          <w:p w:rsidR="00D849B0" w:rsidRPr="005A54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100</w:t>
            </w:r>
          </w:p>
        </w:tc>
        <w:tc>
          <w:tcPr>
            <w:tcW w:w="1098" w:type="dxa"/>
            <w:gridSpan w:val="3"/>
            <w:tcBorders>
              <w:top w:val="nil"/>
              <w:left w:val="single" w:sz="4" w:space="0" w:color="auto"/>
              <w:bottom w:val="nil"/>
              <w:right w:val="single" w:sz="4" w:space="0" w:color="auto"/>
            </w:tcBorders>
            <w:shd w:val="clear" w:color="auto" w:fill="auto"/>
            <w:vAlign w:val="center"/>
          </w:tcPr>
          <w:p w:rsidR="00D849B0" w:rsidRPr="005A54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100</w:t>
            </w:r>
          </w:p>
        </w:tc>
      </w:tr>
      <w:tr w:rsidR="00D849B0" w:rsidRPr="00D721E7" w:rsidTr="0023072A">
        <w:trPr>
          <w:trHeight w:val="300"/>
        </w:trPr>
        <w:tc>
          <w:tcPr>
            <w:tcW w:w="709" w:type="dxa"/>
            <w:gridSpan w:val="2"/>
            <w:vMerge/>
            <w:tcBorders>
              <w:top w:val="single" w:sz="4" w:space="0" w:color="auto"/>
              <w:left w:val="single" w:sz="4" w:space="0" w:color="auto"/>
              <w:bottom w:val="single" w:sz="4" w:space="0" w:color="auto"/>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-плавательными бассейнами </w:t>
            </w:r>
          </w:p>
        </w:tc>
        <w:tc>
          <w:tcPr>
            <w:tcW w:w="1559" w:type="dxa"/>
            <w:vMerge/>
            <w:tcBorders>
              <w:top w:val="single" w:sz="4" w:space="0" w:color="auto"/>
              <w:left w:val="nil"/>
              <w:bottom w:val="single" w:sz="4" w:space="0" w:color="auto"/>
              <w:right w:val="nil"/>
            </w:tcBorders>
            <w:vAlign w:val="center"/>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p>
        </w:tc>
        <w:tc>
          <w:tcPr>
            <w:tcW w:w="1134" w:type="dxa"/>
            <w:gridSpan w:val="2"/>
            <w:tcBorders>
              <w:top w:val="nil"/>
              <w:left w:val="single" w:sz="4" w:space="0" w:color="auto"/>
              <w:bottom w:val="single" w:sz="4" w:space="0" w:color="auto"/>
              <w:right w:val="nil"/>
            </w:tcBorders>
            <w:shd w:val="clear" w:color="auto" w:fill="auto"/>
            <w:vAlign w:val="center"/>
          </w:tcPr>
          <w:p w:rsidR="00D849B0" w:rsidRPr="005A54C3" w:rsidRDefault="0066419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rsidR="00D849B0" w:rsidRPr="005A54C3" w:rsidRDefault="0066419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w:t>
            </w:r>
          </w:p>
        </w:tc>
        <w:tc>
          <w:tcPr>
            <w:tcW w:w="1134" w:type="dxa"/>
            <w:tcBorders>
              <w:top w:val="nil"/>
              <w:left w:val="nil"/>
              <w:bottom w:val="single" w:sz="4" w:space="0" w:color="auto"/>
              <w:right w:val="nil"/>
            </w:tcBorders>
            <w:shd w:val="clear" w:color="auto" w:fill="auto"/>
            <w:vAlign w:val="center"/>
          </w:tcPr>
          <w:p w:rsidR="00D849B0" w:rsidRPr="005A54C3" w:rsidRDefault="0066419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w:t>
            </w:r>
          </w:p>
        </w:tc>
        <w:tc>
          <w:tcPr>
            <w:tcW w:w="1185" w:type="dxa"/>
            <w:gridSpan w:val="9"/>
            <w:tcBorders>
              <w:top w:val="nil"/>
              <w:left w:val="single" w:sz="4" w:space="0" w:color="auto"/>
              <w:bottom w:val="single" w:sz="4" w:space="0" w:color="auto"/>
              <w:right w:val="single" w:sz="4" w:space="0" w:color="auto"/>
            </w:tcBorders>
            <w:shd w:val="clear" w:color="auto" w:fill="auto"/>
            <w:vAlign w:val="center"/>
          </w:tcPr>
          <w:p w:rsidR="00D849B0" w:rsidRPr="005A54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100</w:t>
            </w:r>
          </w:p>
        </w:tc>
        <w:tc>
          <w:tcPr>
            <w:tcW w:w="1098" w:type="dxa"/>
            <w:gridSpan w:val="3"/>
            <w:tcBorders>
              <w:top w:val="nil"/>
              <w:left w:val="single" w:sz="4" w:space="0" w:color="auto"/>
              <w:bottom w:val="single" w:sz="4" w:space="0" w:color="auto"/>
              <w:right w:val="single" w:sz="4" w:space="0" w:color="auto"/>
            </w:tcBorders>
            <w:shd w:val="clear" w:color="auto" w:fill="auto"/>
            <w:vAlign w:val="center"/>
          </w:tcPr>
          <w:p w:rsidR="00D849B0" w:rsidRPr="005A54C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5A54C3">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спортивных сооружений и спортивных школ (ДЮСШ, СДЮШОР, ШВСМ)</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4B4D11"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4B4D11">
              <w:rPr>
                <w:rFonts w:ascii="Times New Roman" w:eastAsia="Times New Roman" w:hAnsi="Times New Roman" w:cs="Times New Roman"/>
                <w:b/>
                <w:color w:val="000000"/>
                <w:sz w:val="20"/>
                <w:szCs w:val="20"/>
                <w:lang w:eastAsia="ru-RU"/>
              </w:rPr>
              <w:t>62</w:t>
            </w:r>
          </w:p>
        </w:tc>
        <w:tc>
          <w:tcPr>
            <w:tcW w:w="1276" w:type="dxa"/>
            <w:tcBorders>
              <w:top w:val="nil"/>
              <w:left w:val="nil"/>
              <w:bottom w:val="single" w:sz="4" w:space="0" w:color="auto"/>
              <w:right w:val="single" w:sz="4" w:space="0" w:color="auto"/>
            </w:tcBorders>
            <w:shd w:val="clear" w:color="auto" w:fill="auto"/>
            <w:vAlign w:val="center"/>
          </w:tcPr>
          <w:p w:rsidR="00D849B0" w:rsidRPr="004B4D11" w:rsidRDefault="00D849B0" w:rsidP="00D849B0">
            <w:pPr>
              <w:spacing w:after="0" w:line="240" w:lineRule="auto"/>
              <w:jc w:val="center"/>
              <w:rPr>
                <w:rFonts w:ascii="Times New Roman" w:eastAsia="Times New Roman" w:hAnsi="Times New Roman" w:cs="Times New Roman"/>
                <w:b/>
                <w:sz w:val="20"/>
                <w:szCs w:val="20"/>
                <w:lang w:eastAsia="ru-RU"/>
              </w:rPr>
            </w:pPr>
            <w:r w:rsidRPr="004B4D11">
              <w:rPr>
                <w:rFonts w:ascii="Times New Roman" w:eastAsia="Times New Roman" w:hAnsi="Times New Roman" w:cs="Times New Roman"/>
                <w:b/>
                <w:sz w:val="20"/>
                <w:szCs w:val="20"/>
                <w:lang w:eastAsia="ru-RU"/>
              </w:rPr>
              <w:t>62</w:t>
            </w:r>
          </w:p>
        </w:tc>
        <w:tc>
          <w:tcPr>
            <w:tcW w:w="1134" w:type="dxa"/>
            <w:tcBorders>
              <w:top w:val="nil"/>
              <w:left w:val="nil"/>
              <w:bottom w:val="single" w:sz="4" w:space="0" w:color="auto"/>
              <w:right w:val="single" w:sz="4" w:space="0" w:color="auto"/>
            </w:tcBorders>
            <w:shd w:val="clear" w:color="auto" w:fill="auto"/>
            <w:vAlign w:val="center"/>
          </w:tcPr>
          <w:p w:rsidR="00D849B0" w:rsidRPr="004B4D11" w:rsidRDefault="00D849B0" w:rsidP="00D721E7">
            <w:pPr>
              <w:spacing w:after="0" w:line="240" w:lineRule="auto"/>
              <w:jc w:val="center"/>
              <w:rPr>
                <w:rFonts w:ascii="Times New Roman" w:eastAsia="Times New Roman" w:hAnsi="Times New Roman" w:cs="Times New Roman"/>
                <w:b/>
                <w:sz w:val="20"/>
                <w:szCs w:val="20"/>
                <w:lang w:eastAsia="ru-RU"/>
              </w:rPr>
            </w:pPr>
            <w:r w:rsidRPr="004B4D11">
              <w:rPr>
                <w:rFonts w:ascii="Times New Roman" w:eastAsia="Times New Roman" w:hAnsi="Times New Roman" w:cs="Times New Roman"/>
                <w:b/>
                <w:sz w:val="20"/>
                <w:szCs w:val="20"/>
                <w:lang w:eastAsia="ru-RU"/>
              </w:rPr>
              <w:t>62</w:t>
            </w:r>
          </w:p>
        </w:tc>
        <w:tc>
          <w:tcPr>
            <w:tcW w:w="1185" w:type="dxa"/>
            <w:gridSpan w:val="9"/>
            <w:tcBorders>
              <w:top w:val="nil"/>
              <w:left w:val="nil"/>
              <w:bottom w:val="single" w:sz="4" w:space="0" w:color="auto"/>
              <w:right w:val="single" w:sz="4" w:space="0" w:color="auto"/>
            </w:tcBorders>
            <w:shd w:val="clear" w:color="auto" w:fill="auto"/>
            <w:vAlign w:val="center"/>
          </w:tcPr>
          <w:p w:rsidR="00D849B0" w:rsidRPr="0014582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4582C">
              <w:rPr>
                <w:rFonts w:ascii="Times New Roman" w:eastAsia="Times New Roman" w:hAnsi="Times New Roman" w:cs="Times New Roman"/>
                <w:b/>
                <w:color w:val="000000"/>
                <w:sz w:val="20"/>
                <w:szCs w:val="20"/>
                <w:lang w:eastAsia="ru-RU"/>
              </w:rPr>
              <w:t>100</w:t>
            </w:r>
          </w:p>
        </w:tc>
        <w:tc>
          <w:tcPr>
            <w:tcW w:w="1098" w:type="dxa"/>
            <w:gridSpan w:val="3"/>
            <w:tcBorders>
              <w:top w:val="nil"/>
              <w:left w:val="nil"/>
              <w:bottom w:val="single" w:sz="4" w:space="0" w:color="auto"/>
              <w:right w:val="single" w:sz="4" w:space="0" w:color="auto"/>
            </w:tcBorders>
            <w:shd w:val="clear" w:color="auto" w:fill="auto"/>
            <w:vAlign w:val="center"/>
          </w:tcPr>
          <w:p w:rsidR="00D849B0" w:rsidRPr="0014582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4582C">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Охват населения занятиями физической культурой и спортом</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B420D" w:rsidRDefault="00D3651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48,1</w:t>
            </w:r>
          </w:p>
        </w:tc>
        <w:tc>
          <w:tcPr>
            <w:tcW w:w="1276" w:type="dxa"/>
            <w:tcBorders>
              <w:top w:val="nil"/>
              <w:left w:val="nil"/>
              <w:bottom w:val="single" w:sz="4" w:space="0" w:color="auto"/>
              <w:right w:val="single" w:sz="4" w:space="0" w:color="auto"/>
            </w:tcBorders>
            <w:shd w:val="clear" w:color="auto" w:fill="auto"/>
            <w:vAlign w:val="center"/>
          </w:tcPr>
          <w:p w:rsidR="00D849B0" w:rsidRPr="00EB420D" w:rsidRDefault="00D36512"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48,1</w:t>
            </w:r>
          </w:p>
        </w:tc>
        <w:tc>
          <w:tcPr>
            <w:tcW w:w="1134" w:type="dxa"/>
            <w:tcBorders>
              <w:top w:val="nil"/>
              <w:left w:val="nil"/>
              <w:bottom w:val="single" w:sz="4" w:space="0" w:color="auto"/>
              <w:right w:val="single" w:sz="4" w:space="0" w:color="auto"/>
            </w:tcBorders>
            <w:shd w:val="clear" w:color="auto" w:fill="auto"/>
            <w:vAlign w:val="center"/>
          </w:tcPr>
          <w:p w:rsidR="00D849B0" w:rsidRPr="00EB420D" w:rsidRDefault="00D3651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48,5</w:t>
            </w:r>
          </w:p>
        </w:tc>
        <w:tc>
          <w:tcPr>
            <w:tcW w:w="1185" w:type="dxa"/>
            <w:gridSpan w:val="9"/>
            <w:tcBorders>
              <w:top w:val="nil"/>
              <w:left w:val="nil"/>
              <w:bottom w:val="single" w:sz="4" w:space="0" w:color="auto"/>
              <w:right w:val="single" w:sz="4" w:space="0" w:color="auto"/>
            </w:tcBorders>
            <w:shd w:val="clear" w:color="auto" w:fill="auto"/>
            <w:vAlign w:val="center"/>
          </w:tcPr>
          <w:p w:rsidR="00D849B0" w:rsidRPr="00EB420D"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100,8</w:t>
            </w:r>
          </w:p>
        </w:tc>
        <w:tc>
          <w:tcPr>
            <w:tcW w:w="1098" w:type="dxa"/>
            <w:gridSpan w:val="3"/>
            <w:tcBorders>
              <w:top w:val="nil"/>
              <w:left w:val="nil"/>
              <w:bottom w:val="single" w:sz="4" w:space="0" w:color="auto"/>
              <w:right w:val="single" w:sz="4" w:space="0" w:color="auto"/>
            </w:tcBorders>
            <w:shd w:val="clear" w:color="auto" w:fill="auto"/>
            <w:vAlign w:val="center"/>
          </w:tcPr>
          <w:p w:rsidR="00D849B0" w:rsidRPr="00EB420D"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100,8</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lastRenderedPageBreak/>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Общий объем расходов бюджета муниципального образования на физическую культуру и спорт</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D24BAC" w:rsidRDefault="00D36512"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15,9</w:t>
            </w:r>
          </w:p>
        </w:tc>
        <w:tc>
          <w:tcPr>
            <w:tcW w:w="1276" w:type="dxa"/>
            <w:tcBorders>
              <w:top w:val="nil"/>
              <w:left w:val="nil"/>
              <w:bottom w:val="single" w:sz="4" w:space="0" w:color="auto"/>
              <w:right w:val="single" w:sz="4" w:space="0" w:color="auto"/>
            </w:tcBorders>
            <w:shd w:val="clear" w:color="auto" w:fill="auto"/>
            <w:vAlign w:val="center"/>
          </w:tcPr>
          <w:p w:rsidR="00D849B0" w:rsidRPr="00D24BAC" w:rsidRDefault="00D36512"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auto" w:fill="auto"/>
            <w:vAlign w:val="center"/>
          </w:tcPr>
          <w:p w:rsidR="00D849B0" w:rsidRPr="00D24BAC" w:rsidRDefault="00D36512"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15,9</w:t>
            </w:r>
          </w:p>
        </w:tc>
        <w:tc>
          <w:tcPr>
            <w:tcW w:w="1185" w:type="dxa"/>
            <w:gridSpan w:val="9"/>
            <w:tcBorders>
              <w:top w:val="nil"/>
              <w:left w:val="nil"/>
              <w:bottom w:val="single" w:sz="4" w:space="0" w:color="auto"/>
              <w:right w:val="single" w:sz="4" w:space="0" w:color="auto"/>
            </w:tcBorders>
            <w:shd w:val="clear" w:color="auto" w:fill="auto"/>
            <w:vAlign w:val="center"/>
          </w:tcPr>
          <w:p w:rsidR="00D849B0" w:rsidRPr="0014582C"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113,6</w:t>
            </w:r>
          </w:p>
        </w:tc>
        <w:tc>
          <w:tcPr>
            <w:tcW w:w="1098" w:type="dxa"/>
            <w:gridSpan w:val="3"/>
            <w:tcBorders>
              <w:top w:val="nil"/>
              <w:left w:val="nil"/>
              <w:bottom w:val="single" w:sz="4" w:space="0" w:color="auto"/>
              <w:right w:val="single" w:sz="4" w:space="0" w:color="auto"/>
            </w:tcBorders>
            <w:shd w:val="clear" w:color="auto" w:fill="auto"/>
            <w:vAlign w:val="center"/>
          </w:tcPr>
          <w:p w:rsidR="00D849B0" w:rsidRPr="0014582C"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24BAC" w:rsidRDefault="00D849B0" w:rsidP="00D24BAC">
            <w:pPr>
              <w:spacing w:after="0" w:line="240" w:lineRule="auto"/>
              <w:ind w:left="123" w:hanging="123"/>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Число летних оздоровительных лагерей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D721E7">
              <w:rPr>
                <w:rFonts w:ascii="Times New Roman" w:eastAsia="Times New Roman" w:hAnsi="Times New Roman" w:cs="Times New Roman"/>
                <w:b/>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B0B99" w:rsidRDefault="00D849B0" w:rsidP="00E71E84">
            <w:pPr>
              <w:spacing w:after="0" w:line="240" w:lineRule="auto"/>
              <w:jc w:val="center"/>
              <w:rPr>
                <w:rFonts w:ascii="Times New Roman" w:eastAsia="Times New Roman" w:hAnsi="Times New Roman" w:cs="Times New Roman"/>
                <w:b/>
                <w:color w:val="000000"/>
                <w:sz w:val="20"/>
                <w:szCs w:val="20"/>
                <w:lang w:eastAsia="ru-RU"/>
              </w:rPr>
            </w:pPr>
            <w:r w:rsidRPr="007B0B99">
              <w:rPr>
                <w:rFonts w:ascii="Times New Roman" w:eastAsia="Times New Roman" w:hAnsi="Times New Roman" w:cs="Times New Roman"/>
                <w:b/>
                <w:color w:val="000000"/>
                <w:sz w:val="20"/>
                <w:szCs w:val="20"/>
                <w:lang w:eastAsia="ru-RU"/>
              </w:rPr>
              <w:t>20</w:t>
            </w:r>
          </w:p>
        </w:tc>
        <w:tc>
          <w:tcPr>
            <w:tcW w:w="1276" w:type="dxa"/>
            <w:tcBorders>
              <w:top w:val="nil"/>
              <w:left w:val="nil"/>
              <w:bottom w:val="single" w:sz="4" w:space="0" w:color="auto"/>
              <w:right w:val="single" w:sz="4" w:space="0" w:color="auto"/>
            </w:tcBorders>
            <w:shd w:val="clear" w:color="auto" w:fill="auto"/>
            <w:vAlign w:val="center"/>
          </w:tcPr>
          <w:p w:rsidR="00D849B0" w:rsidRPr="007B0B9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7B0B99">
              <w:rPr>
                <w:rFonts w:ascii="Times New Roman" w:eastAsia="Times New Roman" w:hAnsi="Times New Roman" w:cs="Times New Roman"/>
                <w:b/>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vAlign w:val="center"/>
          </w:tcPr>
          <w:p w:rsidR="00D849B0" w:rsidRPr="007B0B9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0B99">
              <w:rPr>
                <w:rFonts w:ascii="Times New Roman" w:eastAsia="Times New Roman" w:hAnsi="Times New Roman" w:cs="Times New Roman"/>
                <w:b/>
                <w:color w:val="000000"/>
                <w:sz w:val="20"/>
                <w:szCs w:val="20"/>
                <w:lang w:eastAsia="ru-RU"/>
              </w:rPr>
              <w:t>20</w:t>
            </w:r>
          </w:p>
        </w:tc>
        <w:tc>
          <w:tcPr>
            <w:tcW w:w="1185" w:type="dxa"/>
            <w:gridSpan w:val="9"/>
            <w:tcBorders>
              <w:top w:val="nil"/>
              <w:left w:val="nil"/>
              <w:bottom w:val="single" w:sz="4" w:space="0" w:color="auto"/>
              <w:right w:val="single" w:sz="4" w:space="0" w:color="auto"/>
            </w:tcBorders>
            <w:shd w:val="clear" w:color="auto" w:fill="auto"/>
            <w:vAlign w:val="center"/>
          </w:tcPr>
          <w:p w:rsidR="00D849B0" w:rsidRPr="007B0B9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0B99">
              <w:rPr>
                <w:rFonts w:ascii="Times New Roman" w:eastAsia="Times New Roman" w:hAnsi="Times New Roman" w:cs="Times New Roman"/>
                <w:b/>
                <w:color w:val="000000"/>
                <w:sz w:val="20"/>
                <w:szCs w:val="20"/>
                <w:lang w:eastAsia="ru-RU"/>
              </w:rPr>
              <w:t>100</w:t>
            </w:r>
          </w:p>
        </w:tc>
        <w:tc>
          <w:tcPr>
            <w:tcW w:w="1098" w:type="dxa"/>
            <w:gridSpan w:val="3"/>
            <w:tcBorders>
              <w:top w:val="nil"/>
              <w:left w:val="nil"/>
              <w:bottom w:val="single" w:sz="4" w:space="0" w:color="auto"/>
              <w:right w:val="single" w:sz="4" w:space="0" w:color="auto"/>
            </w:tcBorders>
            <w:shd w:val="clear" w:color="auto" w:fill="auto"/>
            <w:vAlign w:val="center"/>
          </w:tcPr>
          <w:p w:rsidR="00D849B0" w:rsidRPr="007B0B9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0B99">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детей, отдохнувших в них за лето</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00794C" w:rsidRDefault="002C32B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1275</w:t>
            </w:r>
          </w:p>
        </w:tc>
        <w:tc>
          <w:tcPr>
            <w:tcW w:w="1276" w:type="dxa"/>
            <w:tcBorders>
              <w:top w:val="nil"/>
              <w:left w:val="nil"/>
              <w:bottom w:val="single" w:sz="4" w:space="0" w:color="auto"/>
              <w:right w:val="single" w:sz="4" w:space="0" w:color="auto"/>
            </w:tcBorders>
            <w:shd w:val="clear" w:color="auto" w:fill="auto"/>
            <w:vAlign w:val="center"/>
          </w:tcPr>
          <w:p w:rsidR="00D849B0" w:rsidRPr="0000794C"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00794C">
              <w:rPr>
                <w:rFonts w:ascii="Times New Roman" w:eastAsia="Times New Roman" w:hAnsi="Times New Roman" w:cs="Times New Roman"/>
                <w:b/>
                <w:color w:val="000000"/>
                <w:sz w:val="20"/>
                <w:szCs w:val="20"/>
                <w:lang w:eastAsia="ru-RU"/>
              </w:rPr>
              <w:t xml:space="preserve">1275          </w:t>
            </w:r>
          </w:p>
        </w:tc>
        <w:tc>
          <w:tcPr>
            <w:tcW w:w="1134" w:type="dxa"/>
            <w:tcBorders>
              <w:top w:val="nil"/>
              <w:left w:val="nil"/>
              <w:bottom w:val="single" w:sz="4" w:space="0" w:color="auto"/>
              <w:right w:val="single" w:sz="4" w:space="0" w:color="auto"/>
            </w:tcBorders>
            <w:shd w:val="clear" w:color="auto" w:fill="auto"/>
            <w:vAlign w:val="center"/>
          </w:tcPr>
          <w:p w:rsidR="00D849B0" w:rsidRPr="0000794C" w:rsidRDefault="002C32B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1321</w:t>
            </w:r>
            <w:r w:rsidR="00D849B0" w:rsidRPr="0000794C">
              <w:rPr>
                <w:rFonts w:ascii="Times New Roman" w:eastAsia="Times New Roman" w:hAnsi="Times New Roman" w:cs="Times New Roman"/>
                <w:b/>
                <w:color w:val="000000"/>
                <w:sz w:val="20"/>
                <w:szCs w:val="20"/>
                <w:lang w:eastAsia="ru-RU"/>
              </w:rPr>
              <w:t xml:space="preserve">        </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00794C"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103,6</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00794C" w:rsidRDefault="007837D6"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103,6</w:t>
            </w:r>
          </w:p>
        </w:tc>
      </w:tr>
      <w:tr w:rsidR="00090C5F" w:rsidRPr="00D721E7" w:rsidTr="0023072A">
        <w:trPr>
          <w:trHeight w:val="300"/>
        </w:trPr>
        <w:tc>
          <w:tcPr>
            <w:tcW w:w="9640" w:type="dxa"/>
            <w:gridSpan w:val="14"/>
            <w:tcBorders>
              <w:top w:val="nil"/>
              <w:left w:val="single" w:sz="8" w:space="0" w:color="auto"/>
              <w:bottom w:val="nil"/>
              <w:right w:val="single" w:sz="4" w:space="0" w:color="auto"/>
            </w:tcBorders>
            <w:shd w:val="clear" w:color="auto" w:fill="auto"/>
            <w:hideMark/>
          </w:tcPr>
          <w:p w:rsidR="00090C5F" w:rsidRPr="007927A4"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7927A4">
              <w:rPr>
                <w:rFonts w:ascii="Times New Roman" w:eastAsia="Times New Roman" w:hAnsi="Times New Roman" w:cs="Times New Roman"/>
                <w:b/>
                <w:bCs/>
                <w:color w:val="000000"/>
                <w:sz w:val="20"/>
                <w:szCs w:val="20"/>
                <w:lang w:eastAsia="ru-RU"/>
              </w:rPr>
              <w:t>Культура</w:t>
            </w:r>
          </w:p>
        </w:tc>
        <w:tc>
          <w:tcPr>
            <w:tcW w:w="1149" w:type="dxa"/>
            <w:gridSpan w:val="7"/>
            <w:tcBorders>
              <w:top w:val="nil"/>
              <w:left w:val="single" w:sz="4" w:space="0" w:color="auto"/>
              <w:bottom w:val="nil"/>
              <w:right w:val="single" w:sz="8" w:space="0" w:color="000000"/>
            </w:tcBorders>
            <w:shd w:val="clear" w:color="auto" w:fill="auto"/>
          </w:tcPr>
          <w:p w:rsidR="00090C5F" w:rsidRPr="00D24BAC" w:rsidRDefault="00090C5F" w:rsidP="00090C5F">
            <w:pPr>
              <w:spacing w:after="0" w:line="240" w:lineRule="auto"/>
              <w:jc w:val="center"/>
              <w:rPr>
                <w:rFonts w:ascii="Times New Roman" w:eastAsia="Times New Roman" w:hAnsi="Times New Roman" w:cs="Times New Roman"/>
                <w:bCs/>
                <w:color w:val="000000"/>
                <w:sz w:val="20"/>
                <w:szCs w:val="20"/>
                <w:lang w:eastAsia="ru-RU"/>
              </w:rPr>
            </w:pPr>
          </w:p>
        </w:tc>
      </w:tr>
      <w:tr w:rsidR="00D849B0" w:rsidRPr="00D721E7" w:rsidTr="0023072A">
        <w:trPr>
          <w:trHeight w:val="600"/>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общедоступных (публичных) библиотек</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D24BAC" w:rsidRDefault="008D2684"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D24BAC" w:rsidRDefault="008D2684"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134" w:type="dxa"/>
            <w:gridSpan w:val="5"/>
            <w:tcBorders>
              <w:top w:val="single" w:sz="4" w:space="0" w:color="auto"/>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100</w:t>
            </w:r>
          </w:p>
        </w:tc>
        <w:tc>
          <w:tcPr>
            <w:tcW w:w="1149" w:type="dxa"/>
            <w:gridSpan w:val="7"/>
            <w:tcBorders>
              <w:top w:val="single" w:sz="4" w:space="0" w:color="auto"/>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пользователей общедоступных (публичных) библиотек</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B7923"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13547</w:t>
            </w:r>
          </w:p>
        </w:tc>
        <w:tc>
          <w:tcPr>
            <w:tcW w:w="1276" w:type="dxa"/>
            <w:tcBorders>
              <w:top w:val="nil"/>
              <w:left w:val="nil"/>
              <w:bottom w:val="single" w:sz="4" w:space="0" w:color="auto"/>
              <w:right w:val="single" w:sz="4" w:space="0" w:color="auto"/>
            </w:tcBorders>
            <w:shd w:val="clear" w:color="auto" w:fill="auto"/>
            <w:vAlign w:val="center"/>
          </w:tcPr>
          <w:p w:rsidR="00D849B0" w:rsidRPr="007B0B9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13637</w:t>
            </w:r>
          </w:p>
        </w:tc>
        <w:tc>
          <w:tcPr>
            <w:tcW w:w="1134" w:type="dxa"/>
            <w:tcBorders>
              <w:top w:val="nil"/>
              <w:left w:val="nil"/>
              <w:bottom w:val="single" w:sz="4" w:space="0" w:color="auto"/>
              <w:right w:val="single" w:sz="4" w:space="0" w:color="auto"/>
            </w:tcBorders>
            <w:shd w:val="clear" w:color="auto" w:fill="auto"/>
            <w:vAlign w:val="center"/>
          </w:tcPr>
          <w:p w:rsidR="00D849B0" w:rsidRPr="007B0B9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12822</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7B7923"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94,0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7B7923"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94,6</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изданий  в общедоступных (публичных) библиотеках – книжный фонд</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tcPr>
          <w:p w:rsidR="00D849B0" w:rsidRPr="0000794C"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129332</w:t>
            </w:r>
            <w:r w:rsidR="00D849B0" w:rsidRPr="0000794C">
              <w:rPr>
                <w:rFonts w:ascii="Times New Roman" w:eastAsia="Times New Roman" w:hAnsi="Times New Roman" w:cs="Times New Roman"/>
                <w:b/>
                <w:color w:val="000000"/>
                <w:sz w:val="20"/>
                <w:szCs w:val="20"/>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tcPr>
          <w:p w:rsidR="00D849B0" w:rsidRPr="0000794C"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126173</w:t>
            </w:r>
            <w:r w:rsidR="00D849B0" w:rsidRPr="0000794C">
              <w:rPr>
                <w:rFonts w:ascii="Times New Roman" w:eastAsia="Times New Roman" w:hAnsi="Times New Roman" w:cs="Times New Roman"/>
                <w:b/>
                <w:color w:val="000000"/>
                <w:sz w:val="20"/>
                <w:szCs w:val="20"/>
                <w:lang w:eastAsia="ru-RU"/>
              </w:rPr>
              <w:t xml:space="preserve">         </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7B7923"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97,6</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учреждений культурно-досугового типа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B7923"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22</w:t>
            </w:r>
          </w:p>
        </w:tc>
        <w:tc>
          <w:tcPr>
            <w:tcW w:w="1276" w:type="dxa"/>
            <w:tcBorders>
              <w:top w:val="nil"/>
              <w:left w:val="nil"/>
              <w:bottom w:val="single" w:sz="4" w:space="0" w:color="auto"/>
              <w:right w:val="single" w:sz="4" w:space="0" w:color="auto"/>
            </w:tcBorders>
            <w:shd w:val="clear" w:color="auto" w:fill="auto"/>
            <w:vAlign w:val="center"/>
          </w:tcPr>
          <w:p w:rsidR="00D849B0" w:rsidRPr="00D24BAC" w:rsidRDefault="008D2684"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auto" w:fill="auto"/>
            <w:vAlign w:val="center"/>
          </w:tcPr>
          <w:p w:rsidR="00D849B0" w:rsidRPr="00D24BAC" w:rsidRDefault="008D2684"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100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мест в зрительных залах на 1000 населения</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мест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2121</w:t>
            </w:r>
          </w:p>
        </w:tc>
        <w:tc>
          <w:tcPr>
            <w:tcW w:w="1276" w:type="dxa"/>
            <w:tcBorders>
              <w:top w:val="nil"/>
              <w:left w:val="nil"/>
              <w:bottom w:val="single" w:sz="4" w:space="0" w:color="auto"/>
              <w:right w:val="single" w:sz="4" w:space="0" w:color="auto"/>
            </w:tcBorders>
            <w:shd w:val="clear" w:color="auto" w:fill="auto"/>
            <w:vAlign w:val="center"/>
          </w:tcPr>
          <w:p w:rsidR="00D849B0" w:rsidRPr="007B0B9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2121</w:t>
            </w:r>
          </w:p>
        </w:tc>
        <w:tc>
          <w:tcPr>
            <w:tcW w:w="1134" w:type="dxa"/>
            <w:tcBorders>
              <w:top w:val="nil"/>
              <w:left w:val="nil"/>
              <w:bottom w:val="single" w:sz="4" w:space="0" w:color="auto"/>
              <w:right w:val="single" w:sz="4" w:space="0" w:color="auto"/>
            </w:tcBorders>
            <w:shd w:val="clear" w:color="auto" w:fill="auto"/>
            <w:vAlign w:val="center"/>
          </w:tcPr>
          <w:p w:rsidR="00D849B0" w:rsidRPr="007B0B9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2121</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7B7923"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100</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музеев</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rsidR="00D849B0" w:rsidRPr="0000794C"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w:t>
            </w:r>
            <w:r w:rsidR="00D849B0" w:rsidRPr="0000794C">
              <w:rPr>
                <w:rFonts w:ascii="Times New Roman" w:eastAsia="Times New Roman" w:hAnsi="Times New Roman" w:cs="Times New Roman"/>
                <w:b/>
                <w:color w:val="000000"/>
                <w:sz w:val="20"/>
                <w:szCs w:val="20"/>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tcPr>
          <w:p w:rsidR="00D849B0" w:rsidRPr="0000794C"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w:t>
            </w:r>
            <w:r w:rsidR="00D849B0" w:rsidRPr="0000794C">
              <w:rPr>
                <w:rFonts w:ascii="Times New Roman" w:eastAsia="Times New Roman" w:hAnsi="Times New Roman" w:cs="Times New Roman"/>
                <w:b/>
                <w:color w:val="000000"/>
                <w:sz w:val="20"/>
                <w:szCs w:val="20"/>
                <w:lang w:eastAsia="ru-RU"/>
              </w:rPr>
              <w:t xml:space="preserve">          </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100</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7B7923"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B7923">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посещений музеев за год</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05646" w:rsidRDefault="00D849B0" w:rsidP="002517E3">
            <w:pPr>
              <w:spacing w:after="0" w:line="240" w:lineRule="auto"/>
              <w:jc w:val="center"/>
              <w:rPr>
                <w:rFonts w:ascii="Times New Roman" w:eastAsia="Times New Roman" w:hAnsi="Times New Roman" w:cs="Times New Roman"/>
                <w:b/>
                <w:color w:val="000000"/>
                <w:sz w:val="20"/>
                <w:szCs w:val="20"/>
                <w:lang w:eastAsia="ru-RU"/>
              </w:rPr>
            </w:pPr>
            <w:r w:rsidRPr="00305646">
              <w:rPr>
                <w:rFonts w:ascii="Times New Roman" w:eastAsia="Times New Roman" w:hAnsi="Times New Roman" w:cs="Times New Roman"/>
                <w:b/>
                <w:color w:val="000000"/>
                <w:sz w:val="20"/>
                <w:szCs w:val="20"/>
                <w:lang w:eastAsia="ru-RU"/>
              </w:rPr>
              <w:t>2300</w:t>
            </w:r>
          </w:p>
        </w:tc>
        <w:tc>
          <w:tcPr>
            <w:tcW w:w="1276" w:type="dxa"/>
            <w:tcBorders>
              <w:top w:val="nil"/>
              <w:left w:val="nil"/>
              <w:bottom w:val="single" w:sz="4" w:space="0" w:color="auto"/>
              <w:right w:val="single" w:sz="4" w:space="0" w:color="auto"/>
            </w:tcBorders>
            <w:shd w:val="clear" w:color="auto" w:fill="auto"/>
            <w:vAlign w:val="center"/>
          </w:tcPr>
          <w:p w:rsidR="00D849B0" w:rsidRPr="00D24BAC" w:rsidRDefault="008D2684"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2624</w:t>
            </w:r>
          </w:p>
        </w:tc>
        <w:tc>
          <w:tcPr>
            <w:tcW w:w="1134" w:type="dxa"/>
            <w:tcBorders>
              <w:top w:val="nil"/>
              <w:left w:val="nil"/>
              <w:bottom w:val="single" w:sz="4" w:space="0" w:color="auto"/>
              <w:right w:val="single" w:sz="4" w:space="0" w:color="auto"/>
            </w:tcBorders>
            <w:shd w:val="clear" w:color="auto" w:fill="auto"/>
            <w:vAlign w:val="center"/>
          </w:tcPr>
          <w:p w:rsidR="00D849B0" w:rsidRPr="00D24BAC" w:rsidRDefault="008D2684" w:rsidP="00D849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3142</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305646"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119,7</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305646"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136,6</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8</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Среднемесячная  заработная плата работников муниципальных учреждений культуры</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05646"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69,0</w:t>
            </w:r>
          </w:p>
        </w:tc>
        <w:tc>
          <w:tcPr>
            <w:tcW w:w="1276" w:type="dxa"/>
            <w:tcBorders>
              <w:top w:val="nil"/>
              <w:left w:val="nil"/>
              <w:bottom w:val="single" w:sz="4" w:space="0" w:color="auto"/>
              <w:right w:val="single" w:sz="4" w:space="0" w:color="auto"/>
            </w:tcBorders>
            <w:shd w:val="clear" w:color="auto" w:fill="auto"/>
            <w:vAlign w:val="center"/>
          </w:tcPr>
          <w:p w:rsidR="00D849B0" w:rsidRPr="007B0B9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55,6</w:t>
            </w:r>
          </w:p>
        </w:tc>
        <w:tc>
          <w:tcPr>
            <w:tcW w:w="1134" w:type="dxa"/>
            <w:tcBorders>
              <w:top w:val="nil"/>
              <w:left w:val="nil"/>
              <w:bottom w:val="single" w:sz="4" w:space="0" w:color="auto"/>
              <w:right w:val="single" w:sz="4" w:space="0" w:color="auto"/>
            </w:tcBorders>
            <w:shd w:val="clear" w:color="auto" w:fill="auto"/>
            <w:vAlign w:val="center"/>
          </w:tcPr>
          <w:p w:rsidR="00D849B0" w:rsidRPr="007B0B9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69,0</w:t>
            </w:r>
          </w:p>
        </w:tc>
        <w:tc>
          <w:tcPr>
            <w:tcW w:w="1134" w:type="dxa"/>
            <w:gridSpan w:val="5"/>
            <w:tcBorders>
              <w:top w:val="nil"/>
              <w:left w:val="nil"/>
              <w:bottom w:val="single" w:sz="4" w:space="0" w:color="auto"/>
              <w:right w:val="single" w:sz="4" w:space="0" w:color="auto"/>
            </w:tcBorders>
            <w:shd w:val="clear" w:color="auto" w:fill="auto"/>
            <w:vAlign w:val="center"/>
          </w:tcPr>
          <w:p w:rsidR="00D849B0" w:rsidRPr="00305646"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124,1</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305646"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721E7" w:rsidRPr="00D721E7" w:rsidTr="00E076C4">
        <w:trPr>
          <w:trHeight w:val="300"/>
        </w:trPr>
        <w:tc>
          <w:tcPr>
            <w:tcW w:w="10789" w:type="dxa"/>
            <w:gridSpan w:val="21"/>
            <w:tcBorders>
              <w:top w:val="nil"/>
              <w:left w:val="single" w:sz="8" w:space="0" w:color="auto"/>
              <w:bottom w:val="nil"/>
              <w:right w:val="single" w:sz="8" w:space="0" w:color="000000"/>
            </w:tcBorders>
            <w:hideMark/>
          </w:tcPr>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Социальная защита населения</w:t>
            </w:r>
          </w:p>
        </w:tc>
      </w:tr>
      <w:tr w:rsidR="00D849B0" w:rsidRPr="00D721E7" w:rsidTr="0023072A">
        <w:trPr>
          <w:trHeight w:val="900"/>
        </w:trPr>
        <w:tc>
          <w:tcPr>
            <w:tcW w:w="709" w:type="dxa"/>
            <w:gridSpan w:val="2"/>
            <w:tcBorders>
              <w:top w:val="single" w:sz="4" w:space="0" w:color="auto"/>
              <w:left w:val="single" w:sz="4" w:space="0" w:color="auto"/>
              <w:bottom w:val="single" w:sz="4" w:space="0" w:color="auto"/>
              <w:right w:val="single" w:sz="4" w:space="0" w:color="auto"/>
            </w:tcBorders>
            <w:vAlign w:val="center"/>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населения, нуждающегося в социальной поддержке</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1853A9"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FE67E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FE67E9"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7600</w:t>
            </w:r>
          </w:p>
        </w:tc>
        <w:tc>
          <w:tcPr>
            <w:tcW w:w="1155" w:type="dxa"/>
            <w:gridSpan w:val="7"/>
            <w:tcBorders>
              <w:top w:val="single" w:sz="4" w:space="0" w:color="auto"/>
              <w:left w:val="nil"/>
              <w:bottom w:val="single" w:sz="4" w:space="0" w:color="auto"/>
              <w:right w:val="single" w:sz="4" w:space="0" w:color="auto"/>
            </w:tcBorders>
            <w:shd w:val="clear" w:color="auto" w:fill="auto"/>
            <w:vAlign w:val="center"/>
          </w:tcPr>
          <w:p w:rsidR="00D849B0" w:rsidRPr="00FE67E9"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c>
          <w:tcPr>
            <w:tcW w:w="1128" w:type="dxa"/>
            <w:gridSpan w:val="5"/>
            <w:tcBorders>
              <w:top w:val="single" w:sz="4" w:space="0" w:color="auto"/>
              <w:left w:val="nil"/>
              <w:bottom w:val="single" w:sz="4" w:space="0" w:color="auto"/>
              <w:right w:val="single" w:sz="4" w:space="0" w:color="auto"/>
            </w:tcBorders>
            <w:shd w:val="clear" w:color="auto" w:fill="auto"/>
            <w:vAlign w:val="center"/>
          </w:tcPr>
          <w:p w:rsidR="00D849B0" w:rsidRPr="00FE67E9"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FE67E9"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мест в учреждениях социальной защиты, в том числе:</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мест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20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100</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100</w:t>
            </w:r>
          </w:p>
        </w:tc>
      </w:tr>
      <w:tr w:rsidR="00D849B0" w:rsidRPr="00FE67E9"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приютах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мест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детских домах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мест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домах ребенка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мест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стационарных учреждениях социального обслуживания (дома-интернаты)</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мест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0</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в реабилитационных центрах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мест</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20</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20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100</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FE67E9">
              <w:rPr>
                <w:rFonts w:ascii="Times New Roman" w:eastAsia="Times New Roman" w:hAnsi="Times New Roman" w:cs="Times New Roman"/>
                <w:b/>
                <w:color w:val="000000"/>
                <w:sz w:val="20"/>
                <w:szCs w:val="20"/>
                <w:lang w:eastAsia="ru-RU"/>
              </w:rPr>
              <w:t>100</w:t>
            </w:r>
          </w:p>
        </w:tc>
      </w:tr>
      <w:tr w:rsidR="00D849B0" w:rsidRPr="00D721E7" w:rsidTr="0023072A">
        <w:trPr>
          <w:trHeight w:val="12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населения, обратившаяся за предоставлением социальной помощи</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7600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7600</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7680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101,1</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101,1</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lastRenderedPageBreak/>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граждан, получивших социальную поддержку</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7600</w:t>
            </w:r>
          </w:p>
        </w:tc>
        <w:tc>
          <w:tcPr>
            <w:tcW w:w="1276" w:type="dxa"/>
            <w:tcBorders>
              <w:top w:val="nil"/>
              <w:left w:val="nil"/>
              <w:bottom w:val="single" w:sz="4" w:space="0" w:color="auto"/>
              <w:right w:val="single" w:sz="4" w:space="0" w:color="auto"/>
            </w:tcBorders>
            <w:shd w:val="clear" w:color="auto" w:fill="auto"/>
            <w:vAlign w:val="center"/>
          </w:tcPr>
          <w:p w:rsidR="00D849B0" w:rsidRPr="00FE67E9" w:rsidRDefault="008D2684"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7543</w:t>
            </w:r>
          </w:p>
        </w:tc>
        <w:tc>
          <w:tcPr>
            <w:tcW w:w="1134" w:type="dxa"/>
            <w:tcBorders>
              <w:top w:val="nil"/>
              <w:left w:val="nil"/>
              <w:bottom w:val="single" w:sz="4" w:space="0" w:color="auto"/>
              <w:right w:val="single" w:sz="4" w:space="0" w:color="auto"/>
            </w:tcBorders>
            <w:shd w:val="clear" w:color="auto" w:fill="auto"/>
            <w:vAlign w:val="center"/>
          </w:tcPr>
          <w:p w:rsidR="00D849B0" w:rsidRPr="00FE67E9" w:rsidRDefault="008D2684"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7680</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FE67E9"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101,8</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FE67E9"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101,8</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детей-сирот, обеспеченных жильем в течение года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853A9"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C7329C" w:rsidRDefault="00D849B0" w:rsidP="00D849B0">
            <w:pPr>
              <w:spacing w:after="0" w:line="240" w:lineRule="auto"/>
              <w:jc w:val="center"/>
              <w:rPr>
                <w:rFonts w:ascii="Times New Roman" w:eastAsia="Times New Roman" w:hAnsi="Times New Roman" w:cs="Times New Roman"/>
                <w:b/>
                <w:sz w:val="20"/>
                <w:szCs w:val="20"/>
                <w:lang w:eastAsia="ru-RU"/>
              </w:rPr>
            </w:pPr>
            <w:r w:rsidRPr="00C7329C">
              <w:rPr>
                <w:rFonts w:ascii="Times New Roman" w:eastAsia="Times New Roman" w:hAnsi="Times New Roman" w:cs="Times New Roman"/>
                <w:b/>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tcPr>
          <w:p w:rsidR="00D849B0" w:rsidRPr="00C7329C" w:rsidRDefault="00ED541A"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1155" w:type="dxa"/>
            <w:gridSpan w:val="7"/>
            <w:tcBorders>
              <w:top w:val="nil"/>
              <w:left w:val="nil"/>
              <w:bottom w:val="single" w:sz="4" w:space="0" w:color="auto"/>
              <w:right w:val="single" w:sz="4" w:space="0" w:color="auto"/>
            </w:tcBorders>
            <w:shd w:val="clear" w:color="auto" w:fill="auto"/>
            <w:vAlign w:val="center"/>
          </w:tcPr>
          <w:p w:rsidR="00D849B0" w:rsidRPr="00C7329C" w:rsidRDefault="00BF7F0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15,4</w:t>
            </w:r>
          </w:p>
        </w:tc>
        <w:tc>
          <w:tcPr>
            <w:tcW w:w="1128" w:type="dxa"/>
            <w:gridSpan w:val="5"/>
            <w:tcBorders>
              <w:top w:val="nil"/>
              <w:left w:val="nil"/>
              <w:bottom w:val="single" w:sz="4" w:space="0" w:color="auto"/>
              <w:right w:val="single" w:sz="4" w:space="0" w:color="auto"/>
            </w:tcBorders>
            <w:shd w:val="clear" w:color="auto" w:fill="auto"/>
            <w:vAlign w:val="center"/>
          </w:tcPr>
          <w:p w:rsidR="00D849B0" w:rsidRPr="00C7329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C7329C">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детей-сирот, обеспеченных жильем в течение года от общего количества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hideMark/>
          </w:tcPr>
          <w:p w:rsidR="00D849B0" w:rsidRPr="00C7329C" w:rsidRDefault="00ED541A"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849B0" w:rsidRPr="00C7329C" w:rsidRDefault="00D849B0" w:rsidP="00D849B0">
            <w:pPr>
              <w:spacing w:after="0" w:line="240" w:lineRule="auto"/>
              <w:jc w:val="center"/>
              <w:rPr>
                <w:rFonts w:ascii="Times New Roman" w:eastAsia="Times New Roman" w:hAnsi="Times New Roman" w:cs="Times New Roman"/>
                <w:b/>
                <w:sz w:val="20"/>
                <w:szCs w:val="20"/>
                <w:lang w:eastAsia="ru-RU"/>
              </w:rPr>
            </w:pPr>
            <w:r w:rsidRPr="00C7329C">
              <w:rPr>
                <w:rFonts w:ascii="Times New Roman" w:eastAsia="Times New Roman" w:hAnsi="Times New Roman" w:cs="Times New Roman"/>
                <w:b/>
                <w:sz w:val="20"/>
                <w:szCs w:val="20"/>
                <w:lang w:eastAsia="ru-RU"/>
              </w:rPr>
              <w:t>6,5</w:t>
            </w:r>
          </w:p>
        </w:tc>
        <w:tc>
          <w:tcPr>
            <w:tcW w:w="1134" w:type="dxa"/>
            <w:tcBorders>
              <w:top w:val="nil"/>
              <w:left w:val="nil"/>
              <w:bottom w:val="single" w:sz="4" w:space="0" w:color="auto"/>
              <w:right w:val="single" w:sz="4" w:space="0" w:color="auto"/>
            </w:tcBorders>
            <w:shd w:val="clear" w:color="auto" w:fill="auto"/>
            <w:vAlign w:val="center"/>
            <w:hideMark/>
          </w:tcPr>
          <w:p w:rsidR="00D849B0" w:rsidRPr="00C7329C" w:rsidRDefault="00ED541A"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1,48</w:t>
            </w:r>
          </w:p>
        </w:tc>
        <w:tc>
          <w:tcPr>
            <w:tcW w:w="1134" w:type="dxa"/>
            <w:gridSpan w:val="5"/>
            <w:tcBorders>
              <w:top w:val="nil"/>
              <w:left w:val="nil"/>
              <w:bottom w:val="single" w:sz="4" w:space="0" w:color="auto"/>
              <w:right w:val="single" w:sz="4" w:space="0" w:color="auto"/>
            </w:tcBorders>
            <w:shd w:val="clear" w:color="auto" w:fill="auto"/>
            <w:vAlign w:val="center"/>
            <w:hideMark/>
          </w:tcPr>
          <w:p w:rsidR="00D849B0" w:rsidRPr="00D24BAC" w:rsidRDefault="00BF7F00" w:rsidP="00090C5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22,8</w:t>
            </w:r>
          </w:p>
        </w:tc>
        <w:tc>
          <w:tcPr>
            <w:tcW w:w="1149" w:type="dxa"/>
            <w:gridSpan w:val="7"/>
            <w:tcBorders>
              <w:top w:val="nil"/>
              <w:left w:val="nil"/>
              <w:bottom w:val="single" w:sz="4" w:space="0" w:color="auto"/>
              <w:right w:val="single" w:sz="4" w:space="0" w:color="auto"/>
            </w:tcBorders>
            <w:shd w:val="clear" w:color="auto" w:fill="auto"/>
            <w:vAlign w:val="center"/>
          </w:tcPr>
          <w:p w:rsidR="00D849B0" w:rsidRPr="00C7329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C7329C">
              <w:rPr>
                <w:rFonts w:ascii="Times New Roman" w:eastAsia="Times New Roman" w:hAnsi="Times New Roman" w:cs="Times New Roman"/>
                <w:b/>
                <w:color w:val="000000"/>
                <w:sz w:val="20"/>
                <w:szCs w:val="20"/>
                <w:lang w:eastAsia="ru-RU"/>
              </w:rPr>
              <w:t>100</w:t>
            </w:r>
          </w:p>
        </w:tc>
      </w:tr>
      <w:tr w:rsidR="00D721E7" w:rsidRPr="00D721E7" w:rsidTr="00E076C4">
        <w:trPr>
          <w:trHeight w:val="300"/>
        </w:trPr>
        <w:tc>
          <w:tcPr>
            <w:tcW w:w="10789" w:type="dxa"/>
            <w:gridSpan w:val="21"/>
            <w:tcBorders>
              <w:top w:val="nil"/>
              <w:left w:val="single" w:sz="8" w:space="0" w:color="auto"/>
              <w:bottom w:val="nil"/>
              <w:right w:val="single" w:sz="8" w:space="0" w:color="000000"/>
            </w:tcBorders>
            <w:hideMark/>
          </w:tcPr>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Жилищно-коммунальное хозяйство</w:t>
            </w:r>
          </w:p>
        </w:tc>
      </w:tr>
      <w:tr w:rsidR="00D849B0" w:rsidRPr="00D721E7" w:rsidTr="0023072A">
        <w:trPr>
          <w:trHeight w:val="600"/>
        </w:trPr>
        <w:tc>
          <w:tcPr>
            <w:tcW w:w="709" w:type="dxa"/>
            <w:gridSpan w:val="2"/>
            <w:tcBorders>
              <w:top w:val="single" w:sz="4" w:space="0" w:color="auto"/>
              <w:left w:val="single" w:sz="4" w:space="0" w:color="auto"/>
              <w:bottom w:val="single" w:sz="4" w:space="0" w:color="auto"/>
              <w:right w:val="single" w:sz="4" w:space="0" w:color="auto"/>
            </w:tcBorders>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val="en-US" w:eastAsia="ru-RU"/>
              </w:rPr>
            </w:pP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Жилищный фонд - всего (на конец года)</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кв. м.</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E80BCF"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E80BCF">
              <w:rPr>
                <w:rFonts w:ascii="Times New Roman" w:eastAsia="Times New Roman" w:hAnsi="Times New Roman" w:cs="Times New Roman"/>
                <w:b/>
                <w:color w:val="000000"/>
                <w:sz w:val="20"/>
                <w:szCs w:val="20"/>
                <w:lang w:eastAsia="ru-RU"/>
              </w:rPr>
              <w:t>726140</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6B59D9"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6B59D9">
              <w:rPr>
                <w:rFonts w:ascii="Times New Roman" w:eastAsia="Times New Roman" w:hAnsi="Times New Roman" w:cs="Times New Roman"/>
                <w:b/>
                <w:color w:val="000000"/>
                <w:sz w:val="20"/>
                <w:szCs w:val="20"/>
                <w:lang w:eastAsia="ru-RU"/>
              </w:rPr>
              <w:t>726140</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6B59D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6B59D9">
              <w:rPr>
                <w:rFonts w:ascii="Times New Roman" w:eastAsia="Times New Roman" w:hAnsi="Times New Roman" w:cs="Times New Roman"/>
                <w:b/>
                <w:color w:val="000000"/>
                <w:sz w:val="20"/>
                <w:szCs w:val="20"/>
                <w:lang w:eastAsia="ru-RU"/>
              </w:rPr>
              <w:t>726140</w:t>
            </w:r>
          </w:p>
        </w:tc>
        <w:tc>
          <w:tcPr>
            <w:tcW w:w="1095" w:type="dxa"/>
            <w:gridSpan w:val="3"/>
            <w:tcBorders>
              <w:top w:val="single" w:sz="4" w:space="0" w:color="auto"/>
              <w:left w:val="nil"/>
              <w:bottom w:val="single" w:sz="4" w:space="0" w:color="auto"/>
              <w:right w:val="single" w:sz="4" w:space="0" w:color="auto"/>
            </w:tcBorders>
            <w:shd w:val="clear" w:color="auto" w:fill="auto"/>
            <w:vAlign w:val="center"/>
          </w:tcPr>
          <w:p w:rsidR="00D849B0" w:rsidRPr="006B59D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6B59D9">
              <w:rPr>
                <w:rFonts w:ascii="Times New Roman" w:eastAsia="Times New Roman" w:hAnsi="Times New Roman" w:cs="Times New Roman"/>
                <w:b/>
                <w:color w:val="000000"/>
                <w:sz w:val="20"/>
                <w:szCs w:val="20"/>
                <w:lang w:eastAsia="ru-RU"/>
              </w:rPr>
              <w:t>100</w:t>
            </w:r>
          </w:p>
        </w:tc>
        <w:tc>
          <w:tcPr>
            <w:tcW w:w="1188" w:type="dxa"/>
            <w:gridSpan w:val="9"/>
            <w:tcBorders>
              <w:top w:val="single" w:sz="4" w:space="0" w:color="auto"/>
              <w:left w:val="nil"/>
              <w:bottom w:val="single" w:sz="4" w:space="0" w:color="auto"/>
              <w:right w:val="single" w:sz="4" w:space="0" w:color="auto"/>
            </w:tcBorders>
            <w:shd w:val="clear" w:color="auto" w:fill="auto"/>
            <w:vAlign w:val="center"/>
          </w:tcPr>
          <w:p w:rsidR="00D849B0" w:rsidRPr="006B59D9"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6B59D9">
              <w:rPr>
                <w:rFonts w:ascii="Times New Roman" w:eastAsia="Times New Roman" w:hAnsi="Times New Roman" w:cs="Times New Roman"/>
                <w:b/>
                <w:color w:val="000000"/>
                <w:sz w:val="20"/>
                <w:szCs w:val="20"/>
                <w:lang w:eastAsia="ru-RU"/>
              </w:rPr>
              <w:t>100</w:t>
            </w:r>
          </w:p>
        </w:tc>
      </w:tr>
      <w:tr w:rsidR="00D849B0" w:rsidRPr="00D721E7" w:rsidTr="0023072A">
        <w:trPr>
          <w:trHeight w:val="12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населения, проживающего в домах, признанных в установленном порядке аварийными</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9715FE"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9715FE" w:rsidRDefault="00D849B0" w:rsidP="00D849B0">
            <w:pPr>
              <w:spacing w:after="0" w:line="240" w:lineRule="auto"/>
              <w:jc w:val="center"/>
              <w:rPr>
                <w:rFonts w:ascii="Times New Roman" w:eastAsia="Times New Roman" w:hAnsi="Times New Roman" w:cs="Times New Roman"/>
                <w:b/>
                <w:sz w:val="20"/>
                <w:szCs w:val="20"/>
                <w:lang w:eastAsia="ru-RU"/>
              </w:rPr>
            </w:pPr>
            <w:r w:rsidRPr="009715FE">
              <w:rPr>
                <w:rFonts w:ascii="Times New Roman" w:eastAsia="Times New Roman" w:hAnsi="Times New Roman" w:cs="Times New Roman"/>
                <w:b/>
                <w:sz w:val="20"/>
                <w:szCs w:val="20"/>
                <w:lang w:eastAsia="ru-RU"/>
              </w:rPr>
              <w:t>6,03</w:t>
            </w:r>
          </w:p>
        </w:tc>
        <w:tc>
          <w:tcPr>
            <w:tcW w:w="1134" w:type="dxa"/>
            <w:tcBorders>
              <w:top w:val="nil"/>
              <w:left w:val="nil"/>
              <w:bottom w:val="single" w:sz="4" w:space="0" w:color="auto"/>
              <w:right w:val="single" w:sz="4" w:space="0" w:color="auto"/>
            </w:tcBorders>
            <w:shd w:val="clear" w:color="auto" w:fill="auto"/>
            <w:vAlign w:val="center"/>
          </w:tcPr>
          <w:p w:rsidR="00D849B0" w:rsidRPr="009715FE" w:rsidRDefault="00964393"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4,9</w:t>
            </w:r>
          </w:p>
        </w:tc>
        <w:tc>
          <w:tcPr>
            <w:tcW w:w="1095" w:type="dxa"/>
            <w:gridSpan w:val="3"/>
            <w:tcBorders>
              <w:top w:val="nil"/>
              <w:left w:val="nil"/>
              <w:bottom w:val="nil"/>
              <w:right w:val="single" w:sz="4" w:space="0" w:color="auto"/>
            </w:tcBorders>
            <w:shd w:val="clear" w:color="auto" w:fill="auto"/>
            <w:vAlign w:val="center"/>
          </w:tcPr>
          <w:p w:rsidR="00D849B0" w:rsidRPr="009715FE" w:rsidRDefault="0096439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81,3</w:t>
            </w:r>
          </w:p>
        </w:tc>
        <w:tc>
          <w:tcPr>
            <w:tcW w:w="1188" w:type="dxa"/>
            <w:gridSpan w:val="9"/>
            <w:tcBorders>
              <w:top w:val="nil"/>
              <w:left w:val="nil"/>
              <w:bottom w:val="nil"/>
              <w:right w:val="single" w:sz="4" w:space="0" w:color="auto"/>
            </w:tcBorders>
            <w:shd w:val="clear" w:color="auto" w:fill="auto"/>
            <w:vAlign w:val="center"/>
          </w:tcPr>
          <w:p w:rsidR="00D849B0" w:rsidRPr="009715FE"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9715FE">
              <w:rPr>
                <w:rFonts w:ascii="Times New Roman" w:eastAsia="Times New Roman" w:hAnsi="Times New Roman" w:cs="Times New Roman"/>
                <w:b/>
                <w:color w:val="000000"/>
                <w:sz w:val="20"/>
                <w:szCs w:val="20"/>
                <w:lang w:eastAsia="ru-RU"/>
              </w:rPr>
              <w:t>100</w:t>
            </w:r>
          </w:p>
        </w:tc>
      </w:tr>
      <w:tr w:rsidR="00964393" w:rsidRPr="006475A5" w:rsidTr="0023072A">
        <w:trPr>
          <w:trHeight w:val="827"/>
        </w:trPr>
        <w:tc>
          <w:tcPr>
            <w:tcW w:w="709" w:type="dxa"/>
            <w:gridSpan w:val="2"/>
            <w:tcBorders>
              <w:top w:val="nil"/>
              <w:left w:val="single" w:sz="4" w:space="0" w:color="auto"/>
              <w:bottom w:val="single" w:sz="4" w:space="0" w:color="000000"/>
              <w:right w:val="nil"/>
            </w:tcBorders>
            <w:hideMark/>
          </w:tcPr>
          <w:p w:rsidR="00964393" w:rsidRPr="00D721E7" w:rsidRDefault="00964393"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single" w:sz="4" w:space="0" w:color="auto"/>
              <w:bottom w:val="single" w:sz="4" w:space="0" w:color="auto"/>
              <w:right w:val="single" w:sz="4" w:space="0" w:color="auto"/>
            </w:tcBorders>
            <w:hideMark/>
          </w:tcPr>
          <w:p w:rsidR="00964393" w:rsidRPr="00D721E7" w:rsidRDefault="00964393"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Средняя обеспеченность населения жильем,</w:t>
            </w:r>
          </w:p>
        </w:tc>
        <w:tc>
          <w:tcPr>
            <w:tcW w:w="1559" w:type="dxa"/>
            <w:tcBorders>
              <w:top w:val="nil"/>
              <w:left w:val="single" w:sz="4" w:space="0" w:color="auto"/>
              <w:bottom w:val="single" w:sz="4" w:space="0" w:color="auto"/>
              <w:right w:val="single" w:sz="4" w:space="0" w:color="auto"/>
            </w:tcBorders>
            <w:vAlign w:val="center"/>
            <w:hideMark/>
          </w:tcPr>
          <w:p w:rsidR="00964393" w:rsidRPr="00D721E7" w:rsidRDefault="00964393"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кв. м.</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964393" w:rsidRPr="006475A5" w:rsidRDefault="00964393" w:rsidP="00D721E7">
            <w:pPr>
              <w:spacing w:after="0" w:line="240" w:lineRule="auto"/>
              <w:jc w:val="center"/>
              <w:rPr>
                <w:rFonts w:ascii="Times New Roman" w:eastAsia="Times New Roman" w:hAnsi="Times New Roman" w:cs="Times New Roman"/>
                <w:b/>
                <w:color w:val="000000"/>
                <w:sz w:val="20"/>
                <w:szCs w:val="20"/>
                <w:lang w:eastAsia="ru-RU"/>
              </w:rPr>
            </w:pPr>
            <w:r w:rsidRPr="006475A5">
              <w:rPr>
                <w:rFonts w:ascii="Times New Roman" w:eastAsia="Times New Roman" w:hAnsi="Times New Roman" w:cs="Times New Roman"/>
                <w:b/>
                <w:color w:val="000000"/>
                <w:sz w:val="20"/>
                <w:szCs w:val="20"/>
                <w:lang w:eastAsia="ru-RU"/>
              </w:rPr>
              <w:t>24,90</w:t>
            </w:r>
          </w:p>
        </w:tc>
        <w:tc>
          <w:tcPr>
            <w:tcW w:w="1276" w:type="dxa"/>
            <w:tcBorders>
              <w:top w:val="nil"/>
              <w:left w:val="nil"/>
              <w:bottom w:val="single" w:sz="4" w:space="0" w:color="auto"/>
              <w:right w:val="nil"/>
            </w:tcBorders>
            <w:shd w:val="clear" w:color="auto" w:fill="auto"/>
            <w:vAlign w:val="center"/>
          </w:tcPr>
          <w:p w:rsidR="00964393" w:rsidRPr="006475A5" w:rsidRDefault="00964393" w:rsidP="00D849B0">
            <w:pPr>
              <w:spacing w:after="0" w:line="240" w:lineRule="auto"/>
              <w:jc w:val="center"/>
              <w:rPr>
                <w:rFonts w:ascii="Times New Roman" w:eastAsia="Times New Roman" w:hAnsi="Times New Roman" w:cs="Times New Roman"/>
                <w:b/>
                <w:color w:val="000000"/>
                <w:sz w:val="20"/>
                <w:szCs w:val="20"/>
                <w:lang w:eastAsia="ru-RU"/>
              </w:rPr>
            </w:pPr>
            <w:r w:rsidRPr="006475A5">
              <w:rPr>
                <w:rFonts w:ascii="Times New Roman" w:eastAsia="Times New Roman" w:hAnsi="Times New Roman" w:cs="Times New Roman"/>
                <w:b/>
                <w:color w:val="000000"/>
                <w:sz w:val="20"/>
                <w:szCs w:val="20"/>
                <w:lang w:eastAsia="ru-RU"/>
              </w:rPr>
              <w:t>24,90</w:t>
            </w:r>
          </w:p>
          <w:p w:rsidR="00964393" w:rsidRPr="006475A5" w:rsidRDefault="00964393" w:rsidP="00D849B0">
            <w:pPr>
              <w:spacing w:after="0" w:line="240" w:lineRule="auto"/>
              <w:jc w:val="center"/>
              <w:rPr>
                <w:rFonts w:ascii="Times New Roman" w:eastAsia="Times New Roman" w:hAnsi="Times New Roman" w:cs="Times New Roman"/>
                <w:b/>
                <w:color w:val="000000"/>
                <w:sz w:val="20"/>
                <w:szCs w:val="20"/>
                <w:lang w:eastAsia="ru-RU"/>
              </w:rPr>
            </w:pPr>
          </w:p>
        </w:tc>
        <w:tc>
          <w:tcPr>
            <w:tcW w:w="1134" w:type="dxa"/>
            <w:tcBorders>
              <w:top w:val="single" w:sz="4" w:space="0" w:color="auto"/>
              <w:left w:val="single" w:sz="4" w:space="0" w:color="auto"/>
              <w:bottom w:val="single" w:sz="4" w:space="0" w:color="auto"/>
              <w:right w:val="nil"/>
            </w:tcBorders>
            <w:shd w:val="clear" w:color="auto" w:fill="auto"/>
            <w:vAlign w:val="center"/>
          </w:tcPr>
          <w:p w:rsidR="00964393" w:rsidRPr="006475A5" w:rsidRDefault="00964393"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25,45</w:t>
            </w:r>
          </w:p>
        </w:tc>
        <w:tc>
          <w:tcPr>
            <w:tcW w:w="10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4393" w:rsidRPr="006475A5"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102,2</w:t>
            </w:r>
          </w:p>
        </w:tc>
        <w:tc>
          <w:tcPr>
            <w:tcW w:w="11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64393" w:rsidRPr="006475A5"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102,2</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Количество семей, состоящих в очереди на улучшение жилищных условий по договорам соц. найма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семей</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87A9E" w:rsidRDefault="0016651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128</w:t>
            </w:r>
          </w:p>
        </w:tc>
        <w:tc>
          <w:tcPr>
            <w:tcW w:w="1276" w:type="dxa"/>
            <w:tcBorders>
              <w:top w:val="nil"/>
              <w:left w:val="nil"/>
              <w:bottom w:val="single" w:sz="4" w:space="0" w:color="auto"/>
              <w:right w:val="single" w:sz="4" w:space="0" w:color="auto"/>
            </w:tcBorders>
            <w:shd w:val="clear" w:color="auto" w:fill="auto"/>
            <w:vAlign w:val="center"/>
          </w:tcPr>
          <w:p w:rsidR="00D849B0" w:rsidRPr="00387A9E"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387A9E">
              <w:rPr>
                <w:rFonts w:ascii="Times New Roman" w:eastAsia="Times New Roman" w:hAnsi="Times New Roman" w:cs="Times New Roman"/>
                <w:b/>
                <w:color w:val="000000"/>
                <w:sz w:val="20"/>
                <w:szCs w:val="20"/>
                <w:lang w:eastAsia="ru-RU"/>
              </w:rPr>
              <w:t>137</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387A9E" w:rsidRDefault="0016651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128</w:t>
            </w:r>
          </w:p>
        </w:tc>
        <w:tc>
          <w:tcPr>
            <w:tcW w:w="1095" w:type="dxa"/>
            <w:gridSpan w:val="3"/>
            <w:tcBorders>
              <w:top w:val="nil"/>
              <w:left w:val="nil"/>
              <w:bottom w:val="nil"/>
              <w:right w:val="single" w:sz="4" w:space="0" w:color="auto"/>
            </w:tcBorders>
            <w:shd w:val="clear" w:color="auto" w:fill="auto"/>
            <w:vAlign w:val="center"/>
          </w:tcPr>
          <w:p w:rsidR="00D849B0" w:rsidRPr="00387A9E"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93,4</w:t>
            </w:r>
          </w:p>
        </w:tc>
        <w:tc>
          <w:tcPr>
            <w:tcW w:w="1188" w:type="dxa"/>
            <w:gridSpan w:val="9"/>
            <w:tcBorders>
              <w:top w:val="nil"/>
              <w:left w:val="nil"/>
              <w:bottom w:val="nil"/>
              <w:right w:val="single" w:sz="4" w:space="0" w:color="auto"/>
            </w:tcBorders>
            <w:shd w:val="clear" w:color="auto" w:fill="auto"/>
            <w:vAlign w:val="center"/>
          </w:tcPr>
          <w:p w:rsidR="00D849B0" w:rsidRPr="00387A9E"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387A9E">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Уровень собираемости платежей за предоставленные жилищно-коммунальные услуги</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87A9E" w:rsidRDefault="0016651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93</w:t>
            </w:r>
          </w:p>
        </w:tc>
        <w:tc>
          <w:tcPr>
            <w:tcW w:w="1276" w:type="dxa"/>
            <w:tcBorders>
              <w:top w:val="nil"/>
              <w:left w:val="nil"/>
              <w:bottom w:val="single" w:sz="4" w:space="0" w:color="auto"/>
              <w:right w:val="single" w:sz="4" w:space="0" w:color="auto"/>
            </w:tcBorders>
            <w:shd w:val="clear" w:color="auto" w:fill="auto"/>
            <w:vAlign w:val="center"/>
          </w:tcPr>
          <w:p w:rsidR="00D849B0" w:rsidRPr="00387A9E" w:rsidRDefault="00D849B0" w:rsidP="00D849B0">
            <w:pPr>
              <w:spacing w:after="0" w:line="240" w:lineRule="auto"/>
              <w:jc w:val="center"/>
              <w:rPr>
                <w:rFonts w:ascii="Times New Roman" w:eastAsia="Times New Roman" w:hAnsi="Times New Roman" w:cs="Times New Roman"/>
                <w:b/>
                <w:sz w:val="20"/>
                <w:szCs w:val="20"/>
                <w:lang w:eastAsia="ru-RU"/>
              </w:rPr>
            </w:pPr>
            <w:r w:rsidRPr="00387A9E">
              <w:rPr>
                <w:rFonts w:ascii="Times New Roman" w:eastAsia="Times New Roman" w:hAnsi="Times New Roman" w:cs="Times New Roman"/>
                <w:b/>
                <w:sz w:val="20"/>
                <w:szCs w:val="20"/>
                <w:lang w:eastAsia="ru-RU"/>
              </w:rPr>
              <w:t>92,1</w:t>
            </w:r>
          </w:p>
        </w:tc>
        <w:tc>
          <w:tcPr>
            <w:tcW w:w="1134" w:type="dxa"/>
            <w:tcBorders>
              <w:top w:val="nil"/>
              <w:left w:val="nil"/>
              <w:bottom w:val="single" w:sz="4" w:space="0" w:color="auto"/>
              <w:right w:val="single" w:sz="4" w:space="0" w:color="auto"/>
            </w:tcBorders>
            <w:shd w:val="clear" w:color="auto" w:fill="auto"/>
            <w:vAlign w:val="center"/>
          </w:tcPr>
          <w:p w:rsidR="00D849B0" w:rsidRPr="00387A9E" w:rsidRDefault="0016651C"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93</w:t>
            </w:r>
          </w:p>
        </w:tc>
        <w:tc>
          <w:tcPr>
            <w:tcW w:w="1095" w:type="dxa"/>
            <w:gridSpan w:val="3"/>
            <w:tcBorders>
              <w:top w:val="single" w:sz="4" w:space="0" w:color="auto"/>
              <w:left w:val="nil"/>
              <w:bottom w:val="nil"/>
              <w:right w:val="single" w:sz="4" w:space="0" w:color="auto"/>
            </w:tcBorders>
            <w:shd w:val="clear" w:color="auto" w:fill="auto"/>
            <w:vAlign w:val="center"/>
          </w:tcPr>
          <w:p w:rsidR="00D849B0" w:rsidRPr="00387A9E"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100,9</w:t>
            </w:r>
          </w:p>
        </w:tc>
        <w:tc>
          <w:tcPr>
            <w:tcW w:w="1188" w:type="dxa"/>
            <w:gridSpan w:val="9"/>
            <w:tcBorders>
              <w:top w:val="single" w:sz="4" w:space="0" w:color="auto"/>
              <w:left w:val="nil"/>
              <w:bottom w:val="nil"/>
              <w:right w:val="single" w:sz="4" w:space="0" w:color="auto"/>
            </w:tcBorders>
            <w:shd w:val="clear" w:color="auto" w:fill="auto"/>
            <w:vAlign w:val="center"/>
          </w:tcPr>
          <w:p w:rsidR="00D849B0" w:rsidRPr="00387A9E"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387A9E">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убыточных организаций жилищно-коммунального хозяйства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387A9E" w:rsidRDefault="0016651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w:t>
            </w:r>
          </w:p>
        </w:tc>
        <w:tc>
          <w:tcPr>
            <w:tcW w:w="1276" w:type="dxa"/>
            <w:tcBorders>
              <w:top w:val="nil"/>
              <w:left w:val="nil"/>
              <w:bottom w:val="single" w:sz="4" w:space="0" w:color="auto"/>
              <w:right w:val="single" w:sz="4" w:space="0" w:color="auto"/>
            </w:tcBorders>
            <w:shd w:val="clear" w:color="auto" w:fill="auto"/>
            <w:vAlign w:val="center"/>
          </w:tcPr>
          <w:p w:rsidR="00D849B0" w:rsidRPr="00387A9E" w:rsidRDefault="00D849B0" w:rsidP="00D849B0">
            <w:pPr>
              <w:spacing w:after="0" w:line="240" w:lineRule="auto"/>
              <w:jc w:val="center"/>
              <w:rPr>
                <w:rFonts w:ascii="Times New Roman" w:eastAsia="Times New Roman" w:hAnsi="Times New Roman" w:cs="Times New Roman"/>
                <w:b/>
                <w:sz w:val="20"/>
                <w:szCs w:val="20"/>
                <w:lang w:eastAsia="ru-RU"/>
              </w:rPr>
            </w:pPr>
            <w:r w:rsidRPr="00387A9E">
              <w:rPr>
                <w:rFonts w:ascii="Times New Roman" w:eastAsia="Times New Roman" w:hAnsi="Times New Roman" w:cs="Times New Roman"/>
                <w:b/>
                <w:sz w:val="20"/>
                <w:szCs w:val="20"/>
                <w:lang w:eastAsia="ru-RU"/>
              </w:rPr>
              <w:t>30</w:t>
            </w:r>
          </w:p>
        </w:tc>
        <w:tc>
          <w:tcPr>
            <w:tcW w:w="1134" w:type="dxa"/>
            <w:tcBorders>
              <w:top w:val="nil"/>
              <w:left w:val="nil"/>
              <w:bottom w:val="single" w:sz="4" w:space="0" w:color="auto"/>
              <w:right w:val="single" w:sz="4" w:space="0" w:color="auto"/>
            </w:tcBorders>
            <w:shd w:val="clear" w:color="auto" w:fill="auto"/>
            <w:vAlign w:val="center"/>
          </w:tcPr>
          <w:p w:rsidR="00D849B0" w:rsidRPr="00387A9E" w:rsidRDefault="0016651C"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1095" w:type="dxa"/>
            <w:gridSpan w:val="3"/>
            <w:tcBorders>
              <w:top w:val="single" w:sz="4" w:space="0" w:color="auto"/>
              <w:left w:val="nil"/>
              <w:bottom w:val="nil"/>
              <w:right w:val="single" w:sz="4" w:space="0" w:color="auto"/>
            </w:tcBorders>
            <w:shd w:val="clear" w:color="auto" w:fill="auto"/>
            <w:vAlign w:val="center"/>
          </w:tcPr>
          <w:p w:rsidR="00D849B0" w:rsidRPr="00387A9E"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66,7</w:t>
            </w:r>
          </w:p>
        </w:tc>
        <w:tc>
          <w:tcPr>
            <w:tcW w:w="1188" w:type="dxa"/>
            <w:gridSpan w:val="9"/>
            <w:tcBorders>
              <w:top w:val="single" w:sz="4" w:space="0" w:color="auto"/>
              <w:left w:val="nil"/>
              <w:bottom w:val="nil"/>
              <w:right w:val="single" w:sz="4" w:space="0" w:color="auto"/>
            </w:tcBorders>
            <w:shd w:val="clear" w:color="auto" w:fill="auto"/>
            <w:vAlign w:val="center"/>
          </w:tcPr>
          <w:p w:rsidR="00D849B0" w:rsidRPr="00387A9E"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387A9E">
              <w:rPr>
                <w:rFonts w:ascii="Times New Roman" w:eastAsia="Times New Roman" w:hAnsi="Times New Roman" w:cs="Times New Roman"/>
                <w:b/>
                <w:color w:val="000000"/>
                <w:sz w:val="20"/>
                <w:szCs w:val="20"/>
                <w:lang w:eastAsia="ru-RU"/>
              </w:rPr>
              <w:t>100</w:t>
            </w:r>
          </w:p>
        </w:tc>
      </w:tr>
      <w:tr w:rsidR="00D849B0" w:rsidRPr="007E120D" w:rsidTr="0023072A">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7</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jc w:val="both"/>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Численность занятых</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чел.</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E120D" w:rsidRDefault="0016651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338</w:t>
            </w:r>
          </w:p>
        </w:tc>
        <w:tc>
          <w:tcPr>
            <w:tcW w:w="1276" w:type="dxa"/>
            <w:tcBorders>
              <w:top w:val="nil"/>
              <w:left w:val="nil"/>
              <w:bottom w:val="single" w:sz="4" w:space="0" w:color="auto"/>
              <w:right w:val="single" w:sz="4" w:space="0" w:color="auto"/>
            </w:tcBorders>
            <w:shd w:val="clear" w:color="auto" w:fill="auto"/>
            <w:vAlign w:val="center"/>
          </w:tcPr>
          <w:p w:rsidR="00D849B0" w:rsidRPr="007E120D" w:rsidRDefault="00D849B0" w:rsidP="00D849B0">
            <w:pPr>
              <w:spacing w:after="0" w:line="240" w:lineRule="auto"/>
              <w:jc w:val="center"/>
              <w:rPr>
                <w:rFonts w:ascii="Times New Roman" w:eastAsia="Times New Roman" w:hAnsi="Times New Roman" w:cs="Times New Roman"/>
                <w:b/>
                <w:sz w:val="20"/>
                <w:szCs w:val="20"/>
                <w:lang w:eastAsia="ru-RU"/>
              </w:rPr>
            </w:pPr>
            <w:r w:rsidRPr="007E120D">
              <w:rPr>
                <w:rFonts w:ascii="Times New Roman" w:eastAsia="Times New Roman" w:hAnsi="Times New Roman" w:cs="Times New Roman"/>
                <w:b/>
                <w:sz w:val="20"/>
                <w:szCs w:val="20"/>
                <w:lang w:eastAsia="ru-RU"/>
              </w:rPr>
              <w:t>317</w:t>
            </w:r>
          </w:p>
        </w:tc>
        <w:tc>
          <w:tcPr>
            <w:tcW w:w="1134" w:type="dxa"/>
            <w:tcBorders>
              <w:top w:val="nil"/>
              <w:left w:val="nil"/>
              <w:bottom w:val="single" w:sz="4" w:space="0" w:color="auto"/>
              <w:right w:val="single" w:sz="4" w:space="0" w:color="auto"/>
            </w:tcBorders>
            <w:shd w:val="clear" w:color="auto" w:fill="auto"/>
            <w:vAlign w:val="center"/>
          </w:tcPr>
          <w:p w:rsidR="00D849B0" w:rsidRPr="007E120D" w:rsidRDefault="0016651C"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338</w:t>
            </w:r>
          </w:p>
        </w:tc>
        <w:tc>
          <w:tcPr>
            <w:tcW w:w="1095" w:type="dxa"/>
            <w:gridSpan w:val="3"/>
            <w:tcBorders>
              <w:top w:val="single" w:sz="4" w:space="0" w:color="auto"/>
              <w:left w:val="nil"/>
              <w:bottom w:val="single" w:sz="4" w:space="0" w:color="auto"/>
              <w:right w:val="single" w:sz="4" w:space="0" w:color="auto"/>
            </w:tcBorders>
            <w:shd w:val="clear" w:color="auto" w:fill="auto"/>
            <w:vAlign w:val="center"/>
          </w:tcPr>
          <w:p w:rsidR="00D849B0" w:rsidRPr="007E120D"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106,6</w:t>
            </w:r>
          </w:p>
        </w:tc>
        <w:tc>
          <w:tcPr>
            <w:tcW w:w="1188" w:type="dxa"/>
            <w:gridSpan w:val="9"/>
            <w:tcBorders>
              <w:top w:val="single" w:sz="4" w:space="0" w:color="auto"/>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E120D">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8</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Среднемесячная заработная плата</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E120D" w:rsidRDefault="0016651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59,0</w:t>
            </w:r>
          </w:p>
        </w:tc>
        <w:tc>
          <w:tcPr>
            <w:tcW w:w="1276" w:type="dxa"/>
            <w:tcBorders>
              <w:top w:val="nil"/>
              <w:left w:val="nil"/>
              <w:bottom w:val="single" w:sz="4" w:space="0" w:color="auto"/>
              <w:right w:val="single" w:sz="4" w:space="0" w:color="auto"/>
            </w:tcBorders>
            <w:shd w:val="clear" w:color="auto" w:fill="auto"/>
            <w:vAlign w:val="center"/>
          </w:tcPr>
          <w:p w:rsidR="00D849B0" w:rsidRPr="007E120D" w:rsidRDefault="00D849B0" w:rsidP="00D849B0">
            <w:pPr>
              <w:spacing w:after="0" w:line="240" w:lineRule="auto"/>
              <w:jc w:val="center"/>
              <w:rPr>
                <w:rFonts w:ascii="Times New Roman" w:eastAsia="Times New Roman" w:hAnsi="Times New Roman" w:cs="Times New Roman"/>
                <w:b/>
                <w:sz w:val="20"/>
                <w:szCs w:val="20"/>
                <w:lang w:eastAsia="ru-RU"/>
              </w:rPr>
            </w:pPr>
            <w:r w:rsidRPr="007E120D">
              <w:rPr>
                <w:rFonts w:ascii="Times New Roman" w:eastAsia="Times New Roman" w:hAnsi="Times New Roman" w:cs="Times New Roman"/>
                <w:b/>
                <w:sz w:val="20"/>
                <w:szCs w:val="20"/>
                <w:lang w:eastAsia="ru-RU"/>
              </w:rPr>
              <w:t>50,62</w:t>
            </w:r>
          </w:p>
        </w:tc>
        <w:tc>
          <w:tcPr>
            <w:tcW w:w="1134" w:type="dxa"/>
            <w:tcBorders>
              <w:top w:val="nil"/>
              <w:left w:val="nil"/>
              <w:bottom w:val="single" w:sz="4" w:space="0" w:color="auto"/>
              <w:right w:val="single" w:sz="4" w:space="0" w:color="auto"/>
            </w:tcBorders>
            <w:shd w:val="clear" w:color="auto" w:fill="auto"/>
            <w:vAlign w:val="center"/>
          </w:tcPr>
          <w:p w:rsidR="00D849B0" w:rsidRPr="007E120D" w:rsidRDefault="0016651C"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59,0</w:t>
            </w:r>
          </w:p>
        </w:tc>
        <w:tc>
          <w:tcPr>
            <w:tcW w:w="1095" w:type="dxa"/>
            <w:gridSpan w:val="3"/>
            <w:tcBorders>
              <w:top w:val="nil"/>
              <w:left w:val="nil"/>
              <w:bottom w:val="single" w:sz="4" w:space="0" w:color="auto"/>
              <w:right w:val="single" w:sz="4" w:space="0" w:color="auto"/>
            </w:tcBorders>
            <w:shd w:val="clear" w:color="auto" w:fill="auto"/>
            <w:vAlign w:val="center"/>
          </w:tcPr>
          <w:p w:rsidR="00D849B0" w:rsidRPr="007E120D"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116,6</w:t>
            </w:r>
          </w:p>
        </w:tc>
        <w:tc>
          <w:tcPr>
            <w:tcW w:w="1188" w:type="dxa"/>
            <w:gridSpan w:val="9"/>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E120D">
              <w:rPr>
                <w:rFonts w:ascii="Times New Roman" w:eastAsia="Times New Roman" w:hAnsi="Times New Roman" w:cs="Times New Roman"/>
                <w:b/>
                <w:color w:val="000000"/>
                <w:sz w:val="20"/>
                <w:szCs w:val="20"/>
                <w:lang w:eastAsia="ru-RU"/>
              </w:rPr>
              <w:t>100</w:t>
            </w:r>
          </w:p>
        </w:tc>
      </w:tr>
      <w:tr w:rsidR="00D849B0" w:rsidRPr="00D721E7" w:rsidTr="0023072A">
        <w:trPr>
          <w:trHeight w:val="12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9</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Число семей, получающих субсидии на оплату жилищно-коммунальных услуг (число выплат)</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ед.</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80BCF" w:rsidRDefault="0016651C" w:rsidP="002517E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356</w:t>
            </w:r>
          </w:p>
        </w:tc>
        <w:tc>
          <w:tcPr>
            <w:tcW w:w="1276" w:type="dxa"/>
            <w:tcBorders>
              <w:top w:val="nil"/>
              <w:left w:val="nil"/>
              <w:bottom w:val="single" w:sz="4" w:space="0" w:color="auto"/>
              <w:right w:val="single" w:sz="4" w:space="0" w:color="auto"/>
            </w:tcBorders>
            <w:shd w:val="clear" w:color="auto" w:fill="auto"/>
            <w:vAlign w:val="center"/>
          </w:tcPr>
          <w:p w:rsidR="00D849B0" w:rsidRPr="00E80BCF" w:rsidRDefault="00D849B0" w:rsidP="00D849B0">
            <w:pPr>
              <w:spacing w:after="0" w:line="240" w:lineRule="auto"/>
              <w:jc w:val="center"/>
              <w:rPr>
                <w:rFonts w:ascii="Times New Roman" w:eastAsia="Times New Roman" w:hAnsi="Times New Roman" w:cs="Times New Roman"/>
                <w:b/>
                <w:sz w:val="20"/>
                <w:szCs w:val="20"/>
                <w:lang w:eastAsia="ru-RU"/>
              </w:rPr>
            </w:pPr>
            <w:r w:rsidRPr="00E80BCF">
              <w:rPr>
                <w:rFonts w:ascii="Times New Roman" w:eastAsia="Times New Roman" w:hAnsi="Times New Roman" w:cs="Times New Roman"/>
                <w:b/>
                <w:sz w:val="20"/>
                <w:szCs w:val="20"/>
                <w:lang w:eastAsia="ru-RU"/>
              </w:rPr>
              <w:t>374</w:t>
            </w:r>
          </w:p>
        </w:tc>
        <w:tc>
          <w:tcPr>
            <w:tcW w:w="1134" w:type="dxa"/>
            <w:tcBorders>
              <w:top w:val="nil"/>
              <w:left w:val="nil"/>
              <w:bottom w:val="single" w:sz="4" w:space="0" w:color="auto"/>
              <w:right w:val="single" w:sz="4" w:space="0" w:color="auto"/>
            </w:tcBorders>
            <w:shd w:val="clear" w:color="auto" w:fill="auto"/>
            <w:vAlign w:val="center"/>
          </w:tcPr>
          <w:p w:rsidR="00D849B0" w:rsidRPr="00E80BCF" w:rsidRDefault="0016651C"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356</w:t>
            </w:r>
          </w:p>
        </w:tc>
        <w:tc>
          <w:tcPr>
            <w:tcW w:w="1095" w:type="dxa"/>
            <w:gridSpan w:val="3"/>
            <w:tcBorders>
              <w:top w:val="nil"/>
              <w:left w:val="nil"/>
              <w:bottom w:val="single" w:sz="4" w:space="0" w:color="auto"/>
              <w:right w:val="single" w:sz="4" w:space="0" w:color="auto"/>
            </w:tcBorders>
            <w:shd w:val="clear" w:color="auto" w:fill="auto"/>
            <w:vAlign w:val="center"/>
          </w:tcPr>
          <w:p w:rsidR="00D849B0" w:rsidRPr="00E80BCF"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95,2</w:t>
            </w:r>
          </w:p>
        </w:tc>
        <w:tc>
          <w:tcPr>
            <w:tcW w:w="1188" w:type="dxa"/>
            <w:gridSpan w:val="9"/>
            <w:tcBorders>
              <w:top w:val="nil"/>
              <w:left w:val="nil"/>
              <w:bottom w:val="single" w:sz="4" w:space="0" w:color="auto"/>
              <w:right w:val="single" w:sz="4" w:space="0" w:color="auto"/>
            </w:tcBorders>
            <w:shd w:val="clear" w:color="auto" w:fill="auto"/>
            <w:vAlign w:val="center"/>
          </w:tcPr>
          <w:p w:rsidR="00D849B0" w:rsidRPr="00E80BCF"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E80BCF">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10</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Общая сумма начисленных субсидий на оплату жилищно-коммунальных услуг</w:t>
            </w:r>
          </w:p>
        </w:tc>
        <w:tc>
          <w:tcPr>
            <w:tcW w:w="1559" w:type="dxa"/>
            <w:tcBorders>
              <w:top w:val="nil"/>
              <w:left w:val="nil"/>
              <w:bottom w:val="single" w:sz="4" w:space="0" w:color="auto"/>
              <w:right w:val="single" w:sz="4" w:space="0" w:color="auto"/>
            </w:tcBorders>
            <w:vAlign w:val="bottom"/>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80BCF" w:rsidRDefault="0016651C" w:rsidP="002517E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11613,3</w:t>
            </w:r>
          </w:p>
        </w:tc>
        <w:tc>
          <w:tcPr>
            <w:tcW w:w="1276" w:type="dxa"/>
            <w:tcBorders>
              <w:top w:val="nil"/>
              <w:left w:val="nil"/>
              <w:bottom w:val="single" w:sz="4" w:space="0" w:color="auto"/>
              <w:right w:val="single" w:sz="4" w:space="0" w:color="auto"/>
            </w:tcBorders>
            <w:shd w:val="clear" w:color="auto" w:fill="auto"/>
            <w:vAlign w:val="center"/>
          </w:tcPr>
          <w:p w:rsidR="00D849B0" w:rsidRPr="00E80BCF"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80BCF">
              <w:rPr>
                <w:rFonts w:ascii="Times New Roman" w:eastAsia="Times New Roman" w:hAnsi="Times New Roman" w:cs="Times New Roman"/>
                <w:b/>
                <w:color w:val="000000"/>
                <w:sz w:val="20"/>
                <w:szCs w:val="20"/>
                <w:lang w:eastAsia="ru-RU"/>
              </w:rPr>
              <w:t>9784,0</w:t>
            </w:r>
          </w:p>
        </w:tc>
        <w:tc>
          <w:tcPr>
            <w:tcW w:w="1134" w:type="dxa"/>
            <w:tcBorders>
              <w:top w:val="nil"/>
              <w:left w:val="nil"/>
              <w:bottom w:val="single" w:sz="4" w:space="0" w:color="auto"/>
              <w:right w:val="single" w:sz="4" w:space="0" w:color="auto"/>
            </w:tcBorders>
            <w:shd w:val="clear" w:color="auto" w:fill="auto"/>
            <w:vAlign w:val="center"/>
          </w:tcPr>
          <w:p w:rsidR="00D849B0" w:rsidRPr="00E80BCF" w:rsidRDefault="0016651C" w:rsidP="002517E3">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11613,3</w:t>
            </w:r>
          </w:p>
        </w:tc>
        <w:tc>
          <w:tcPr>
            <w:tcW w:w="1095" w:type="dxa"/>
            <w:gridSpan w:val="3"/>
            <w:tcBorders>
              <w:top w:val="nil"/>
              <w:left w:val="nil"/>
              <w:bottom w:val="single" w:sz="4" w:space="0" w:color="auto"/>
              <w:right w:val="single" w:sz="4" w:space="0" w:color="auto"/>
            </w:tcBorders>
            <w:shd w:val="clear" w:color="auto" w:fill="auto"/>
            <w:vAlign w:val="center"/>
          </w:tcPr>
          <w:p w:rsidR="00D849B0" w:rsidRPr="00E80BCF"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118,7</w:t>
            </w:r>
          </w:p>
        </w:tc>
        <w:tc>
          <w:tcPr>
            <w:tcW w:w="1188" w:type="dxa"/>
            <w:gridSpan w:val="9"/>
            <w:tcBorders>
              <w:top w:val="nil"/>
              <w:left w:val="nil"/>
              <w:bottom w:val="single" w:sz="4" w:space="0" w:color="auto"/>
              <w:right w:val="single" w:sz="4" w:space="0" w:color="auto"/>
            </w:tcBorders>
            <w:shd w:val="clear" w:color="auto" w:fill="auto"/>
            <w:vAlign w:val="center"/>
          </w:tcPr>
          <w:p w:rsidR="00D849B0" w:rsidRPr="00E80BCF"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E80BCF">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населенных пунктов, обеспеченных питьевой водой надлежащего качества</w:t>
            </w:r>
          </w:p>
        </w:tc>
        <w:tc>
          <w:tcPr>
            <w:tcW w:w="1559" w:type="dxa"/>
            <w:tcBorders>
              <w:top w:val="nil"/>
              <w:left w:val="nil"/>
              <w:bottom w:val="single" w:sz="4" w:space="0" w:color="auto"/>
              <w:right w:val="single" w:sz="4" w:space="0" w:color="auto"/>
            </w:tcBorders>
            <w:vAlign w:val="bottom"/>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E120D">
              <w:rPr>
                <w:rFonts w:ascii="Times New Roman" w:eastAsia="Times New Roman" w:hAnsi="Times New Roman" w:cs="Times New Roman"/>
                <w:b/>
                <w:color w:val="000000"/>
                <w:sz w:val="20"/>
                <w:szCs w:val="20"/>
                <w:lang w:eastAsia="ru-RU"/>
              </w:rPr>
              <w:t>77,7</w:t>
            </w:r>
          </w:p>
        </w:tc>
        <w:tc>
          <w:tcPr>
            <w:tcW w:w="1276" w:type="dxa"/>
            <w:tcBorders>
              <w:top w:val="nil"/>
              <w:left w:val="nil"/>
              <w:bottom w:val="single" w:sz="4" w:space="0" w:color="auto"/>
              <w:right w:val="single" w:sz="4" w:space="0" w:color="auto"/>
            </w:tcBorders>
            <w:shd w:val="clear" w:color="auto" w:fill="auto"/>
            <w:vAlign w:val="center"/>
          </w:tcPr>
          <w:p w:rsidR="00D849B0" w:rsidRPr="007E120D" w:rsidRDefault="00D849B0" w:rsidP="00D849B0">
            <w:pPr>
              <w:spacing w:after="0" w:line="240" w:lineRule="auto"/>
              <w:jc w:val="center"/>
              <w:rPr>
                <w:rFonts w:ascii="Times New Roman" w:eastAsia="Times New Roman" w:hAnsi="Times New Roman" w:cs="Times New Roman"/>
                <w:b/>
                <w:sz w:val="20"/>
                <w:szCs w:val="20"/>
                <w:lang w:eastAsia="ru-RU"/>
              </w:rPr>
            </w:pPr>
            <w:r w:rsidRPr="007E120D">
              <w:rPr>
                <w:rFonts w:ascii="Times New Roman" w:eastAsia="Times New Roman" w:hAnsi="Times New Roman" w:cs="Times New Roman"/>
                <w:b/>
                <w:sz w:val="20"/>
                <w:szCs w:val="20"/>
                <w:lang w:eastAsia="ru-RU"/>
              </w:rPr>
              <w:t>77,7</w:t>
            </w:r>
          </w:p>
        </w:tc>
        <w:tc>
          <w:tcPr>
            <w:tcW w:w="1134" w:type="dxa"/>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sz w:val="20"/>
                <w:szCs w:val="20"/>
                <w:lang w:eastAsia="ru-RU"/>
              </w:rPr>
            </w:pPr>
            <w:r w:rsidRPr="007E120D">
              <w:rPr>
                <w:rFonts w:ascii="Times New Roman" w:eastAsia="Times New Roman" w:hAnsi="Times New Roman" w:cs="Times New Roman"/>
                <w:b/>
                <w:sz w:val="20"/>
                <w:szCs w:val="20"/>
                <w:lang w:eastAsia="ru-RU"/>
              </w:rPr>
              <w:t>77,7</w:t>
            </w:r>
          </w:p>
        </w:tc>
        <w:tc>
          <w:tcPr>
            <w:tcW w:w="1095" w:type="dxa"/>
            <w:gridSpan w:val="3"/>
            <w:tcBorders>
              <w:top w:val="nil"/>
              <w:left w:val="nil"/>
              <w:bottom w:val="single" w:sz="4" w:space="0" w:color="auto"/>
              <w:right w:val="single" w:sz="4" w:space="0" w:color="auto"/>
            </w:tcBorders>
            <w:shd w:val="clear" w:color="auto" w:fill="auto"/>
            <w:vAlign w:val="center"/>
          </w:tcPr>
          <w:p w:rsidR="00D849B0" w:rsidRPr="007E120D"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188" w:type="dxa"/>
            <w:gridSpan w:val="9"/>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E120D">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11.1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jc w:val="both"/>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городских поселений</w:t>
            </w:r>
          </w:p>
        </w:tc>
        <w:tc>
          <w:tcPr>
            <w:tcW w:w="1559" w:type="dxa"/>
            <w:tcBorders>
              <w:top w:val="nil"/>
              <w:left w:val="nil"/>
              <w:bottom w:val="single" w:sz="4" w:space="0" w:color="auto"/>
              <w:right w:val="single" w:sz="4" w:space="0" w:color="auto"/>
            </w:tcBorders>
            <w:vAlign w:val="bottom"/>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77,7</w:t>
            </w:r>
          </w:p>
        </w:tc>
        <w:tc>
          <w:tcPr>
            <w:tcW w:w="1276" w:type="dxa"/>
            <w:tcBorders>
              <w:top w:val="nil"/>
              <w:left w:val="nil"/>
              <w:bottom w:val="single" w:sz="4" w:space="0" w:color="auto"/>
              <w:right w:val="single" w:sz="4" w:space="0" w:color="auto"/>
            </w:tcBorders>
            <w:shd w:val="clear" w:color="auto" w:fill="auto"/>
            <w:vAlign w:val="center"/>
          </w:tcPr>
          <w:p w:rsidR="00D849B0" w:rsidRPr="007E120D" w:rsidRDefault="00D849B0"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77,7</w:t>
            </w:r>
          </w:p>
        </w:tc>
        <w:tc>
          <w:tcPr>
            <w:tcW w:w="1134" w:type="dxa"/>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77,7</w:t>
            </w:r>
          </w:p>
        </w:tc>
        <w:tc>
          <w:tcPr>
            <w:tcW w:w="1095" w:type="dxa"/>
            <w:gridSpan w:val="3"/>
            <w:tcBorders>
              <w:top w:val="nil"/>
              <w:left w:val="nil"/>
              <w:bottom w:val="single" w:sz="4" w:space="0" w:color="auto"/>
              <w:right w:val="single" w:sz="4" w:space="0" w:color="auto"/>
            </w:tcBorders>
            <w:shd w:val="clear" w:color="auto" w:fill="auto"/>
            <w:vAlign w:val="center"/>
          </w:tcPr>
          <w:p w:rsidR="00D849B0" w:rsidRPr="007E120D"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188" w:type="dxa"/>
            <w:gridSpan w:val="9"/>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  11.2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сельских населенных пунктов</w:t>
            </w:r>
          </w:p>
        </w:tc>
        <w:tc>
          <w:tcPr>
            <w:tcW w:w="1559" w:type="dxa"/>
            <w:tcBorders>
              <w:top w:val="nil"/>
              <w:left w:val="nil"/>
              <w:bottom w:val="single" w:sz="4" w:space="0" w:color="auto"/>
              <w:right w:val="single" w:sz="4" w:space="0" w:color="auto"/>
            </w:tcBorders>
            <w:vAlign w:val="bottom"/>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E120D">
              <w:rPr>
                <w:rFonts w:ascii="Times New Roman" w:eastAsia="Times New Roman" w:hAnsi="Times New Roman" w:cs="Times New Roman"/>
                <w:b/>
                <w:color w:val="000000"/>
                <w:sz w:val="20"/>
                <w:szCs w:val="20"/>
                <w:lang w:eastAsia="ru-RU"/>
              </w:rPr>
              <w:t>77,7</w:t>
            </w:r>
          </w:p>
        </w:tc>
        <w:tc>
          <w:tcPr>
            <w:tcW w:w="1276" w:type="dxa"/>
            <w:tcBorders>
              <w:top w:val="nil"/>
              <w:left w:val="nil"/>
              <w:bottom w:val="single" w:sz="4" w:space="0" w:color="auto"/>
              <w:right w:val="single" w:sz="4" w:space="0" w:color="auto"/>
            </w:tcBorders>
            <w:shd w:val="clear" w:color="auto" w:fill="auto"/>
            <w:vAlign w:val="center"/>
          </w:tcPr>
          <w:p w:rsidR="00D849B0" w:rsidRPr="007E120D" w:rsidRDefault="00D849B0" w:rsidP="00D849B0">
            <w:pPr>
              <w:spacing w:after="0" w:line="240" w:lineRule="auto"/>
              <w:jc w:val="center"/>
              <w:rPr>
                <w:rFonts w:ascii="Times New Roman" w:eastAsia="Times New Roman" w:hAnsi="Times New Roman" w:cs="Times New Roman"/>
                <w:b/>
                <w:sz w:val="20"/>
                <w:szCs w:val="20"/>
                <w:lang w:eastAsia="ru-RU"/>
              </w:rPr>
            </w:pPr>
            <w:r w:rsidRPr="007E120D">
              <w:rPr>
                <w:rFonts w:ascii="Times New Roman" w:eastAsia="Times New Roman" w:hAnsi="Times New Roman" w:cs="Times New Roman"/>
                <w:b/>
                <w:sz w:val="20"/>
                <w:szCs w:val="20"/>
                <w:lang w:eastAsia="ru-RU"/>
              </w:rPr>
              <w:t>77,7</w:t>
            </w:r>
          </w:p>
        </w:tc>
        <w:tc>
          <w:tcPr>
            <w:tcW w:w="1134" w:type="dxa"/>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sz w:val="20"/>
                <w:szCs w:val="20"/>
                <w:lang w:eastAsia="ru-RU"/>
              </w:rPr>
            </w:pPr>
            <w:r w:rsidRPr="007E120D">
              <w:rPr>
                <w:rFonts w:ascii="Times New Roman" w:eastAsia="Times New Roman" w:hAnsi="Times New Roman" w:cs="Times New Roman"/>
                <w:b/>
                <w:sz w:val="20"/>
                <w:szCs w:val="20"/>
                <w:lang w:eastAsia="ru-RU"/>
              </w:rPr>
              <w:t>77,7</w:t>
            </w:r>
          </w:p>
        </w:tc>
        <w:tc>
          <w:tcPr>
            <w:tcW w:w="1095" w:type="dxa"/>
            <w:gridSpan w:val="3"/>
            <w:tcBorders>
              <w:top w:val="nil"/>
              <w:left w:val="nil"/>
              <w:bottom w:val="single" w:sz="4" w:space="0" w:color="auto"/>
              <w:right w:val="single" w:sz="4" w:space="0" w:color="auto"/>
            </w:tcBorders>
            <w:shd w:val="clear" w:color="auto" w:fill="auto"/>
            <w:vAlign w:val="center"/>
          </w:tcPr>
          <w:p w:rsidR="00D849B0" w:rsidRPr="007E120D"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w:t>
            </w:r>
          </w:p>
        </w:tc>
        <w:tc>
          <w:tcPr>
            <w:tcW w:w="1188" w:type="dxa"/>
            <w:gridSpan w:val="9"/>
            <w:tcBorders>
              <w:top w:val="nil"/>
              <w:left w:val="nil"/>
              <w:bottom w:val="single" w:sz="4" w:space="0" w:color="auto"/>
              <w:right w:val="single" w:sz="4" w:space="0" w:color="auto"/>
            </w:tcBorders>
            <w:shd w:val="clear" w:color="auto" w:fill="auto"/>
            <w:vAlign w:val="center"/>
          </w:tcPr>
          <w:p w:rsidR="00D849B0" w:rsidRPr="007E120D"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7E120D">
              <w:rPr>
                <w:rFonts w:ascii="Times New Roman" w:eastAsia="Times New Roman" w:hAnsi="Times New Roman" w:cs="Times New Roman"/>
                <w:b/>
                <w:color w:val="000000"/>
                <w:sz w:val="20"/>
                <w:szCs w:val="20"/>
                <w:lang w:eastAsia="ru-RU"/>
              </w:rPr>
              <w:t>100</w:t>
            </w:r>
          </w:p>
        </w:tc>
      </w:tr>
      <w:tr w:rsidR="00D721E7" w:rsidRPr="00D721E7" w:rsidTr="00E076C4">
        <w:trPr>
          <w:trHeight w:val="300"/>
        </w:trPr>
        <w:tc>
          <w:tcPr>
            <w:tcW w:w="10789" w:type="dxa"/>
            <w:gridSpan w:val="21"/>
            <w:tcBorders>
              <w:top w:val="nil"/>
              <w:left w:val="single" w:sz="8" w:space="0" w:color="auto"/>
              <w:bottom w:val="nil"/>
              <w:right w:val="single" w:sz="8" w:space="0" w:color="000000"/>
            </w:tcBorders>
            <w:hideMark/>
          </w:tcPr>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lastRenderedPageBreak/>
              <w:t>Финансы</w:t>
            </w:r>
          </w:p>
        </w:tc>
      </w:tr>
      <w:tr w:rsidR="00D849B0" w:rsidRPr="00D721E7" w:rsidTr="0023072A">
        <w:trPr>
          <w:trHeight w:val="2700"/>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559" w:type="dxa"/>
            <w:tcBorders>
              <w:top w:val="single" w:sz="4" w:space="0" w:color="auto"/>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1662FC" w:rsidRDefault="00A63987"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20,4</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1662FC"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662FC">
              <w:rPr>
                <w:rFonts w:ascii="Times New Roman" w:eastAsia="Times New Roman" w:hAnsi="Times New Roman" w:cs="Times New Roman"/>
                <w:b/>
                <w:color w:val="000000"/>
                <w:sz w:val="20"/>
                <w:szCs w:val="20"/>
                <w:lang w:eastAsia="ru-RU"/>
              </w:rPr>
              <w:t>17,5</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1662FC" w:rsidRDefault="00A63987"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20,8</w:t>
            </w:r>
          </w:p>
        </w:tc>
        <w:tc>
          <w:tcPr>
            <w:tcW w:w="1065" w:type="dxa"/>
            <w:gridSpan w:val="2"/>
            <w:tcBorders>
              <w:top w:val="single" w:sz="4" w:space="0" w:color="auto"/>
              <w:left w:val="nil"/>
              <w:bottom w:val="single" w:sz="4" w:space="0" w:color="auto"/>
              <w:right w:val="single" w:sz="4" w:space="0" w:color="auto"/>
            </w:tcBorders>
            <w:shd w:val="clear" w:color="auto" w:fill="auto"/>
            <w:vAlign w:val="center"/>
          </w:tcPr>
          <w:p w:rsidR="00D849B0" w:rsidRPr="001662FC"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118,9</w:t>
            </w:r>
          </w:p>
        </w:tc>
        <w:tc>
          <w:tcPr>
            <w:tcW w:w="1218" w:type="dxa"/>
            <w:gridSpan w:val="10"/>
            <w:tcBorders>
              <w:top w:val="single" w:sz="4" w:space="0" w:color="auto"/>
              <w:left w:val="nil"/>
              <w:bottom w:val="single" w:sz="4" w:space="0" w:color="auto"/>
              <w:right w:val="single" w:sz="4" w:space="0" w:color="auto"/>
            </w:tcBorders>
            <w:shd w:val="clear" w:color="auto" w:fill="auto"/>
            <w:vAlign w:val="center"/>
          </w:tcPr>
          <w:p w:rsidR="00D849B0" w:rsidRPr="001662FC"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101,9</w:t>
            </w:r>
          </w:p>
        </w:tc>
      </w:tr>
      <w:tr w:rsidR="00D849B0" w:rsidRPr="00D721E7" w:rsidTr="0023072A">
        <w:trPr>
          <w:trHeight w:val="15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Доля просроченной кредиторской задолженности по оплате труда (включая начисления на оплату труда) муниципальных бюджетных учреждений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1662F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662FC">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1662FC"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662FC">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D849B0" w:rsidRPr="001662F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662FC">
              <w:rPr>
                <w:rFonts w:ascii="Times New Roman" w:eastAsia="Times New Roman" w:hAnsi="Times New Roman" w:cs="Times New Roman"/>
                <w:b/>
                <w:color w:val="000000"/>
                <w:sz w:val="20"/>
                <w:szCs w:val="20"/>
                <w:lang w:eastAsia="ru-RU"/>
              </w:rPr>
              <w:t>0</w:t>
            </w:r>
          </w:p>
        </w:tc>
        <w:tc>
          <w:tcPr>
            <w:tcW w:w="1065" w:type="dxa"/>
            <w:gridSpan w:val="2"/>
            <w:tcBorders>
              <w:top w:val="nil"/>
              <w:left w:val="nil"/>
              <w:bottom w:val="single" w:sz="4" w:space="0" w:color="auto"/>
              <w:right w:val="single" w:sz="4" w:space="0" w:color="auto"/>
            </w:tcBorders>
            <w:shd w:val="clear" w:color="auto" w:fill="auto"/>
            <w:vAlign w:val="center"/>
          </w:tcPr>
          <w:p w:rsidR="00D849B0" w:rsidRPr="001662F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662FC">
              <w:rPr>
                <w:rFonts w:ascii="Times New Roman" w:eastAsia="Times New Roman" w:hAnsi="Times New Roman" w:cs="Times New Roman"/>
                <w:b/>
                <w:color w:val="000000"/>
                <w:sz w:val="20"/>
                <w:szCs w:val="20"/>
                <w:lang w:eastAsia="ru-RU"/>
              </w:rPr>
              <w:t>0</w:t>
            </w:r>
          </w:p>
        </w:tc>
        <w:tc>
          <w:tcPr>
            <w:tcW w:w="1218" w:type="dxa"/>
            <w:gridSpan w:val="10"/>
            <w:tcBorders>
              <w:top w:val="nil"/>
              <w:left w:val="nil"/>
              <w:bottom w:val="single" w:sz="4" w:space="0" w:color="auto"/>
              <w:right w:val="single" w:sz="4" w:space="0" w:color="auto"/>
            </w:tcBorders>
            <w:shd w:val="clear" w:color="auto" w:fill="auto"/>
            <w:vAlign w:val="center"/>
          </w:tcPr>
          <w:p w:rsidR="00D849B0" w:rsidRPr="001662F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sidRPr="001662FC">
              <w:rPr>
                <w:rFonts w:ascii="Times New Roman" w:eastAsia="Times New Roman" w:hAnsi="Times New Roman" w:cs="Times New Roman"/>
                <w:b/>
                <w:color w:val="000000"/>
                <w:sz w:val="20"/>
                <w:szCs w:val="20"/>
                <w:lang w:eastAsia="ru-RU"/>
              </w:rPr>
              <w:t>0</w:t>
            </w:r>
          </w:p>
        </w:tc>
      </w:tr>
      <w:tr w:rsidR="00D849B0" w:rsidRPr="00D721E7" w:rsidTr="0023072A">
        <w:trPr>
          <w:trHeight w:val="12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Сальдированный финансовый результат деятельности организаций (прибыль, убыток), в том числе:</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EE571B"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065" w:type="dxa"/>
            <w:gridSpan w:val="2"/>
            <w:tcBorders>
              <w:top w:val="nil"/>
              <w:left w:val="nil"/>
              <w:bottom w:val="single" w:sz="4" w:space="0" w:color="auto"/>
              <w:right w:val="single" w:sz="4" w:space="0" w:color="auto"/>
            </w:tcBorders>
            <w:shd w:val="clear" w:color="auto" w:fill="auto"/>
            <w:vAlign w:val="center"/>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p>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p>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p>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p>
        </w:tc>
        <w:tc>
          <w:tcPr>
            <w:tcW w:w="1218" w:type="dxa"/>
            <w:gridSpan w:val="10"/>
            <w:tcBorders>
              <w:top w:val="nil"/>
              <w:left w:val="nil"/>
              <w:bottom w:val="single" w:sz="4" w:space="0" w:color="auto"/>
              <w:right w:val="single" w:sz="4" w:space="0" w:color="auto"/>
            </w:tcBorders>
            <w:shd w:val="clear" w:color="auto" w:fill="auto"/>
            <w:vAlign w:val="center"/>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p>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3.1.</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крупных и средних организаций</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EE571B"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065" w:type="dxa"/>
            <w:gridSpan w:val="2"/>
            <w:tcBorders>
              <w:top w:val="nil"/>
              <w:left w:val="nil"/>
              <w:bottom w:val="single" w:sz="4" w:space="0" w:color="auto"/>
              <w:right w:val="single" w:sz="4" w:space="0" w:color="auto"/>
            </w:tcBorders>
            <w:shd w:val="clear" w:color="auto" w:fill="auto"/>
            <w:vAlign w:val="center"/>
            <w:hideMark/>
          </w:tcPr>
          <w:p w:rsidR="00D849B0" w:rsidRPr="00EE571B" w:rsidRDefault="00D849B0" w:rsidP="00EE571B">
            <w:pPr>
              <w:spacing w:after="0"/>
              <w:jc w:val="center"/>
              <w:rPr>
                <w:rFonts w:ascii="Calibri" w:eastAsia="Times New Roman" w:hAnsi="Calibri" w:cs="Times New Roman"/>
                <w:b/>
                <w:lang w:eastAsia="ru-RU"/>
              </w:rPr>
            </w:pPr>
            <w:r w:rsidRPr="00EE571B">
              <w:rPr>
                <w:rFonts w:ascii="Calibri" w:eastAsia="Times New Roman" w:hAnsi="Calibri" w:cs="Times New Roman"/>
                <w:b/>
                <w:lang w:eastAsia="ru-RU"/>
              </w:rPr>
              <w:t>0</w:t>
            </w:r>
          </w:p>
        </w:tc>
        <w:tc>
          <w:tcPr>
            <w:tcW w:w="1218" w:type="dxa"/>
            <w:gridSpan w:val="10"/>
            <w:tcBorders>
              <w:top w:val="nil"/>
              <w:left w:val="nil"/>
              <w:bottom w:val="single" w:sz="4" w:space="0" w:color="auto"/>
              <w:right w:val="single" w:sz="4" w:space="0" w:color="auto"/>
            </w:tcBorders>
            <w:shd w:val="clear" w:color="auto" w:fill="auto"/>
            <w:vAlign w:val="center"/>
          </w:tcPr>
          <w:p w:rsidR="00D849B0" w:rsidRPr="00EE571B" w:rsidRDefault="00D849B0" w:rsidP="00EE571B">
            <w:pPr>
              <w:spacing w:after="0"/>
              <w:jc w:val="center"/>
              <w:rPr>
                <w:rFonts w:ascii="Calibri" w:eastAsia="Times New Roman" w:hAnsi="Calibri" w:cs="Times New Roman"/>
                <w:b/>
                <w:lang w:eastAsia="ru-RU"/>
              </w:rPr>
            </w:pPr>
            <w:r w:rsidRPr="00EE571B">
              <w:rPr>
                <w:rFonts w:ascii="Calibri" w:eastAsia="Times New Roman" w:hAnsi="Calibri" w:cs="Times New Roman"/>
                <w:b/>
                <w:lang w:eastAsia="ru-RU"/>
              </w:rPr>
              <w:t>0</w:t>
            </w:r>
          </w:p>
        </w:tc>
      </w:tr>
      <w:tr w:rsidR="00D849B0" w:rsidRPr="00D721E7" w:rsidTr="0023072A">
        <w:trPr>
          <w:trHeight w:val="6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3.2.</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организаций муниципальной формы собственности</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tcPr>
          <w:p w:rsidR="00D849B0" w:rsidRPr="00EE571B"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065" w:type="dxa"/>
            <w:gridSpan w:val="2"/>
            <w:tcBorders>
              <w:top w:val="nil"/>
              <w:left w:val="nil"/>
              <w:bottom w:val="single" w:sz="4" w:space="0" w:color="auto"/>
              <w:right w:val="single" w:sz="4" w:space="0" w:color="auto"/>
            </w:tcBorders>
            <w:shd w:val="clear" w:color="auto" w:fill="auto"/>
            <w:vAlign w:val="center"/>
            <w:hideMark/>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c>
          <w:tcPr>
            <w:tcW w:w="1218" w:type="dxa"/>
            <w:gridSpan w:val="10"/>
            <w:tcBorders>
              <w:top w:val="nil"/>
              <w:left w:val="nil"/>
              <w:bottom w:val="single" w:sz="4" w:space="0" w:color="auto"/>
              <w:right w:val="single" w:sz="4" w:space="0" w:color="auto"/>
            </w:tcBorders>
            <w:shd w:val="clear" w:color="auto" w:fill="auto"/>
            <w:vAlign w:val="center"/>
          </w:tcPr>
          <w:p w:rsidR="00D849B0" w:rsidRPr="00EE571B" w:rsidRDefault="00D849B0" w:rsidP="00EE571B">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0</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4</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jc w:val="both"/>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Доходы, всего</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EE571B"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29835</w:t>
            </w:r>
            <w:r w:rsidR="00B36312">
              <w:rPr>
                <w:rFonts w:ascii="Times New Roman" w:eastAsia="Times New Roman" w:hAnsi="Times New Roman" w:cs="Times New Roman"/>
                <w:b/>
                <w:color w:val="000000"/>
                <w:sz w:val="20"/>
                <w:szCs w:val="20"/>
                <w:lang w:eastAsia="ru-RU"/>
              </w:rPr>
              <w:t>43,7</w:t>
            </w:r>
          </w:p>
        </w:tc>
        <w:tc>
          <w:tcPr>
            <w:tcW w:w="1276" w:type="dxa"/>
            <w:tcBorders>
              <w:top w:val="nil"/>
              <w:left w:val="nil"/>
              <w:bottom w:val="single" w:sz="4" w:space="0" w:color="auto"/>
              <w:right w:val="single" w:sz="4" w:space="0" w:color="auto"/>
            </w:tcBorders>
            <w:shd w:val="clear" w:color="auto" w:fill="auto"/>
            <w:vAlign w:val="center"/>
          </w:tcPr>
          <w:p w:rsidR="00D849B0" w:rsidRPr="00EE571B"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EE571B">
              <w:rPr>
                <w:rFonts w:ascii="Times New Roman" w:eastAsia="Times New Roman" w:hAnsi="Times New Roman" w:cs="Times New Roman"/>
                <w:b/>
                <w:color w:val="000000"/>
                <w:sz w:val="20"/>
                <w:szCs w:val="20"/>
                <w:lang w:eastAsia="ru-RU"/>
              </w:rPr>
              <w:t>2534357,2</w:t>
            </w:r>
          </w:p>
        </w:tc>
        <w:tc>
          <w:tcPr>
            <w:tcW w:w="1134" w:type="dxa"/>
            <w:tcBorders>
              <w:top w:val="nil"/>
              <w:left w:val="nil"/>
              <w:bottom w:val="single" w:sz="4" w:space="0" w:color="auto"/>
              <w:right w:val="single" w:sz="4" w:space="0" w:color="auto"/>
            </w:tcBorders>
            <w:shd w:val="clear" w:color="auto" w:fill="auto"/>
            <w:vAlign w:val="center"/>
          </w:tcPr>
          <w:p w:rsidR="00D849B0" w:rsidRPr="00EE571B"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2994525,8</w:t>
            </w:r>
          </w:p>
        </w:tc>
        <w:tc>
          <w:tcPr>
            <w:tcW w:w="1065" w:type="dxa"/>
            <w:gridSpan w:val="2"/>
            <w:tcBorders>
              <w:top w:val="nil"/>
              <w:left w:val="nil"/>
              <w:bottom w:val="single" w:sz="4" w:space="0" w:color="auto"/>
              <w:right w:val="single" w:sz="4" w:space="0" w:color="auto"/>
            </w:tcBorders>
            <w:shd w:val="clear" w:color="auto" w:fill="auto"/>
            <w:vAlign w:val="center"/>
          </w:tcPr>
          <w:p w:rsidR="00D849B0" w:rsidRPr="00EE571B"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118,2</w:t>
            </w:r>
          </w:p>
        </w:tc>
        <w:tc>
          <w:tcPr>
            <w:tcW w:w="1218" w:type="dxa"/>
            <w:gridSpan w:val="10"/>
            <w:tcBorders>
              <w:top w:val="nil"/>
              <w:left w:val="nil"/>
              <w:bottom w:val="single" w:sz="4" w:space="0" w:color="auto"/>
              <w:right w:val="single" w:sz="4" w:space="0" w:color="auto"/>
            </w:tcBorders>
            <w:shd w:val="clear" w:color="auto" w:fill="auto"/>
            <w:vAlign w:val="center"/>
          </w:tcPr>
          <w:p w:rsidR="00D849B0" w:rsidRPr="00EE571B"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100,4</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5</w:t>
            </w:r>
          </w:p>
        </w:tc>
        <w:tc>
          <w:tcPr>
            <w:tcW w:w="2694" w:type="dxa"/>
            <w:gridSpan w:val="2"/>
            <w:tcBorders>
              <w:top w:val="nil"/>
              <w:left w:val="nil"/>
              <w:bottom w:val="single" w:sz="4" w:space="0" w:color="auto"/>
              <w:right w:val="single" w:sz="4" w:space="0" w:color="auto"/>
            </w:tcBorders>
            <w:hideMark/>
          </w:tcPr>
          <w:p w:rsidR="00D849B0" w:rsidRPr="00D721E7" w:rsidRDefault="00D849B0" w:rsidP="00D721E7">
            <w:pPr>
              <w:spacing w:after="0" w:line="240" w:lineRule="auto"/>
              <w:jc w:val="both"/>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Собственные доходы</w:t>
            </w:r>
          </w:p>
        </w:tc>
        <w:tc>
          <w:tcPr>
            <w:tcW w:w="1559" w:type="dxa"/>
            <w:tcBorders>
              <w:top w:val="nil"/>
              <w:left w:val="nil"/>
              <w:bottom w:val="single" w:sz="4" w:space="0" w:color="auto"/>
              <w:right w:val="single" w:sz="4" w:space="0" w:color="auto"/>
            </w:tcBorders>
            <w:vAlign w:val="center"/>
            <w:hideMark/>
          </w:tcPr>
          <w:p w:rsidR="00D849B0" w:rsidRPr="00D721E7"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722362" w:rsidRDefault="00B3631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849322,5</w:t>
            </w:r>
          </w:p>
        </w:tc>
        <w:tc>
          <w:tcPr>
            <w:tcW w:w="1276" w:type="dxa"/>
            <w:tcBorders>
              <w:top w:val="nil"/>
              <w:left w:val="nil"/>
              <w:bottom w:val="single" w:sz="4" w:space="0" w:color="auto"/>
              <w:right w:val="single" w:sz="4" w:space="0" w:color="auto"/>
            </w:tcBorders>
            <w:shd w:val="clear" w:color="auto" w:fill="auto"/>
            <w:vAlign w:val="center"/>
          </w:tcPr>
          <w:p w:rsidR="00D849B0" w:rsidRPr="00722362"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722362">
              <w:rPr>
                <w:rFonts w:ascii="Times New Roman" w:eastAsia="Times New Roman" w:hAnsi="Times New Roman" w:cs="Times New Roman"/>
                <w:b/>
                <w:color w:val="000000"/>
                <w:sz w:val="20"/>
                <w:szCs w:val="20"/>
                <w:lang w:eastAsia="ru-RU"/>
              </w:rPr>
              <w:t>602878,9</w:t>
            </w:r>
          </w:p>
        </w:tc>
        <w:tc>
          <w:tcPr>
            <w:tcW w:w="1134" w:type="dxa"/>
            <w:tcBorders>
              <w:top w:val="nil"/>
              <w:left w:val="nil"/>
              <w:bottom w:val="single" w:sz="4" w:space="0" w:color="auto"/>
              <w:right w:val="single" w:sz="4" w:space="0" w:color="auto"/>
            </w:tcBorders>
            <w:shd w:val="clear" w:color="auto" w:fill="auto"/>
            <w:vAlign w:val="center"/>
          </w:tcPr>
          <w:p w:rsidR="00D849B0" w:rsidRPr="00722362"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864933,2</w:t>
            </w:r>
          </w:p>
        </w:tc>
        <w:tc>
          <w:tcPr>
            <w:tcW w:w="1065" w:type="dxa"/>
            <w:gridSpan w:val="2"/>
            <w:tcBorders>
              <w:top w:val="nil"/>
              <w:left w:val="nil"/>
              <w:bottom w:val="single" w:sz="4" w:space="0" w:color="auto"/>
              <w:right w:val="single" w:sz="4" w:space="0" w:color="auto"/>
            </w:tcBorders>
            <w:shd w:val="clear" w:color="auto" w:fill="auto"/>
            <w:vAlign w:val="center"/>
          </w:tcPr>
          <w:p w:rsidR="00D849B0" w:rsidRPr="00722362"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143,5</w:t>
            </w:r>
          </w:p>
        </w:tc>
        <w:tc>
          <w:tcPr>
            <w:tcW w:w="1218" w:type="dxa"/>
            <w:gridSpan w:val="10"/>
            <w:tcBorders>
              <w:top w:val="nil"/>
              <w:left w:val="nil"/>
              <w:bottom w:val="single" w:sz="4" w:space="0" w:color="auto"/>
              <w:right w:val="single" w:sz="4" w:space="0" w:color="auto"/>
            </w:tcBorders>
            <w:shd w:val="clear" w:color="auto" w:fill="auto"/>
            <w:vAlign w:val="center"/>
          </w:tcPr>
          <w:p w:rsidR="00D849B0" w:rsidRPr="00722362"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101,8</w:t>
            </w:r>
          </w:p>
        </w:tc>
      </w:tr>
      <w:tr w:rsidR="00333101"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w:t>
            </w:r>
          </w:p>
        </w:tc>
        <w:tc>
          <w:tcPr>
            <w:tcW w:w="2694" w:type="dxa"/>
            <w:gridSpan w:val="2"/>
            <w:tcBorders>
              <w:top w:val="nil"/>
              <w:left w:val="nil"/>
              <w:bottom w:val="single" w:sz="4" w:space="0" w:color="auto"/>
              <w:right w:val="single" w:sz="4" w:space="0" w:color="auto"/>
            </w:tcBorders>
            <w:hideMark/>
          </w:tcPr>
          <w:p w:rsidR="00333101" w:rsidRPr="00D721E7" w:rsidRDefault="00333101" w:rsidP="00D721E7">
            <w:pPr>
              <w:spacing w:after="0" w:line="240" w:lineRule="auto"/>
              <w:jc w:val="both"/>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xml:space="preserve">Расходы, всего в том числе:  </w:t>
            </w:r>
          </w:p>
        </w:tc>
        <w:tc>
          <w:tcPr>
            <w:tcW w:w="1559" w:type="dxa"/>
            <w:tcBorders>
              <w:top w:val="nil"/>
              <w:left w:val="nil"/>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333101" w:rsidRPr="002E14FD" w:rsidRDefault="00333101" w:rsidP="00A27C33">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2932778,3</w:t>
            </w:r>
          </w:p>
        </w:tc>
        <w:tc>
          <w:tcPr>
            <w:tcW w:w="1276" w:type="dxa"/>
            <w:tcBorders>
              <w:top w:val="nil"/>
              <w:left w:val="nil"/>
              <w:bottom w:val="single" w:sz="4" w:space="0" w:color="auto"/>
              <w:right w:val="single" w:sz="4" w:space="0" w:color="auto"/>
            </w:tcBorders>
            <w:shd w:val="clear" w:color="auto" w:fill="auto"/>
            <w:vAlign w:val="center"/>
          </w:tcPr>
          <w:p w:rsidR="00333101" w:rsidRPr="002E14FD" w:rsidRDefault="00333101" w:rsidP="00D849B0">
            <w:pPr>
              <w:spacing w:after="0" w:line="240" w:lineRule="auto"/>
              <w:jc w:val="center"/>
              <w:rPr>
                <w:rFonts w:ascii="Times New Roman" w:eastAsia="Times New Roman" w:hAnsi="Times New Roman" w:cs="Times New Roman"/>
                <w:b/>
                <w:color w:val="000000"/>
                <w:sz w:val="20"/>
                <w:szCs w:val="20"/>
                <w:lang w:eastAsia="ru-RU"/>
              </w:rPr>
            </w:pPr>
            <w:r w:rsidRPr="002E14FD">
              <w:rPr>
                <w:rFonts w:ascii="Times New Roman" w:eastAsia="Times New Roman" w:hAnsi="Times New Roman" w:cs="Times New Roman"/>
                <w:b/>
                <w:color w:val="000000"/>
                <w:sz w:val="20"/>
                <w:szCs w:val="20"/>
                <w:lang w:eastAsia="ru-RU"/>
              </w:rPr>
              <w:t>2185285,4</w:t>
            </w:r>
          </w:p>
        </w:tc>
        <w:tc>
          <w:tcPr>
            <w:tcW w:w="1134" w:type="dxa"/>
            <w:tcBorders>
              <w:top w:val="nil"/>
              <w:left w:val="nil"/>
              <w:bottom w:val="single" w:sz="4" w:space="0" w:color="auto"/>
              <w:right w:val="single" w:sz="4" w:space="0" w:color="auto"/>
            </w:tcBorders>
            <w:shd w:val="clear" w:color="auto" w:fill="auto"/>
            <w:vAlign w:val="center"/>
          </w:tcPr>
          <w:p w:rsidR="00333101" w:rsidRPr="002E14FD"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2932778,3</w:t>
            </w:r>
          </w:p>
        </w:tc>
        <w:tc>
          <w:tcPr>
            <w:tcW w:w="1065" w:type="dxa"/>
            <w:gridSpan w:val="2"/>
            <w:tcBorders>
              <w:top w:val="nil"/>
              <w:left w:val="nil"/>
              <w:bottom w:val="single" w:sz="4" w:space="0" w:color="auto"/>
              <w:right w:val="single" w:sz="4" w:space="0" w:color="auto"/>
            </w:tcBorders>
            <w:shd w:val="clear" w:color="auto" w:fill="auto"/>
            <w:vAlign w:val="center"/>
          </w:tcPr>
          <w:p w:rsidR="00333101" w:rsidRPr="002E14FD"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134,2</w:t>
            </w:r>
          </w:p>
        </w:tc>
        <w:tc>
          <w:tcPr>
            <w:tcW w:w="1218" w:type="dxa"/>
            <w:gridSpan w:val="10"/>
            <w:tcBorders>
              <w:top w:val="nil"/>
              <w:left w:val="nil"/>
              <w:bottom w:val="single" w:sz="4" w:space="0" w:color="auto"/>
              <w:right w:val="single" w:sz="4" w:space="0" w:color="auto"/>
            </w:tcBorders>
            <w:shd w:val="clear" w:color="auto" w:fill="auto"/>
            <w:vAlign w:val="center"/>
          </w:tcPr>
          <w:p w:rsidR="00333101" w:rsidRPr="002E14FD"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333101"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6.1.</w:t>
            </w:r>
          </w:p>
        </w:tc>
        <w:tc>
          <w:tcPr>
            <w:tcW w:w="2694" w:type="dxa"/>
            <w:gridSpan w:val="2"/>
            <w:tcBorders>
              <w:top w:val="nil"/>
              <w:left w:val="nil"/>
              <w:bottom w:val="single" w:sz="4" w:space="0" w:color="auto"/>
              <w:right w:val="single" w:sz="4" w:space="0" w:color="auto"/>
            </w:tcBorders>
            <w:hideMark/>
          </w:tcPr>
          <w:p w:rsidR="00333101" w:rsidRPr="00D721E7" w:rsidRDefault="00333101"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на национальную безопасность</w:t>
            </w:r>
          </w:p>
        </w:tc>
        <w:tc>
          <w:tcPr>
            <w:tcW w:w="1559" w:type="dxa"/>
            <w:tcBorders>
              <w:top w:val="nil"/>
              <w:left w:val="nil"/>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A27C33">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265</w:t>
            </w:r>
            <w:r w:rsidR="00333101">
              <w:rPr>
                <w:rFonts w:ascii="Times New Roman" w:eastAsia="Times New Roman" w:hAnsi="Times New Roman" w:cs="Times New Roman"/>
                <w:b/>
                <w:color w:val="000000"/>
                <w:sz w:val="20"/>
                <w:szCs w:val="20"/>
                <w:lang w:eastAsia="ru-RU"/>
              </w:rPr>
              <w:t>87,3</w:t>
            </w:r>
          </w:p>
        </w:tc>
        <w:tc>
          <w:tcPr>
            <w:tcW w:w="1276" w:type="dxa"/>
            <w:tcBorders>
              <w:top w:val="nil"/>
              <w:left w:val="nil"/>
              <w:bottom w:val="single" w:sz="4" w:space="0" w:color="auto"/>
              <w:right w:val="single" w:sz="4" w:space="0" w:color="auto"/>
            </w:tcBorders>
            <w:shd w:val="clear" w:color="auto" w:fill="auto"/>
            <w:vAlign w:val="center"/>
          </w:tcPr>
          <w:p w:rsidR="00333101" w:rsidRPr="00722362" w:rsidRDefault="00333101" w:rsidP="00D849B0">
            <w:pPr>
              <w:spacing w:after="0" w:line="240" w:lineRule="auto"/>
              <w:jc w:val="center"/>
              <w:rPr>
                <w:rFonts w:ascii="Times New Roman" w:eastAsia="Times New Roman" w:hAnsi="Times New Roman" w:cs="Times New Roman"/>
                <w:b/>
                <w:color w:val="000000"/>
                <w:sz w:val="20"/>
                <w:szCs w:val="20"/>
                <w:lang w:eastAsia="ru-RU"/>
              </w:rPr>
            </w:pPr>
            <w:r w:rsidRPr="00722362">
              <w:rPr>
                <w:rFonts w:ascii="Times New Roman" w:eastAsia="Times New Roman" w:hAnsi="Times New Roman" w:cs="Times New Roman"/>
                <w:b/>
                <w:color w:val="000000"/>
                <w:sz w:val="20"/>
                <w:szCs w:val="20"/>
                <w:lang w:eastAsia="ru-RU"/>
              </w:rPr>
              <w:t>8933,1</w:t>
            </w:r>
          </w:p>
        </w:tc>
        <w:tc>
          <w:tcPr>
            <w:tcW w:w="1134" w:type="dxa"/>
            <w:tcBorders>
              <w:top w:val="nil"/>
              <w:left w:val="nil"/>
              <w:bottom w:val="single" w:sz="4" w:space="0" w:color="auto"/>
              <w:right w:val="single" w:sz="4" w:space="0" w:color="auto"/>
            </w:tcBorders>
            <w:shd w:val="clear" w:color="auto" w:fill="auto"/>
            <w:vAlign w:val="center"/>
          </w:tcPr>
          <w:p w:rsidR="00333101" w:rsidRPr="00722362"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26387,3</w:t>
            </w:r>
          </w:p>
        </w:tc>
        <w:tc>
          <w:tcPr>
            <w:tcW w:w="1065" w:type="dxa"/>
            <w:gridSpan w:val="2"/>
            <w:tcBorders>
              <w:top w:val="nil"/>
              <w:left w:val="nil"/>
              <w:bottom w:val="single" w:sz="4" w:space="0" w:color="auto"/>
              <w:right w:val="single" w:sz="4" w:space="0" w:color="auto"/>
            </w:tcBorders>
            <w:shd w:val="clear" w:color="auto" w:fill="auto"/>
            <w:vAlign w:val="center"/>
          </w:tcPr>
          <w:p w:rsidR="00333101" w:rsidRPr="00722362" w:rsidRDefault="00B8322C"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295,4</w:t>
            </w:r>
          </w:p>
        </w:tc>
        <w:tc>
          <w:tcPr>
            <w:tcW w:w="1218" w:type="dxa"/>
            <w:gridSpan w:val="10"/>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99,2</w:t>
            </w:r>
          </w:p>
        </w:tc>
      </w:tr>
      <w:tr w:rsidR="00333101"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6.2.</w:t>
            </w:r>
          </w:p>
        </w:tc>
        <w:tc>
          <w:tcPr>
            <w:tcW w:w="2694" w:type="dxa"/>
            <w:gridSpan w:val="2"/>
            <w:tcBorders>
              <w:top w:val="nil"/>
              <w:left w:val="nil"/>
              <w:bottom w:val="single" w:sz="4" w:space="0" w:color="auto"/>
              <w:right w:val="single" w:sz="4" w:space="0" w:color="auto"/>
            </w:tcBorders>
            <w:hideMark/>
          </w:tcPr>
          <w:p w:rsidR="00333101" w:rsidRPr="00D721E7" w:rsidRDefault="00333101"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на национальную экономику</w:t>
            </w:r>
          </w:p>
        </w:tc>
        <w:tc>
          <w:tcPr>
            <w:tcW w:w="1559" w:type="dxa"/>
            <w:tcBorders>
              <w:top w:val="nil"/>
              <w:left w:val="nil"/>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A27C33">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3402</w:t>
            </w:r>
            <w:r w:rsidR="00333101">
              <w:rPr>
                <w:rFonts w:ascii="Times New Roman" w:eastAsia="Times New Roman" w:hAnsi="Times New Roman" w:cs="Times New Roman"/>
                <w:b/>
                <w:color w:val="000000"/>
                <w:sz w:val="20"/>
                <w:szCs w:val="20"/>
                <w:lang w:eastAsia="ru-RU"/>
              </w:rPr>
              <w:t>64,4</w:t>
            </w:r>
          </w:p>
        </w:tc>
        <w:tc>
          <w:tcPr>
            <w:tcW w:w="1276" w:type="dxa"/>
            <w:tcBorders>
              <w:top w:val="nil"/>
              <w:left w:val="nil"/>
              <w:bottom w:val="single" w:sz="4" w:space="0" w:color="auto"/>
              <w:right w:val="single" w:sz="4" w:space="0" w:color="auto"/>
            </w:tcBorders>
            <w:shd w:val="clear" w:color="auto" w:fill="auto"/>
            <w:vAlign w:val="center"/>
          </w:tcPr>
          <w:p w:rsidR="00333101" w:rsidRPr="00722362" w:rsidRDefault="00333101"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101500,1</w:t>
            </w:r>
          </w:p>
        </w:tc>
        <w:tc>
          <w:tcPr>
            <w:tcW w:w="1134" w:type="dxa"/>
            <w:tcBorders>
              <w:top w:val="nil"/>
              <w:left w:val="nil"/>
              <w:bottom w:val="single" w:sz="4" w:space="0" w:color="auto"/>
              <w:right w:val="single" w:sz="4" w:space="0" w:color="auto"/>
            </w:tcBorders>
            <w:shd w:val="clear" w:color="auto" w:fill="auto"/>
            <w:vAlign w:val="center"/>
          </w:tcPr>
          <w:p w:rsidR="00333101" w:rsidRPr="00722362"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339764,4</w:t>
            </w:r>
          </w:p>
        </w:tc>
        <w:tc>
          <w:tcPr>
            <w:tcW w:w="1065"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334,7</w:t>
            </w:r>
          </w:p>
        </w:tc>
        <w:tc>
          <w:tcPr>
            <w:tcW w:w="1218" w:type="dxa"/>
            <w:gridSpan w:val="10"/>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99,8</w:t>
            </w:r>
          </w:p>
        </w:tc>
      </w:tr>
      <w:tr w:rsidR="00333101"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6.3.</w:t>
            </w:r>
          </w:p>
        </w:tc>
        <w:tc>
          <w:tcPr>
            <w:tcW w:w="2694" w:type="dxa"/>
            <w:gridSpan w:val="2"/>
            <w:tcBorders>
              <w:top w:val="nil"/>
              <w:left w:val="nil"/>
              <w:bottom w:val="single" w:sz="4" w:space="0" w:color="auto"/>
              <w:right w:val="single" w:sz="4" w:space="0" w:color="auto"/>
            </w:tcBorders>
            <w:hideMark/>
          </w:tcPr>
          <w:p w:rsidR="00333101" w:rsidRPr="00D721E7" w:rsidRDefault="00333101"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на ЖКХ</w:t>
            </w:r>
          </w:p>
        </w:tc>
        <w:tc>
          <w:tcPr>
            <w:tcW w:w="1559" w:type="dxa"/>
            <w:tcBorders>
              <w:top w:val="nil"/>
              <w:left w:val="nil"/>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333101" w:rsidRPr="00722362" w:rsidRDefault="00333101" w:rsidP="007912D2">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104</w:t>
            </w:r>
            <w:r w:rsidR="007912D2">
              <w:rPr>
                <w:rFonts w:ascii="Times New Roman" w:eastAsia="Times New Roman" w:hAnsi="Times New Roman" w:cs="Times New Roman"/>
                <w:b/>
                <w:color w:val="000000"/>
                <w:sz w:val="20"/>
                <w:szCs w:val="20"/>
                <w:lang w:eastAsia="ru-RU"/>
              </w:rPr>
              <w:t>958</w:t>
            </w:r>
            <w:r>
              <w:rPr>
                <w:rFonts w:ascii="Times New Roman" w:eastAsia="Times New Roman" w:hAnsi="Times New Roman" w:cs="Times New Roman"/>
                <w:b/>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tcPr>
          <w:p w:rsidR="00333101" w:rsidRPr="00722362" w:rsidRDefault="00333101"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62676,7</w:t>
            </w:r>
          </w:p>
        </w:tc>
        <w:tc>
          <w:tcPr>
            <w:tcW w:w="1134" w:type="dxa"/>
            <w:tcBorders>
              <w:top w:val="nil"/>
              <w:left w:val="nil"/>
              <w:bottom w:val="single" w:sz="4" w:space="0" w:color="auto"/>
              <w:right w:val="single" w:sz="4" w:space="0" w:color="auto"/>
            </w:tcBorders>
            <w:shd w:val="clear" w:color="auto" w:fill="auto"/>
            <w:vAlign w:val="center"/>
          </w:tcPr>
          <w:p w:rsidR="00333101" w:rsidRPr="00722362"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104804,3</w:t>
            </w:r>
          </w:p>
        </w:tc>
        <w:tc>
          <w:tcPr>
            <w:tcW w:w="1065"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167,2</w:t>
            </w:r>
          </w:p>
        </w:tc>
        <w:tc>
          <w:tcPr>
            <w:tcW w:w="1218" w:type="dxa"/>
            <w:gridSpan w:val="10"/>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99,8</w:t>
            </w:r>
          </w:p>
        </w:tc>
      </w:tr>
      <w:tr w:rsidR="00333101"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6.4.</w:t>
            </w:r>
          </w:p>
        </w:tc>
        <w:tc>
          <w:tcPr>
            <w:tcW w:w="2694" w:type="dxa"/>
            <w:gridSpan w:val="2"/>
            <w:tcBorders>
              <w:top w:val="nil"/>
              <w:left w:val="nil"/>
              <w:bottom w:val="single" w:sz="4" w:space="0" w:color="auto"/>
              <w:right w:val="single" w:sz="4" w:space="0" w:color="auto"/>
            </w:tcBorders>
            <w:hideMark/>
          </w:tcPr>
          <w:p w:rsidR="00333101" w:rsidRPr="00D721E7" w:rsidRDefault="00333101"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на социальную политику</w:t>
            </w:r>
          </w:p>
        </w:tc>
        <w:tc>
          <w:tcPr>
            <w:tcW w:w="1559" w:type="dxa"/>
            <w:tcBorders>
              <w:top w:val="nil"/>
              <w:left w:val="nil"/>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A27C33">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449</w:t>
            </w:r>
            <w:r w:rsidR="00333101">
              <w:rPr>
                <w:rFonts w:ascii="Times New Roman" w:eastAsia="Times New Roman" w:hAnsi="Times New Roman" w:cs="Times New Roman"/>
                <w:b/>
                <w:color w:val="000000"/>
                <w:sz w:val="20"/>
                <w:szCs w:val="20"/>
                <w:lang w:eastAsia="ru-RU"/>
              </w:rPr>
              <w:t>58,6</w:t>
            </w:r>
          </w:p>
        </w:tc>
        <w:tc>
          <w:tcPr>
            <w:tcW w:w="1276" w:type="dxa"/>
            <w:tcBorders>
              <w:top w:val="nil"/>
              <w:left w:val="nil"/>
              <w:bottom w:val="single" w:sz="4" w:space="0" w:color="auto"/>
              <w:right w:val="single" w:sz="4" w:space="0" w:color="auto"/>
            </w:tcBorders>
            <w:shd w:val="clear" w:color="auto" w:fill="auto"/>
            <w:vAlign w:val="center"/>
          </w:tcPr>
          <w:p w:rsidR="00333101" w:rsidRPr="00722362" w:rsidRDefault="00333101"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50144,3</w:t>
            </w:r>
          </w:p>
        </w:tc>
        <w:tc>
          <w:tcPr>
            <w:tcW w:w="1134" w:type="dxa"/>
            <w:tcBorders>
              <w:top w:val="nil"/>
              <w:left w:val="nil"/>
              <w:bottom w:val="single" w:sz="4" w:space="0" w:color="auto"/>
              <w:right w:val="single" w:sz="4" w:space="0" w:color="auto"/>
            </w:tcBorders>
            <w:shd w:val="clear" w:color="auto" w:fill="auto"/>
            <w:vAlign w:val="center"/>
          </w:tcPr>
          <w:p w:rsidR="00333101" w:rsidRPr="00722362"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44658,6</w:t>
            </w:r>
          </w:p>
        </w:tc>
        <w:tc>
          <w:tcPr>
            <w:tcW w:w="1065"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89,1</w:t>
            </w:r>
          </w:p>
        </w:tc>
        <w:tc>
          <w:tcPr>
            <w:tcW w:w="1218" w:type="dxa"/>
            <w:gridSpan w:val="10"/>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99,3</w:t>
            </w:r>
          </w:p>
        </w:tc>
      </w:tr>
      <w:tr w:rsidR="00333101" w:rsidRPr="00D721E7" w:rsidTr="0023072A">
        <w:trPr>
          <w:trHeight w:val="300"/>
        </w:trPr>
        <w:tc>
          <w:tcPr>
            <w:tcW w:w="709" w:type="dxa"/>
            <w:gridSpan w:val="2"/>
            <w:tcBorders>
              <w:top w:val="nil"/>
              <w:left w:val="single" w:sz="4" w:space="0" w:color="auto"/>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6.5.</w:t>
            </w:r>
          </w:p>
        </w:tc>
        <w:tc>
          <w:tcPr>
            <w:tcW w:w="2694" w:type="dxa"/>
            <w:gridSpan w:val="2"/>
            <w:tcBorders>
              <w:top w:val="nil"/>
              <w:left w:val="nil"/>
              <w:bottom w:val="single" w:sz="4" w:space="0" w:color="auto"/>
              <w:right w:val="single" w:sz="4" w:space="0" w:color="auto"/>
            </w:tcBorders>
            <w:hideMark/>
          </w:tcPr>
          <w:p w:rsidR="00333101" w:rsidRPr="00D721E7" w:rsidRDefault="00333101"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на благоустройство</w:t>
            </w:r>
          </w:p>
        </w:tc>
        <w:tc>
          <w:tcPr>
            <w:tcW w:w="1559" w:type="dxa"/>
            <w:tcBorders>
              <w:top w:val="nil"/>
              <w:left w:val="nil"/>
              <w:bottom w:val="single" w:sz="4" w:space="0" w:color="auto"/>
              <w:right w:val="single" w:sz="4" w:space="0" w:color="auto"/>
            </w:tcBorders>
            <w:vAlign w:val="center"/>
            <w:hideMark/>
          </w:tcPr>
          <w:p w:rsidR="00333101" w:rsidRPr="00D721E7" w:rsidRDefault="00333101"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тыс. руб.</w:t>
            </w:r>
          </w:p>
        </w:tc>
        <w:tc>
          <w:tcPr>
            <w:tcW w:w="1134"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A27C33">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36854,0</w:t>
            </w:r>
          </w:p>
        </w:tc>
        <w:tc>
          <w:tcPr>
            <w:tcW w:w="1276" w:type="dxa"/>
            <w:tcBorders>
              <w:top w:val="nil"/>
              <w:left w:val="nil"/>
              <w:bottom w:val="single" w:sz="4" w:space="0" w:color="auto"/>
              <w:right w:val="single" w:sz="4" w:space="0" w:color="auto"/>
            </w:tcBorders>
            <w:shd w:val="clear" w:color="auto" w:fill="auto"/>
            <w:vAlign w:val="center"/>
          </w:tcPr>
          <w:p w:rsidR="00333101" w:rsidRPr="00722362" w:rsidRDefault="00333101" w:rsidP="00D849B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52077,1</w:t>
            </w:r>
          </w:p>
        </w:tc>
        <w:tc>
          <w:tcPr>
            <w:tcW w:w="1134" w:type="dxa"/>
            <w:tcBorders>
              <w:top w:val="nil"/>
              <w:left w:val="nil"/>
              <w:bottom w:val="single" w:sz="4" w:space="0" w:color="auto"/>
              <w:right w:val="single" w:sz="4" w:space="0" w:color="auto"/>
            </w:tcBorders>
            <w:shd w:val="clear" w:color="auto" w:fill="auto"/>
            <w:vAlign w:val="center"/>
          </w:tcPr>
          <w:p w:rsidR="00333101" w:rsidRPr="00722362" w:rsidRDefault="0033310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36424,0</w:t>
            </w:r>
          </w:p>
        </w:tc>
        <w:tc>
          <w:tcPr>
            <w:tcW w:w="1065" w:type="dxa"/>
            <w:gridSpan w:val="2"/>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69,9</w:t>
            </w:r>
          </w:p>
        </w:tc>
        <w:tc>
          <w:tcPr>
            <w:tcW w:w="1218" w:type="dxa"/>
            <w:gridSpan w:val="10"/>
            <w:tcBorders>
              <w:top w:val="nil"/>
              <w:left w:val="nil"/>
              <w:bottom w:val="single" w:sz="4" w:space="0" w:color="auto"/>
              <w:right w:val="single" w:sz="4" w:space="0" w:color="auto"/>
            </w:tcBorders>
            <w:shd w:val="clear" w:color="auto" w:fill="auto"/>
            <w:vAlign w:val="center"/>
          </w:tcPr>
          <w:p w:rsidR="00333101" w:rsidRPr="00722362" w:rsidRDefault="007912D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98,8</w:t>
            </w:r>
          </w:p>
        </w:tc>
      </w:tr>
      <w:tr w:rsidR="00D721E7" w:rsidRPr="00D721E7" w:rsidTr="0023072A">
        <w:trPr>
          <w:trHeight w:val="300"/>
        </w:trPr>
        <w:tc>
          <w:tcPr>
            <w:tcW w:w="10789" w:type="dxa"/>
            <w:gridSpan w:val="21"/>
            <w:tcBorders>
              <w:top w:val="nil"/>
              <w:left w:val="single" w:sz="8" w:space="0" w:color="auto"/>
              <w:bottom w:val="nil"/>
              <w:right w:val="single" w:sz="8" w:space="0" w:color="000000"/>
            </w:tcBorders>
            <w:shd w:val="clear" w:color="auto" w:fill="auto"/>
            <w:hideMark/>
          </w:tcPr>
          <w:p w:rsidR="00E462B0" w:rsidRDefault="00E462B0" w:rsidP="00D721E7">
            <w:pPr>
              <w:spacing w:after="0" w:line="240" w:lineRule="auto"/>
              <w:jc w:val="center"/>
              <w:rPr>
                <w:rFonts w:ascii="Times New Roman" w:eastAsia="Times New Roman" w:hAnsi="Times New Roman" w:cs="Times New Roman"/>
                <w:b/>
                <w:bCs/>
                <w:color w:val="000000"/>
                <w:sz w:val="20"/>
                <w:szCs w:val="20"/>
                <w:lang w:eastAsia="ru-RU"/>
              </w:rPr>
            </w:pPr>
          </w:p>
          <w:p w:rsidR="00D721E7" w:rsidRPr="00D721E7" w:rsidRDefault="00D721E7"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Транспорт</w:t>
            </w:r>
          </w:p>
        </w:tc>
      </w:tr>
      <w:tr w:rsidR="00D849B0" w:rsidRPr="00D721E7" w:rsidTr="0023072A">
        <w:trPr>
          <w:trHeight w:val="600"/>
        </w:trPr>
        <w:tc>
          <w:tcPr>
            <w:tcW w:w="709" w:type="dxa"/>
            <w:gridSpan w:val="2"/>
            <w:tcBorders>
              <w:top w:val="single" w:sz="4" w:space="0" w:color="auto"/>
              <w:left w:val="single" w:sz="4" w:space="0" w:color="auto"/>
              <w:bottom w:val="single" w:sz="4" w:space="0" w:color="auto"/>
              <w:right w:val="single" w:sz="4" w:space="0" w:color="auto"/>
            </w:tcBorders>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1</w:t>
            </w:r>
          </w:p>
        </w:tc>
        <w:tc>
          <w:tcPr>
            <w:tcW w:w="2694" w:type="dxa"/>
            <w:gridSpan w:val="2"/>
            <w:tcBorders>
              <w:top w:val="single" w:sz="4" w:space="0" w:color="auto"/>
              <w:left w:val="nil"/>
              <w:bottom w:val="single" w:sz="4" w:space="0" w:color="auto"/>
              <w:right w:val="single" w:sz="4" w:space="0" w:color="auto"/>
            </w:tcBorders>
            <w:hideMark/>
          </w:tcPr>
          <w:p w:rsidR="00D849B0" w:rsidRPr="00D24BAC" w:rsidRDefault="00D849B0" w:rsidP="00D721E7">
            <w:pPr>
              <w:spacing w:after="0" w:line="240" w:lineRule="auto"/>
              <w:jc w:val="both"/>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Количество отремонтированных дорог, в том числе:</w:t>
            </w:r>
          </w:p>
        </w:tc>
        <w:tc>
          <w:tcPr>
            <w:tcW w:w="1559" w:type="dxa"/>
            <w:tcBorders>
              <w:top w:val="single" w:sz="4" w:space="0" w:color="auto"/>
              <w:left w:val="nil"/>
              <w:bottom w:val="single" w:sz="4" w:space="0" w:color="auto"/>
              <w:right w:val="single" w:sz="4" w:space="0" w:color="auto"/>
            </w:tcBorders>
            <w:vAlign w:val="bottom"/>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кв. м.</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849B0" w:rsidRPr="00D73445" w:rsidRDefault="00865BF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260,1</w:t>
            </w:r>
          </w:p>
        </w:tc>
        <w:tc>
          <w:tcPr>
            <w:tcW w:w="1276" w:type="dxa"/>
            <w:tcBorders>
              <w:top w:val="single" w:sz="4" w:space="0" w:color="auto"/>
              <w:left w:val="nil"/>
              <w:bottom w:val="single" w:sz="4" w:space="0" w:color="auto"/>
              <w:right w:val="single" w:sz="4" w:space="0" w:color="auto"/>
            </w:tcBorders>
            <w:shd w:val="clear" w:color="auto" w:fill="auto"/>
            <w:vAlign w:val="center"/>
          </w:tcPr>
          <w:p w:rsidR="00D849B0" w:rsidRPr="00D73445" w:rsidRDefault="00D849B0"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247,084</w:t>
            </w:r>
          </w:p>
        </w:tc>
        <w:tc>
          <w:tcPr>
            <w:tcW w:w="1134" w:type="dxa"/>
            <w:tcBorders>
              <w:top w:val="single" w:sz="4" w:space="0" w:color="auto"/>
              <w:left w:val="nil"/>
              <w:bottom w:val="single" w:sz="4" w:space="0" w:color="auto"/>
              <w:right w:val="single" w:sz="4" w:space="0" w:color="auto"/>
            </w:tcBorders>
            <w:shd w:val="clear" w:color="auto" w:fill="auto"/>
            <w:vAlign w:val="center"/>
          </w:tcPr>
          <w:p w:rsidR="00D849B0" w:rsidRPr="00D73445" w:rsidRDefault="00865BFF"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260,1</w:t>
            </w:r>
          </w:p>
        </w:tc>
        <w:tc>
          <w:tcPr>
            <w:tcW w:w="1125" w:type="dxa"/>
            <w:gridSpan w:val="4"/>
            <w:tcBorders>
              <w:top w:val="single" w:sz="4" w:space="0" w:color="auto"/>
              <w:left w:val="nil"/>
              <w:bottom w:val="single" w:sz="4" w:space="0" w:color="auto"/>
              <w:right w:val="single" w:sz="4" w:space="0" w:color="auto"/>
            </w:tcBorders>
            <w:shd w:val="clear" w:color="auto" w:fill="auto"/>
            <w:vAlign w:val="center"/>
          </w:tcPr>
          <w:p w:rsidR="00D849B0" w:rsidRPr="00A6524B"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105,2</w:t>
            </w:r>
          </w:p>
        </w:tc>
        <w:tc>
          <w:tcPr>
            <w:tcW w:w="1158" w:type="dxa"/>
            <w:gridSpan w:val="8"/>
            <w:tcBorders>
              <w:top w:val="single" w:sz="4" w:space="0" w:color="auto"/>
              <w:left w:val="nil"/>
              <w:bottom w:val="single" w:sz="4" w:space="0" w:color="auto"/>
              <w:right w:val="single" w:sz="4" w:space="0" w:color="auto"/>
            </w:tcBorders>
            <w:shd w:val="clear" w:color="auto" w:fill="auto"/>
            <w:vAlign w:val="center"/>
          </w:tcPr>
          <w:p w:rsidR="00D849B0" w:rsidRPr="00A6524B"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1.2.</w:t>
            </w:r>
          </w:p>
        </w:tc>
        <w:tc>
          <w:tcPr>
            <w:tcW w:w="2694" w:type="dxa"/>
            <w:gridSpan w:val="2"/>
            <w:tcBorders>
              <w:top w:val="nil"/>
              <w:left w:val="nil"/>
              <w:bottom w:val="single" w:sz="4" w:space="0" w:color="auto"/>
              <w:right w:val="single" w:sz="4" w:space="0" w:color="auto"/>
            </w:tcBorders>
            <w:hideMark/>
          </w:tcPr>
          <w:p w:rsidR="00D849B0" w:rsidRPr="00D24BAC" w:rsidRDefault="00D849B0" w:rsidP="00D721E7">
            <w:pPr>
              <w:spacing w:after="0" w:line="240" w:lineRule="auto"/>
              <w:jc w:val="both"/>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поселкового значения</w:t>
            </w:r>
          </w:p>
        </w:tc>
        <w:tc>
          <w:tcPr>
            <w:tcW w:w="1559" w:type="dxa"/>
            <w:tcBorders>
              <w:top w:val="nil"/>
              <w:left w:val="nil"/>
              <w:bottom w:val="single" w:sz="4" w:space="0" w:color="auto"/>
              <w:right w:val="single" w:sz="4" w:space="0" w:color="auto"/>
            </w:tcBorders>
            <w:vAlign w:val="bottom"/>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кв. м.</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6475A5" w:rsidRDefault="00865BFF"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233,9</w:t>
            </w:r>
          </w:p>
        </w:tc>
        <w:tc>
          <w:tcPr>
            <w:tcW w:w="1276" w:type="dxa"/>
            <w:tcBorders>
              <w:top w:val="nil"/>
              <w:left w:val="nil"/>
              <w:bottom w:val="single" w:sz="4" w:space="0" w:color="auto"/>
              <w:right w:val="single" w:sz="4" w:space="0" w:color="auto"/>
            </w:tcBorders>
            <w:shd w:val="clear" w:color="auto" w:fill="auto"/>
            <w:vAlign w:val="center"/>
          </w:tcPr>
          <w:p w:rsidR="00D849B0" w:rsidRPr="00D73445" w:rsidRDefault="00D849B0" w:rsidP="00D849B0">
            <w:pPr>
              <w:spacing w:after="0" w:line="240" w:lineRule="auto"/>
              <w:jc w:val="center"/>
              <w:rPr>
                <w:rFonts w:ascii="Times New Roman" w:eastAsia="Times New Roman" w:hAnsi="Times New Roman" w:cs="Times New Roman"/>
                <w:b/>
                <w:sz w:val="20"/>
                <w:szCs w:val="20"/>
                <w:lang w:eastAsia="ru-RU"/>
              </w:rPr>
            </w:pPr>
            <w:r w:rsidRPr="00D73445">
              <w:rPr>
                <w:rFonts w:ascii="Times New Roman" w:eastAsia="Times New Roman" w:hAnsi="Times New Roman" w:cs="Times New Roman"/>
                <w:b/>
                <w:sz w:val="20"/>
                <w:szCs w:val="20"/>
                <w:lang w:eastAsia="ru-RU"/>
              </w:rPr>
              <w:t>132,860</w:t>
            </w:r>
          </w:p>
        </w:tc>
        <w:tc>
          <w:tcPr>
            <w:tcW w:w="1134" w:type="dxa"/>
            <w:tcBorders>
              <w:top w:val="nil"/>
              <w:left w:val="nil"/>
              <w:bottom w:val="single" w:sz="4" w:space="0" w:color="auto"/>
              <w:right w:val="single" w:sz="4" w:space="0" w:color="auto"/>
            </w:tcBorders>
            <w:shd w:val="clear" w:color="auto" w:fill="auto"/>
            <w:vAlign w:val="center"/>
          </w:tcPr>
          <w:p w:rsidR="00D849B0" w:rsidRPr="00D73445" w:rsidRDefault="00865BFF"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233,9</w:t>
            </w:r>
          </w:p>
        </w:tc>
        <w:tc>
          <w:tcPr>
            <w:tcW w:w="1125" w:type="dxa"/>
            <w:gridSpan w:val="4"/>
            <w:tcBorders>
              <w:top w:val="nil"/>
              <w:left w:val="nil"/>
              <w:bottom w:val="single" w:sz="4" w:space="0" w:color="auto"/>
              <w:right w:val="single" w:sz="4" w:space="0" w:color="auto"/>
            </w:tcBorders>
            <w:shd w:val="clear" w:color="auto" w:fill="auto"/>
            <w:vAlign w:val="center"/>
          </w:tcPr>
          <w:p w:rsidR="00D849B0" w:rsidRPr="00D73445"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176,0</w:t>
            </w:r>
          </w:p>
        </w:tc>
        <w:tc>
          <w:tcPr>
            <w:tcW w:w="1158" w:type="dxa"/>
            <w:gridSpan w:val="8"/>
            <w:tcBorders>
              <w:top w:val="nil"/>
              <w:left w:val="nil"/>
              <w:bottom w:val="single" w:sz="4" w:space="0" w:color="auto"/>
              <w:right w:val="single" w:sz="4" w:space="0" w:color="auto"/>
            </w:tcBorders>
            <w:shd w:val="clear" w:color="auto" w:fill="auto"/>
            <w:vAlign w:val="center"/>
          </w:tcPr>
          <w:p w:rsidR="00D849B0" w:rsidRPr="00D73445"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D849B0" w:rsidRPr="00D24BAC" w:rsidRDefault="00D849B0" w:rsidP="00D721E7">
            <w:pPr>
              <w:spacing w:after="0" w:line="240" w:lineRule="auto"/>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Доля отремонтированных дорог от общей протяженности, в том числе:</w:t>
            </w:r>
          </w:p>
        </w:tc>
        <w:tc>
          <w:tcPr>
            <w:tcW w:w="1559" w:type="dxa"/>
            <w:tcBorders>
              <w:top w:val="nil"/>
              <w:left w:val="nil"/>
              <w:bottom w:val="single" w:sz="4" w:space="0" w:color="auto"/>
              <w:right w:val="single" w:sz="4" w:space="0" w:color="auto"/>
            </w:tcBorders>
            <w:vAlign w:val="bottom"/>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6475A5"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43,5</w:t>
            </w:r>
          </w:p>
        </w:tc>
        <w:tc>
          <w:tcPr>
            <w:tcW w:w="1276" w:type="dxa"/>
            <w:tcBorders>
              <w:top w:val="nil"/>
              <w:left w:val="nil"/>
              <w:bottom w:val="single" w:sz="4" w:space="0" w:color="auto"/>
              <w:right w:val="single" w:sz="4" w:space="0" w:color="auto"/>
            </w:tcBorders>
            <w:shd w:val="clear" w:color="auto" w:fill="auto"/>
            <w:vAlign w:val="center"/>
          </w:tcPr>
          <w:p w:rsidR="00D849B0" w:rsidRPr="00D751BA" w:rsidRDefault="00D849B0" w:rsidP="00D849B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41,4</w:t>
            </w:r>
          </w:p>
        </w:tc>
        <w:tc>
          <w:tcPr>
            <w:tcW w:w="1134" w:type="dxa"/>
            <w:tcBorders>
              <w:top w:val="nil"/>
              <w:left w:val="nil"/>
              <w:bottom w:val="single" w:sz="4" w:space="0" w:color="auto"/>
              <w:right w:val="single" w:sz="4" w:space="0" w:color="auto"/>
            </w:tcBorders>
            <w:shd w:val="clear" w:color="auto" w:fill="auto"/>
            <w:vAlign w:val="center"/>
          </w:tcPr>
          <w:p w:rsidR="00D849B0" w:rsidRPr="00D751BA" w:rsidRDefault="0059089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43,5</w:t>
            </w:r>
          </w:p>
        </w:tc>
        <w:tc>
          <w:tcPr>
            <w:tcW w:w="1125" w:type="dxa"/>
            <w:gridSpan w:val="4"/>
            <w:tcBorders>
              <w:top w:val="nil"/>
              <w:left w:val="nil"/>
              <w:bottom w:val="single" w:sz="4" w:space="0" w:color="auto"/>
              <w:right w:val="single" w:sz="4" w:space="0" w:color="auto"/>
            </w:tcBorders>
            <w:shd w:val="clear" w:color="auto" w:fill="auto"/>
            <w:vAlign w:val="center"/>
          </w:tcPr>
          <w:p w:rsidR="00D849B0" w:rsidRPr="00613C8C"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105,1</w:t>
            </w:r>
          </w:p>
        </w:tc>
        <w:tc>
          <w:tcPr>
            <w:tcW w:w="1158" w:type="dxa"/>
            <w:gridSpan w:val="8"/>
            <w:tcBorders>
              <w:top w:val="nil"/>
              <w:left w:val="nil"/>
              <w:bottom w:val="single" w:sz="4" w:space="0" w:color="auto"/>
              <w:right w:val="single" w:sz="4" w:space="0" w:color="auto"/>
            </w:tcBorders>
            <w:shd w:val="clear" w:color="auto" w:fill="auto"/>
            <w:vAlign w:val="center"/>
          </w:tcPr>
          <w:p w:rsidR="00D849B0" w:rsidRPr="00613C8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23072A">
        <w:trPr>
          <w:trHeight w:val="300"/>
        </w:trPr>
        <w:tc>
          <w:tcPr>
            <w:tcW w:w="709" w:type="dxa"/>
            <w:gridSpan w:val="2"/>
            <w:tcBorders>
              <w:top w:val="nil"/>
              <w:left w:val="single" w:sz="4" w:space="0" w:color="auto"/>
              <w:bottom w:val="single" w:sz="4" w:space="0" w:color="auto"/>
              <w:right w:val="single" w:sz="4" w:space="0" w:color="auto"/>
            </w:tcBorders>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2.1.</w:t>
            </w:r>
          </w:p>
        </w:tc>
        <w:tc>
          <w:tcPr>
            <w:tcW w:w="2694" w:type="dxa"/>
            <w:gridSpan w:val="2"/>
            <w:tcBorders>
              <w:top w:val="nil"/>
              <w:left w:val="nil"/>
              <w:bottom w:val="single" w:sz="4" w:space="0" w:color="auto"/>
              <w:right w:val="single" w:sz="4" w:space="0" w:color="auto"/>
            </w:tcBorders>
            <w:hideMark/>
          </w:tcPr>
          <w:p w:rsidR="00D849B0" w:rsidRPr="00D24BAC" w:rsidRDefault="00D849B0" w:rsidP="00D721E7">
            <w:pPr>
              <w:spacing w:after="0" w:line="240" w:lineRule="auto"/>
              <w:jc w:val="both"/>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поселкового значения</w:t>
            </w:r>
          </w:p>
        </w:tc>
        <w:tc>
          <w:tcPr>
            <w:tcW w:w="1559" w:type="dxa"/>
            <w:tcBorders>
              <w:top w:val="nil"/>
              <w:left w:val="nil"/>
              <w:bottom w:val="single" w:sz="4" w:space="0" w:color="auto"/>
              <w:right w:val="single" w:sz="4" w:space="0" w:color="auto"/>
            </w:tcBorders>
            <w:vAlign w:val="bottom"/>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6475A5"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39,2</w:t>
            </w:r>
          </w:p>
        </w:tc>
        <w:tc>
          <w:tcPr>
            <w:tcW w:w="1276" w:type="dxa"/>
            <w:tcBorders>
              <w:top w:val="nil"/>
              <w:left w:val="nil"/>
              <w:bottom w:val="single" w:sz="4" w:space="0" w:color="auto"/>
              <w:right w:val="single" w:sz="4" w:space="0" w:color="auto"/>
            </w:tcBorders>
            <w:shd w:val="clear" w:color="auto" w:fill="auto"/>
            <w:vAlign w:val="center"/>
          </w:tcPr>
          <w:p w:rsidR="00D849B0" w:rsidRPr="00613C8C" w:rsidRDefault="00D849B0" w:rsidP="00D849B0">
            <w:pPr>
              <w:spacing w:after="0" w:line="240" w:lineRule="auto"/>
              <w:jc w:val="center"/>
              <w:rPr>
                <w:rFonts w:ascii="Times New Roman" w:eastAsia="Times New Roman" w:hAnsi="Times New Roman" w:cs="Times New Roman"/>
                <w:b/>
                <w:sz w:val="20"/>
                <w:szCs w:val="20"/>
                <w:lang w:eastAsia="ru-RU"/>
              </w:rPr>
            </w:pPr>
            <w:r w:rsidRPr="00613C8C">
              <w:rPr>
                <w:rFonts w:ascii="Times New Roman" w:eastAsia="Times New Roman" w:hAnsi="Times New Roman" w:cs="Times New Roman"/>
                <w:b/>
                <w:sz w:val="20"/>
                <w:szCs w:val="20"/>
                <w:lang w:eastAsia="ru-RU"/>
              </w:rPr>
              <w:t>22,26</w:t>
            </w:r>
          </w:p>
        </w:tc>
        <w:tc>
          <w:tcPr>
            <w:tcW w:w="1134" w:type="dxa"/>
            <w:tcBorders>
              <w:top w:val="nil"/>
              <w:left w:val="nil"/>
              <w:bottom w:val="single" w:sz="4" w:space="0" w:color="auto"/>
              <w:right w:val="single" w:sz="4" w:space="0" w:color="auto"/>
            </w:tcBorders>
            <w:shd w:val="clear" w:color="auto" w:fill="auto"/>
            <w:vAlign w:val="center"/>
          </w:tcPr>
          <w:p w:rsidR="00D849B0" w:rsidRPr="00613C8C" w:rsidRDefault="0059089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39,2</w:t>
            </w:r>
          </w:p>
        </w:tc>
        <w:tc>
          <w:tcPr>
            <w:tcW w:w="1125" w:type="dxa"/>
            <w:gridSpan w:val="4"/>
            <w:tcBorders>
              <w:top w:val="nil"/>
              <w:left w:val="nil"/>
              <w:bottom w:val="single" w:sz="4" w:space="0" w:color="auto"/>
              <w:right w:val="single" w:sz="4" w:space="0" w:color="auto"/>
            </w:tcBorders>
            <w:shd w:val="clear" w:color="auto" w:fill="auto"/>
            <w:vAlign w:val="center"/>
          </w:tcPr>
          <w:p w:rsidR="00D849B0" w:rsidRPr="0018724C"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176,1</w:t>
            </w:r>
          </w:p>
        </w:tc>
        <w:tc>
          <w:tcPr>
            <w:tcW w:w="1158" w:type="dxa"/>
            <w:gridSpan w:val="8"/>
            <w:tcBorders>
              <w:top w:val="nil"/>
              <w:left w:val="nil"/>
              <w:bottom w:val="single" w:sz="4" w:space="0" w:color="auto"/>
              <w:right w:val="single" w:sz="4" w:space="0" w:color="auto"/>
            </w:tcBorders>
            <w:shd w:val="clear" w:color="auto" w:fill="auto"/>
            <w:vAlign w:val="center"/>
          </w:tcPr>
          <w:p w:rsidR="00D849B0" w:rsidRPr="0018724C"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D849B0" w:rsidRPr="00D721E7" w:rsidTr="0023072A">
        <w:trPr>
          <w:trHeight w:val="1200"/>
        </w:trPr>
        <w:tc>
          <w:tcPr>
            <w:tcW w:w="709" w:type="dxa"/>
            <w:gridSpan w:val="2"/>
            <w:tcBorders>
              <w:top w:val="nil"/>
              <w:left w:val="single" w:sz="4" w:space="0" w:color="auto"/>
              <w:bottom w:val="single" w:sz="4" w:space="0" w:color="auto"/>
              <w:right w:val="single" w:sz="4" w:space="0" w:color="auto"/>
            </w:tcBorders>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3</w:t>
            </w:r>
          </w:p>
        </w:tc>
        <w:tc>
          <w:tcPr>
            <w:tcW w:w="2694" w:type="dxa"/>
            <w:gridSpan w:val="2"/>
            <w:tcBorders>
              <w:top w:val="nil"/>
              <w:left w:val="nil"/>
              <w:bottom w:val="single" w:sz="4" w:space="0" w:color="auto"/>
              <w:right w:val="single" w:sz="4" w:space="0" w:color="auto"/>
            </w:tcBorders>
            <w:hideMark/>
          </w:tcPr>
          <w:p w:rsidR="00D849B0" w:rsidRPr="00D24BAC" w:rsidRDefault="00D849B0" w:rsidP="00D721E7">
            <w:pPr>
              <w:spacing w:after="0" w:line="240" w:lineRule="auto"/>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Доля населения не имеющая регулярного автобусного и железнодорожного сообщения с административным центром</w:t>
            </w:r>
          </w:p>
        </w:tc>
        <w:tc>
          <w:tcPr>
            <w:tcW w:w="1559" w:type="dxa"/>
            <w:tcBorders>
              <w:top w:val="nil"/>
              <w:left w:val="nil"/>
              <w:bottom w:val="single" w:sz="4" w:space="0" w:color="auto"/>
              <w:right w:val="single" w:sz="4" w:space="0" w:color="auto"/>
            </w:tcBorders>
            <w:vAlign w:val="bottom"/>
            <w:hideMark/>
          </w:tcPr>
          <w:p w:rsidR="00D849B0" w:rsidRPr="00D24BAC" w:rsidRDefault="00D849B0"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vAlign w:val="center"/>
          </w:tcPr>
          <w:p w:rsidR="00D849B0" w:rsidRPr="006A328E" w:rsidRDefault="00D849B0" w:rsidP="00D721E7">
            <w:pPr>
              <w:spacing w:after="0" w:line="240" w:lineRule="auto"/>
              <w:jc w:val="center"/>
              <w:rPr>
                <w:rFonts w:ascii="Times New Roman" w:eastAsia="Times New Roman" w:hAnsi="Times New Roman" w:cs="Times New Roman"/>
                <w:b/>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D849B0" w:rsidRPr="0018724C" w:rsidRDefault="00D849B0" w:rsidP="00D849B0">
            <w:pPr>
              <w:spacing w:after="0" w:line="240" w:lineRule="auto"/>
              <w:jc w:val="center"/>
              <w:rPr>
                <w:rFonts w:ascii="Times New Roman" w:eastAsia="Times New Roman" w:hAnsi="Times New Roman" w:cs="Times New Roman"/>
                <w:b/>
                <w:color w:val="000000"/>
                <w:sz w:val="20"/>
                <w:szCs w:val="20"/>
                <w:lang w:eastAsia="ru-RU"/>
              </w:rPr>
            </w:pPr>
            <w:r w:rsidRPr="0018724C">
              <w:rPr>
                <w:rFonts w:ascii="Times New Roman" w:eastAsia="Times New Roman" w:hAnsi="Times New Roman" w:cs="Times New Roman"/>
                <w:b/>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tcPr>
          <w:p w:rsidR="00D849B0" w:rsidRPr="0018724C" w:rsidRDefault="008A17F1"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0,4</w:t>
            </w:r>
          </w:p>
        </w:tc>
        <w:tc>
          <w:tcPr>
            <w:tcW w:w="1125" w:type="dxa"/>
            <w:gridSpan w:val="4"/>
            <w:tcBorders>
              <w:top w:val="nil"/>
              <w:left w:val="nil"/>
              <w:bottom w:val="single" w:sz="4" w:space="0" w:color="auto"/>
              <w:right w:val="single" w:sz="4" w:space="0" w:color="auto"/>
            </w:tcBorders>
            <w:shd w:val="clear" w:color="auto" w:fill="auto"/>
            <w:vAlign w:val="center"/>
          </w:tcPr>
          <w:p w:rsidR="00D849B0" w:rsidRPr="0018724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c>
          <w:tcPr>
            <w:tcW w:w="1158" w:type="dxa"/>
            <w:gridSpan w:val="8"/>
            <w:tcBorders>
              <w:top w:val="nil"/>
              <w:left w:val="nil"/>
              <w:bottom w:val="single" w:sz="4" w:space="0" w:color="auto"/>
              <w:right w:val="single" w:sz="4" w:space="0" w:color="auto"/>
            </w:tcBorders>
            <w:shd w:val="clear" w:color="auto" w:fill="auto"/>
            <w:vAlign w:val="center"/>
          </w:tcPr>
          <w:p w:rsidR="00D849B0" w:rsidRPr="0018724C" w:rsidRDefault="00D849B0"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100</w:t>
            </w:r>
          </w:p>
        </w:tc>
      </w:tr>
      <w:tr w:rsidR="00090C5F" w:rsidRPr="00D721E7" w:rsidTr="0023072A">
        <w:trPr>
          <w:trHeight w:val="900"/>
        </w:trPr>
        <w:tc>
          <w:tcPr>
            <w:tcW w:w="709" w:type="dxa"/>
            <w:gridSpan w:val="2"/>
            <w:tcBorders>
              <w:top w:val="nil"/>
              <w:left w:val="single" w:sz="4" w:space="0" w:color="auto"/>
              <w:bottom w:val="single" w:sz="4" w:space="0" w:color="auto"/>
              <w:right w:val="single" w:sz="4" w:space="0" w:color="auto"/>
            </w:tcBorders>
            <w:hideMark/>
          </w:tcPr>
          <w:p w:rsidR="00090C5F" w:rsidRPr="00D24BAC"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lastRenderedPageBreak/>
              <w:t>4</w:t>
            </w:r>
          </w:p>
        </w:tc>
        <w:tc>
          <w:tcPr>
            <w:tcW w:w="2694" w:type="dxa"/>
            <w:gridSpan w:val="2"/>
            <w:tcBorders>
              <w:top w:val="nil"/>
              <w:left w:val="nil"/>
              <w:bottom w:val="single" w:sz="4" w:space="0" w:color="auto"/>
              <w:right w:val="single" w:sz="4" w:space="0" w:color="auto"/>
            </w:tcBorders>
            <w:hideMark/>
          </w:tcPr>
          <w:p w:rsidR="00090C5F" w:rsidRPr="00D24BAC" w:rsidRDefault="00090C5F" w:rsidP="00D721E7">
            <w:pPr>
              <w:spacing w:after="0" w:line="240" w:lineRule="auto"/>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Общий объем расходов бюджета муниципального образования на транспорт - всего</w:t>
            </w:r>
          </w:p>
        </w:tc>
        <w:tc>
          <w:tcPr>
            <w:tcW w:w="1559" w:type="dxa"/>
            <w:tcBorders>
              <w:top w:val="nil"/>
              <w:left w:val="nil"/>
              <w:bottom w:val="single" w:sz="4" w:space="0" w:color="auto"/>
              <w:right w:val="single" w:sz="4" w:space="0" w:color="auto"/>
            </w:tcBorders>
            <w:vAlign w:val="bottom"/>
            <w:hideMark/>
          </w:tcPr>
          <w:p w:rsidR="00090C5F" w:rsidRPr="00D24BAC"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млн. руб.</w:t>
            </w:r>
          </w:p>
        </w:tc>
        <w:tc>
          <w:tcPr>
            <w:tcW w:w="1134" w:type="dxa"/>
            <w:gridSpan w:val="2"/>
            <w:tcBorders>
              <w:top w:val="nil"/>
              <w:left w:val="nil"/>
              <w:bottom w:val="single" w:sz="4" w:space="0" w:color="auto"/>
              <w:right w:val="single" w:sz="4" w:space="0" w:color="auto"/>
            </w:tcBorders>
            <w:shd w:val="clear" w:color="auto" w:fill="auto"/>
            <w:vAlign w:val="center"/>
            <w:hideMark/>
          </w:tcPr>
          <w:p w:rsidR="00090C5F" w:rsidRPr="00D721E7"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D721E7">
              <w:rPr>
                <w:rFonts w:ascii="Times New Roman" w:eastAsia="Times New Roman" w:hAnsi="Times New Roman" w:cs="Times New Roman"/>
                <w:b/>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tcPr>
          <w:p w:rsidR="00090C5F" w:rsidRPr="00D721E7" w:rsidRDefault="00F66B1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90,66</w:t>
            </w:r>
          </w:p>
        </w:tc>
        <w:tc>
          <w:tcPr>
            <w:tcW w:w="1134" w:type="dxa"/>
            <w:tcBorders>
              <w:top w:val="nil"/>
              <w:left w:val="nil"/>
              <w:bottom w:val="single" w:sz="4" w:space="0" w:color="auto"/>
              <w:right w:val="single" w:sz="4" w:space="0" w:color="auto"/>
            </w:tcBorders>
            <w:shd w:val="clear" w:color="auto" w:fill="auto"/>
            <w:vAlign w:val="center"/>
            <w:hideMark/>
          </w:tcPr>
          <w:p w:rsidR="00090C5F" w:rsidRPr="00D24BAC" w:rsidRDefault="00B2022A" w:rsidP="00D721E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55,57</w:t>
            </w:r>
          </w:p>
        </w:tc>
        <w:tc>
          <w:tcPr>
            <w:tcW w:w="1005" w:type="dxa"/>
            <w:tcBorders>
              <w:top w:val="nil"/>
              <w:left w:val="nil"/>
              <w:bottom w:val="single" w:sz="4" w:space="0" w:color="auto"/>
              <w:right w:val="single" w:sz="4" w:space="0" w:color="auto"/>
            </w:tcBorders>
            <w:shd w:val="clear" w:color="auto" w:fill="auto"/>
            <w:vAlign w:val="center"/>
            <w:hideMark/>
          </w:tcPr>
          <w:p w:rsidR="00090C5F" w:rsidRPr="00D24BAC"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24BAC">
              <w:rPr>
                <w:rFonts w:ascii="Times New Roman" w:eastAsia="Times New Roman" w:hAnsi="Times New Roman" w:cs="Times New Roman"/>
                <w:color w:val="000000"/>
                <w:sz w:val="20"/>
                <w:szCs w:val="20"/>
                <w:lang w:eastAsia="ru-RU"/>
              </w:rPr>
              <w:t>0,0</w:t>
            </w:r>
          </w:p>
        </w:tc>
        <w:tc>
          <w:tcPr>
            <w:tcW w:w="1278" w:type="dxa"/>
            <w:gridSpan w:val="11"/>
            <w:tcBorders>
              <w:top w:val="nil"/>
              <w:left w:val="nil"/>
              <w:bottom w:val="single" w:sz="4" w:space="0" w:color="auto"/>
              <w:right w:val="single" w:sz="4" w:space="0" w:color="auto"/>
            </w:tcBorders>
            <w:shd w:val="clear" w:color="auto" w:fill="auto"/>
            <w:vAlign w:val="center"/>
          </w:tcPr>
          <w:p w:rsidR="00090C5F" w:rsidRPr="00D24BAC" w:rsidRDefault="00090C5F" w:rsidP="00D721E7">
            <w:pPr>
              <w:spacing w:after="0" w:line="240" w:lineRule="auto"/>
              <w:jc w:val="center"/>
              <w:rPr>
                <w:rFonts w:ascii="Times New Roman" w:eastAsia="Times New Roman" w:hAnsi="Times New Roman" w:cs="Times New Roman"/>
                <w:color w:val="000000"/>
                <w:sz w:val="20"/>
                <w:szCs w:val="20"/>
                <w:lang w:eastAsia="ru-RU"/>
              </w:rPr>
            </w:pPr>
          </w:p>
        </w:tc>
      </w:tr>
      <w:tr w:rsidR="00590892" w:rsidRPr="00D721E7" w:rsidTr="0023072A">
        <w:trPr>
          <w:trHeight w:val="900"/>
        </w:trPr>
        <w:tc>
          <w:tcPr>
            <w:tcW w:w="709" w:type="dxa"/>
            <w:gridSpan w:val="2"/>
            <w:tcBorders>
              <w:top w:val="nil"/>
              <w:left w:val="single" w:sz="4" w:space="0" w:color="auto"/>
              <w:bottom w:val="single" w:sz="4" w:space="0" w:color="auto"/>
              <w:right w:val="single" w:sz="4" w:space="0" w:color="auto"/>
            </w:tcBorders>
          </w:tcPr>
          <w:p w:rsidR="00590892" w:rsidRPr="00D24BAC" w:rsidRDefault="00590892" w:rsidP="00D721E7">
            <w:pPr>
              <w:spacing w:after="0" w:line="240" w:lineRule="auto"/>
              <w:jc w:val="center"/>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tcPr>
          <w:p w:rsidR="00590892" w:rsidRPr="00D24BAC" w:rsidRDefault="00590892" w:rsidP="00D721E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Общая протяжённость автомобильных дорог</w:t>
            </w:r>
          </w:p>
        </w:tc>
        <w:tc>
          <w:tcPr>
            <w:tcW w:w="1559" w:type="dxa"/>
            <w:tcBorders>
              <w:top w:val="nil"/>
              <w:left w:val="nil"/>
              <w:bottom w:val="single" w:sz="4" w:space="0" w:color="auto"/>
              <w:right w:val="single" w:sz="4" w:space="0" w:color="auto"/>
            </w:tcBorders>
            <w:vAlign w:val="bottom"/>
          </w:tcPr>
          <w:p w:rsidR="00590892" w:rsidRPr="00D24BAC" w:rsidRDefault="00590892" w:rsidP="00D721E7">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vAlign w:val="center"/>
          </w:tcPr>
          <w:p w:rsidR="00590892" w:rsidRPr="00D721E7" w:rsidRDefault="00590892" w:rsidP="00D721E7">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596,704</w:t>
            </w:r>
          </w:p>
        </w:tc>
        <w:tc>
          <w:tcPr>
            <w:tcW w:w="1276" w:type="dxa"/>
            <w:tcBorders>
              <w:top w:val="nil"/>
              <w:left w:val="nil"/>
              <w:bottom w:val="single" w:sz="4" w:space="0" w:color="auto"/>
              <w:right w:val="single" w:sz="4" w:space="0" w:color="auto"/>
            </w:tcBorders>
            <w:shd w:val="clear" w:color="auto" w:fill="auto"/>
            <w:vAlign w:val="center"/>
          </w:tcPr>
          <w:p w:rsidR="00590892" w:rsidRPr="00D721E7" w:rsidRDefault="00590892" w:rsidP="00D721E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596,704</w:t>
            </w:r>
          </w:p>
        </w:tc>
        <w:tc>
          <w:tcPr>
            <w:tcW w:w="1134" w:type="dxa"/>
            <w:tcBorders>
              <w:top w:val="nil"/>
              <w:left w:val="nil"/>
              <w:bottom w:val="single" w:sz="4" w:space="0" w:color="auto"/>
              <w:right w:val="single" w:sz="4" w:space="0" w:color="auto"/>
            </w:tcBorders>
            <w:shd w:val="clear" w:color="auto" w:fill="auto"/>
            <w:vAlign w:val="center"/>
          </w:tcPr>
          <w:p w:rsidR="00590892" w:rsidRPr="00D24BAC" w:rsidRDefault="00590892" w:rsidP="00D721E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596,704</w:t>
            </w:r>
          </w:p>
        </w:tc>
        <w:tc>
          <w:tcPr>
            <w:tcW w:w="1005" w:type="dxa"/>
            <w:tcBorders>
              <w:top w:val="nil"/>
              <w:left w:val="nil"/>
              <w:bottom w:val="single" w:sz="4" w:space="0" w:color="auto"/>
              <w:right w:val="single" w:sz="4" w:space="0" w:color="auto"/>
            </w:tcBorders>
            <w:shd w:val="clear" w:color="auto" w:fill="auto"/>
            <w:vAlign w:val="center"/>
          </w:tcPr>
          <w:p w:rsidR="00590892" w:rsidRPr="00D24BAC" w:rsidRDefault="00590892" w:rsidP="00D721E7">
            <w:pPr>
              <w:spacing w:after="0" w:line="240" w:lineRule="auto"/>
              <w:jc w:val="center"/>
              <w:rPr>
                <w:rFonts w:ascii="Times New Roman" w:eastAsia="Times New Roman" w:hAnsi="Times New Roman" w:cs="Times New Roman"/>
                <w:color w:val="000000"/>
                <w:sz w:val="20"/>
                <w:szCs w:val="20"/>
                <w:lang w:eastAsia="ru-RU"/>
              </w:rPr>
            </w:pPr>
          </w:p>
        </w:tc>
        <w:tc>
          <w:tcPr>
            <w:tcW w:w="1278" w:type="dxa"/>
            <w:gridSpan w:val="11"/>
            <w:tcBorders>
              <w:top w:val="nil"/>
              <w:left w:val="nil"/>
              <w:bottom w:val="single" w:sz="4" w:space="0" w:color="auto"/>
              <w:right w:val="single" w:sz="4" w:space="0" w:color="auto"/>
            </w:tcBorders>
            <w:shd w:val="clear" w:color="auto" w:fill="auto"/>
            <w:vAlign w:val="center"/>
          </w:tcPr>
          <w:p w:rsidR="00590892" w:rsidRPr="00D24BAC" w:rsidRDefault="00590892" w:rsidP="00D721E7">
            <w:pPr>
              <w:spacing w:after="0" w:line="240" w:lineRule="auto"/>
              <w:jc w:val="center"/>
              <w:rPr>
                <w:rFonts w:ascii="Times New Roman" w:eastAsia="Times New Roman" w:hAnsi="Times New Roman" w:cs="Times New Roman"/>
                <w:color w:val="000000"/>
                <w:sz w:val="20"/>
                <w:szCs w:val="20"/>
                <w:lang w:eastAsia="ru-RU"/>
              </w:rPr>
            </w:pPr>
          </w:p>
        </w:tc>
      </w:tr>
      <w:tr w:rsidR="00090C5F" w:rsidRPr="00D721E7" w:rsidTr="0023072A">
        <w:trPr>
          <w:trHeight w:val="300"/>
        </w:trPr>
        <w:tc>
          <w:tcPr>
            <w:tcW w:w="9511" w:type="dxa"/>
            <w:gridSpan w:val="10"/>
            <w:tcBorders>
              <w:top w:val="single" w:sz="4" w:space="0" w:color="auto"/>
              <w:left w:val="single" w:sz="4" w:space="0" w:color="auto"/>
              <w:bottom w:val="single" w:sz="4" w:space="0" w:color="auto"/>
              <w:right w:val="single" w:sz="4" w:space="0" w:color="auto"/>
            </w:tcBorders>
            <w:shd w:val="clear" w:color="auto" w:fill="auto"/>
            <w:hideMark/>
          </w:tcPr>
          <w:p w:rsidR="00090C5F" w:rsidRPr="00D721E7" w:rsidRDefault="00090C5F" w:rsidP="00D721E7">
            <w:pPr>
              <w:spacing w:after="0" w:line="240" w:lineRule="auto"/>
              <w:jc w:val="center"/>
              <w:rPr>
                <w:rFonts w:ascii="Times New Roman" w:eastAsia="Times New Roman" w:hAnsi="Times New Roman" w:cs="Times New Roman"/>
                <w:b/>
                <w:bCs/>
                <w:color w:val="000000"/>
                <w:sz w:val="20"/>
                <w:szCs w:val="20"/>
                <w:lang w:eastAsia="ru-RU"/>
              </w:rPr>
            </w:pPr>
            <w:r w:rsidRPr="00D721E7">
              <w:rPr>
                <w:rFonts w:ascii="Times New Roman" w:eastAsia="Times New Roman" w:hAnsi="Times New Roman" w:cs="Times New Roman"/>
                <w:b/>
                <w:bCs/>
                <w:color w:val="000000"/>
                <w:sz w:val="20"/>
                <w:szCs w:val="20"/>
                <w:lang w:eastAsia="ru-RU"/>
              </w:rPr>
              <w:t>Энергосбережение и повышение энергетической эффективности</w:t>
            </w:r>
          </w:p>
        </w:tc>
        <w:tc>
          <w:tcPr>
            <w:tcW w:w="1278" w:type="dxa"/>
            <w:gridSpan w:val="11"/>
            <w:tcBorders>
              <w:top w:val="single" w:sz="4" w:space="0" w:color="auto"/>
              <w:left w:val="single" w:sz="4" w:space="0" w:color="auto"/>
              <w:bottom w:val="single" w:sz="4" w:space="0" w:color="auto"/>
              <w:right w:val="single" w:sz="4" w:space="0" w:color="auto"/>
            </w:tcBorders>
            <w:shd w:val="clear" w:color="auto" w:fill="auto"/>
          </w:tcPr>
          <w:p w:rsidR="00090C5F" w:rsidRPr="00D721E7" w:rsidRDefault="00090C5F" w:rsidP="00090C5F">
            <w:pPr>
              <w:spacing w:after="0" w:line="240" w:lineRule="auto"/>
              <w:jc w:val="center"/>
              <w:rPr>
                <w:rFonts w:ascii="Times New Roman" w:eastAsia="Times New Roman" w:hAnsi="Times New Roman" w:cs="Times New Roman"/>
                <w:b/>
                <w:bCs/>
                <w:color w:val="000000"/>
                <w:sz w:val="20"/>
                <w:szCs w:val="20"/>
                <w:lang w:eastAsia="ru-RU"/>
              </w:rPr>
            </w:pPr>
          </w:p>
        </w:tc>
      </w:tr>
      <w:tr w:rsidR="00090C5F" w:rsidRPr="00D721E7" w:rsidTr="0023072A">
        <w:trPr>
          <w:trHeight w:val="900"/>
        </w:trPr>
        <w:tc>
          <w:tcPr>
            <w:tcW w:w="709" w:type="dxa"/>
            <w:gridSpan w:val="2"/>
            <w:vMerge w:val="restart"/>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jc w:val="right"/>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1</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Удельная величина потребления энергетических ресурсов в многоквартирных домах:</w:t>
            </w:r>
          </w:p>
        </w:tc>
        <w:tc>
          <w:tcPr>
            <w:tcW w:w="2081" w:type="dxa"/>
            <w:gridSpan w:val="2"/>
            <w:tcBorders>
              <w:top w:val="nil"/>
              <w:left w:val="nil"/>
              <w:bottom w:val="single" w:sz="4" w:space="0" w:color="auto"/>
              <w:right w:val="single" w:sz="4" w:space="0" w:color="auto"/>
            </w:tcBorders>
            <w:shd w:val="clear" w:color="auto" w:fill="auto"/>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612" w:type="dxa"/>
            <w:vMerge w:val="restart"/>
            <w:tcBorders>
              <w:top w:val="nil"/>
              <w:left w:val="single" w:sz="4" w:space="0" w:color="auto"/>
              <w:bottom w:val="single" w:sz="4" w:space="0" w:color="auto"/>
              <w:right w:val="single" w:sz="4" w:space="0" w:color="auto"/>
            </w:tcBorders>
            <w:shd w:val="clear" w:color="auto" w:fill="auto"/>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005" w:type="dxa"/>
            <w:tcBorders>
              <w:top w:val="nil"/>
              <w:left w:val="nil"/>
              <w:bottom w:val="single" w:sz="4" w:space="0" w:color="auto"/>
              <w:right w:val="single" w:sz="4" w:space="0" w:color="auto"/>
            </w:tcBorders>
            <w:shd w:val="clear" w:color="auto" w:fill="auto"/>
            <w:vAlign w:val="center"/>
            <w:hideMark/>
          </w:tcPr>
          <w:p w:rsidR="00090C5F" w:rsidRPr="00D721E7" w:rsidRDefault="00090C5F" w:rsidP="00090C5F">
            <w:pPr>
              <w:spacing w:after="0" w:line="240" w:lineRule="auto"/>
              <w:jc w:val="center"/>
              <w:rPr>
                <w:rFonts w:ascii="Times New Roman" w:eastAsia="Times New Roman" w:hAnsi="Times New Roman" w:cs="Times New Roman"/>
                <w:color w:val="FF0000"/>
                <w:sz w:val="20"/>
                <w:szCs w:val="20"/>
                <w:lang w:eastAsia="ru-RU"/>
              </w:rPr>
            </w:pPr>
          </w:p>
        </w:tc>
        <w:tc>
          <w:tcPr>
            <w:tcW w:w="1278" w:type="dxa"/>
            <w:gridSpan w:val="11"/>
            <w:tcBorders>
              <w:top w:val="nil"/>
              <w:left w:val="nil"/>
              <w:bottom w:val="single" w:sz="4" w:space="0" w:color="auto"/>
              <w:right w:val="single" w:sz="4" w:space="0" w:color="auto"/>
            </w:tcBorders>
            <w:shd w:val="clear" w:color="auto" w:fill="auto"/>
            <w:vAlign w:val="center"/>
          </w:tcPr>
          <w:p w:rsidR="00090C5F" w:rsidRPr="00D721E7" w:rsidRDefault="00090C5F" w:rsidP="00D721E7">
            <w:pPr>
              <w:spacing w:after="0" w:line="240" w:lineRule="auto"/>
              <w:jc w:val="center"/>
              <w:rPr>
                <w:rFonts w:ascii="Times New Roman" w:eastAsia="Times New Roman" w:hAnsi="Times New Roman" w:cs="Times New Roman"/>
                <w:color w:val="FF0000"/>
                <w:sz w:val="20"/>
                <w:szCs w:val="20"/>
                <w:lang w:eastAsia="ru-RU"/>
              </w:rPr>
            </w:pPr>
            <w:r w:rsidRPr="00D721E7">
              <w:rPr>
                <w:rFonts w:ascii="Times New Roman" w:eastAsia="Times New Roman" w:hAnsi="Times New Roman" w:cs="Times New Roman"/>
                <w:color w:val="FF0000"/>
                <w:sz w:val="20"/>
                <w:szCs w:val="20"/>
                <w:lang w:eastAsia="ru-RU"/>
              </w:rPr>
              <w:t> </w:t>
            </w: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электрическая энергия</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кВт/ч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119</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119</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тепловая энергия</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Гкал на 1 кв.м. площади</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0,29</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0,29</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горячая вода</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куб. м.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40,3</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40,3</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холодная вода</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куб. м.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43,6</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43,6</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природный газ</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куб. м.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w:t>
            </w:r>
          </w:p>
        </w:tc>
        <w:tc>
          <w:tcPr>
            <w:tcW w:w="1005" w:type="dxa"/>
            <w:tcBorders>
              <w:top w:val="nil"/>
              <w:left w:val="nil"/>
              <w:bottom w:val="single" w:sz="4" w:space="0" w:color="auto"/>
              <w:right w:val="single" w:sz="4" w:space="0" w:color="auto"/>
            </w:tcBorders>
            <w:vAlign w:val="center"/>
            <w:hideMark/>
          </w:tcPr>
          <w:p w:rsidR="00090C5F" w:rsidRPr="00B5758D" w:rsidRDefault="00090C5F" w:rsidP="00D721E7">
            <w:pPr>
              <w:spacing w:after="0"/>
              <w:rPr>
                <w:rFonts w:ascii="Times New Roman" w:eastAsia="Times New Roman" w:hAnsi="Times New Roman" w:cs="Times New Roman"/>
                <w:b/>
                <w:sz w:val="20"/>
                <w:szCs w:val="20"/>
                <w:lang w:eastAsia="ru-RU"/>
              </w:rPr>
            </w:pP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1200"/>
        </w:trPr>
        <w:tc>
          <w:tcPr>
            <w:tcW w:w="709" w:type="dxa"/>
            <w:gridSpan w:val="2"/>
            <w:vMerge w:val="restart"/>
            <w:tcBorders>
              <w:top w:val="nil"/>
              <w:left w:val="single" w:sz="4" w:space="0" w:color="auto"/>
              <w:bottom w:val="single" w:sz="4" w:space="0" w:color="000000"/>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2</w:t>
            </w: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Удельная величина потребления энергетических ресурсов муниципальными бюджетными учреждениями</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612" w:type="dxa"/>
            <w:vMerge w:val="restart"/>
            <w:tcBorders>
              <w:top w:val="nil"/>
              <w:left w:val="single" w:sz="4" w:space="0" w:color="auto"/>
              <w:bottom w:val="single" w:sz="4" w:space="0" w:color="auto"/>
              <w:right w:val="single" w:sz="4" w:space="0" w:color="auto"/>
            </w:tcBorders>
            <w:vAlign w:val="center"/>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 </w:t>
            </w:r>
          </w:p>
        </w:tc>
        <w:tc>
          <w:tcPr>
            <w:tcW w:w="1005" w:type="dxa"/>
            <w:tcBorders>
              <w:top w:val="nil"/>
              <w:left w:val="nil"/>
              <w:bottom w:val="single" w:sz="4" w:space="0" w:color="auto"/>
              <w:right w:val="single" w:sz="4" w:space="0" w:color="auto"/>
            </w:tcBorders>
            <w:vAlign w:val="center"/>
            <w:hideMark/>
          </w:tcPr>
          <w:p w:rsidR="00090C5F" w:rsidRPr="00B5758D" w:rsidRDefault="00090C5F" w:rsidP="00090C5F">
            <w:pPr>
              <w:spacing w:after="0" w:line="240" w:lineRule="auto"/>
              <w:jc w:val="center"/>
              <w:rPr>
                <w:rFonts w:ascii="Times New Roman" w:eastAsia="Times New Roman" w:hAnsi="Times New Roman" w:cs="Times New Roman"/>
                <w:b/>
                <w:color w:val="FF0000"/>
                <w:sz w:val="20"/>
                <w:szCs w:val="20"/>
                <w:lang w:eastAsia="ru-RU"/>
              </w:rPr>
            </w:pP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line="240" w:lineRule="auto"/>
              <w:jc w:val="center"/>
              <w:rPr>
                <w:rFonts w:ascii="Times New Roman" w:eastAsia="Times New Roman" w:hAnsi="Times New Roman" w:cs="Times New Roman"/>
                <w:color w:val="FF0000"/>
                <w:sz w:val="20"/>
                <w:szCs w:val="20"/>
                <w:lang w:eastAsia="ru-RU"/>
              </w:rPr>
            </w:pPr>
            <w:r w:rsidRPr="00D721E7">
              <w:rPr>
                <w:rFonts w:ascii="Times New Roman" w:eastAsia="Times New Roman" w:hAnsi="Times New Roman" w:cs="Times New Roman"/>
                <w:color w:val="FF0000"/>
                <w:sz w:val="20"/>
                <w:szCs w:val="20"/>
                <w:lang w:eastAsia="ru-RU"/>
              </w:rPr>
              <w:t> </w:t>
            </w: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электрическая энергия</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кВт/ч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270</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270</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тепловая энергия</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Гкал на 1 кв.м. площади</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0,53</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0,53</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горячая вода</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куб. м.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1,31</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1,31</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холодная вода</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куб. м.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4,7</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4,7</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100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r w:rsidR="00090C5F" w:rsidRPr="00D721E7" w:rsidTr="0023072A">
        <w:trPr>
          <w:trHeight w:val="900"/>
        </w:trPr>
        <w:tc>
          <w:tcPr>
            <w:tcW w:w="709" w:type="dxa"/>
            <w:gridSpan w:val="2"/>
            <w:vMerge/>
            <w:tcBorders>
              <w:top w:val="nil"/>
              <w:left w:val="single" w:sz="4" w:space="0" w:color="auto"/>
              <w:bottom w:val="single" w:sz="4" w:space="0" w:color="000000"/>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2694"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 природный газ</w:t>
            </w:r>
          </w:p>
        </w:tc>
        <w:tc>
          <w:tcPr>
            <w:tcW w:w="2081" w:type="dxa"/>
            <w:gridSpan w:val="2"/>
            <w:tcBorders>
              <w:top w:val="nil"/>
              <w:left w:val="nil"/>
              <w:bottom w:val="single" w:sz="4" w:space="0" w:color="auto"/>
              <w:right w:val="single" w:sz="4" w:space="0" w:color="auto"/>
            </w:tcBorders>
            <w:hideMark/>
          </w:tcPr>
          <w:p w:rsidR="00090C5F" w:rsidRPr="00D721E7" w:rsidRDefault="00090C5F" w:rsidP="00D721E7">
            <w:pPr>
              <w:spacing w:after="0" w:line="240" w:lineRule="auto"/>
              <w:jc w:val="center"/>
              <w:rPr>
                <w:rFonts w:ascii="Times New Roman" w:eastAsia="Times New Roman" w:hAnsi="Times New Roman" w:cs="Times New Roman"/>
                <w:color w:val="000000"/>
                <w:sz w:val="20"/>
                <w:szCs w:val="20"/>
                <w:lang w:eastAsia="ru-RU"/>
              </w:rPr>
            </w:pPr>
            <w:r w:rsidRPr="00D721E7">
              <w:rPr>
                <w:rFonts w:ascii="Times New Roman" w:eastAsia="Times New Roman" w:hAnsi="Times New Roman" w:cs="Times New Roman"/>
                <w:color w:val="000000"/>
                <w:sz w:val="20"/>
                <w:szCs w:val="20"/>
                <w:lang w:eastAsia="ru-RU"/>
              </w:rPr>
              <w:t>куб. м. на 1 проживающего</w:t>
            </w:r>
          </w:p>
        </w:tc>
        <w:tc>
          <w:tcPr>
            <w:tcW w:w="612" w:type="dxa"/>
            <w:vMerge/>
            <w:tcBorders>
              <w:top w:val="nil"/>
              <w:left w:val="nil"/>
              <w:bottom w:val="single" w:sz="4" w:space="0" w:color="auto"/>
              <w:right w:val="single" w:sz="4" w:space="0" w:color="auto"/>
            </w:tcBorders>
            <w:vAlign w:val="center"/>
            <w:hideMark/>
          </w:tcPr>
          <w:p w:rsidR="00090C5F" w:rsidRPr="00D721E7" w:rsidRDefault="00090C5F" w:rsidP="00D721E7">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090C5F" w:rsidRPr="00B5758D" w:rsidRDefault="00090C5F"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rsidR="00090C5F" w:rsidRPr="00B5758D" w:rsidRDefault="00B5758D" w:rsidP="00D721E7">
            <w:pPr>
              <w:spacing w:after="0" w:line="240" w:lineRule="auto"/>
              <w:jc w:val="center"/>
              <w:rPr>
                <w:rFonts w:ascii="Times New Roman" w:eastAsia="Times New Roman" w:hAnsi="Times New Roman" w:cs="Times New Roman"/>
                <w:b/>
                <w:color w:val="000000"/>
                <w:sz w:val="20"/>
                <w:szCs w:val="20"/>
                <w:lang w:eastAsia="ru-RU"/>
              </w:rPr>
            </w:pPr>
            <w:r w:rsidRPr="00B5758D">
              <w:rPr>
                <w:rFonts w:ascii="Times New Roman" w:eastAsia="Times New Roman" w:hAnsi="Times New Roman" w:cs="Times New Roman"/>
                <w:b/>
                <w:color w:val="000000"/>
                <w:sz w:val="20"/>
                <w:szCs w:val="20"/>
                <w:lang w:eastAsia="ru-RU"/>
              </w:rPr>
              <w:t>0</w:t>
            </w:r>
          </w:p>
        </w:tc>
        <w:tc>
          <w:tcPr>
            <w:tcW w:w="1005" w:type="dxa"/>
            <w:tcBorders>
              <w:top w:val="nil"/>
              <w:left w:val="nil"/>
              <w:bottom w:val="single" w:sz="4" w:space="0" w:color="auto"/>
              <w:right w:val="single" w:sz="4" w:space="0" w:color="auto"/>
            </w:tcBorders>
            <w:vAlign w:val="center"/>
            <w:hideMark/>
          </w:tcPr>
          <w:p w:rsidR="00090C5F" w:rsidRPr="00B5758D" w:rsidRDefault="00B5758D" w:rsidP="00D721E7">
            <w:pPr>
              <w:spacing w:after="0"/>
              <w:rPr>
                <w:rFonts w:ascii="Times New Roman" w:eastAsia="Times New Roman" w:hAnsi="Times New Roman" w:cs="Times New Roman"/>
                <w:b/>
                <w:sz w:val="20"/>
                <w:szCs w:val="20"/>
                <w:lang w:eastAsia="ru-RU"/>
              </w:rPr>
            </w:pPr>
            <w:r w:rsidRPr="00B5758D">
              <w:rPr>
                <w:rFonts w:ascii="Times New Roman" w:eastAsia="Times New Roman" w:hAnsi="Times New Roman" w:cs="Times New Roman"/>
                <w:b/>
                <w:sz w:val="20"/>
                <w:szCs w:val="20"/>
                <w:lang w:eastAsia="ru-RU"/>
              </w:rPr>
              <w:t>0</w:t>
            </w:r>
          </w:p>
        </w:tc>
        <w:tc>
          <w:tcPr>
            <w:tcW w:w="1278" w:type="dxa"/>
            <w:gridSpan w:val="11"/>
            <w:tcBorders>
              <w:top w:val="nil"/>
              <w:left w:val="nil"/>
              <w:bottom w:val="single" w:sz="4" w:space="0" w:color="auto"/>
              <w:right w:val="single" w:sz="4" w:space="0" w:color="auto"/>
            </w:tcBorders>
            <w:vAlign w:val="center"/>
          </w:tcPr>
          <w:p w:rsidR="00090C5F" w:rsidRPr="00D721E7" w:rsidRDefault="00090C5F" w:rsidP="00D721E7">
            <w:pPr>
              <w:spacing w:after="0"/>
              <w:rPr>
                <w:rFonts w:ascii="Calibri" w:eastAsia="Times New Roman" w:hAnsi="Calibri" w:cs="Times New Roman"/>
                <w:lang w:eastAsia="ru-RU"/>
              </w:rPr>
            </w:pPr>
          </w:p>
        </w:tc>
      </w:tr>
    </w:tbl>
    <w:p w:rsidR="00F113C2" w:rsidRDefault="00F113C2" w:rsidP="00F113C2">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sz w:val="20"/>
          <w:szCs w:val="20"/>
          <w:lang w:eastAsia="ru-RU"/>
        </w:rPr>
      </w:pPr>
    </w:p>
    <w:p w:rsidR="00F113C2" w:rsidRDefault="00F113C2" w:rsidP="00F113C2">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sz w:val="20"/>
          <w:szCs w:val="20"/>
          <w:lang w:eastAsia="ru-RU"/>
        </w:rPr>
      </w:pPr>
    </w:p>
    <w:p w:rsidR="00D721E7" w:rsidRDefault="00F113C2" w:rsidP="00F113C2">
      <w:pPr>
        <w:widowControl w:val="0"/>
        <w:shd w:val="clear" w:color="auto" w:fill="FFFFFF"/>
        <w:autoSpaceDE w:val="0"/>
        <w:autoSpaceDN w:val="0"/>
        <w:adjustRightInd w:val="0"/>
        <w:spacing w:after="0" w:line="240" w:lineRule="auto"/>
        <w:ind w:left="56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1. </w:t>
      </w:r>
      <w:r w:rsidR="00D721E7" w:rsidRPr="00D721E7">
        <w:rPr>
          <w:rFonts w:ascii="Times New Roman" w:eastAsia="Times New Roman" w:hAnsi="Times New Roman" w:cs="Times New Roman"/>
          <w:b/>
          <w:sz w:val="20"/>
          <w:szCs w:val="20"/>
          <w:lang w:eastAsia="ru-RU"/>
        </w:rPr>
        <w:t>ДЕМОГРАФИЯ</w:t>
      </w:r>
    </w:p>
    <w:p w:rsidR="00F113C2" w:rsidRPr="00D721E7" w:rsidRDefault="00F113C2" w:rsidP="00F113C2">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p>
    <w:p w:rsidR="00D721E7" w:rsidRPr="00884F99" w:rsidRDefault="00D721E7" w:rsidP="00955467">
      <w:pPr>
        <w:spacing w:after="0" w:line="240" w:lineRule="auto"/>
        <w:ind w:firstLine="709"/>
        <w:contextualSpacing/>
        <w:jc w:val="both"/>
        <w:rPr>
          <w:rFonts w:ascii="Times New Roman" w:eastAsia="Calibri" w:hAnsi="Times New Roman" w:cs="Times New Roman"/>
          <w:color w:val="000000"/>
          <w:sz w:val="20"/>
          <w:szCs w:val="20"/>
        </w:rPr>
      </w:pPr>
      <w:r w:rsidRPr="00884F99">
        <w:rPr>
          <w:rFonts w:ascii="Times New Roman" w:eastAsia="Calibri" w:hAnsi="Times New Roman" w:cs="Times New Roman"/>
          <w:sz w:val="20"/>
          <w:szCs w:val="20"/>
        </w:rPr>
        <w:t xml:space="preserve">Среднегодовая численность населения </w:t>
      </w:r>
      <w:r w:rsidR="00F41E8E">
        <w:rPr>
          <w:rFonts w:ascii="Times New Roman" w:eastAsia="Calibri" w:hAnsi="Times New Roman" w:cs="Times New Roman"/>
          <w:sz w:val="20"/>
          <w:szCs w:val="20"/>
        </w:rPr>
        <w:t>округа</w:t>
      </w:r>
      <w:r w:rsidRPr="00884F99">
        <w:rPr>
          <w:rFonts w:ascii="Times New Roman" w:eastAsia="Calibri" w:hAnsi="Times New Roman" w:cs="Times New Roman"/>
          <w:sz w:val="20"/>
          <w:szCs w:val="20"/>
        </w:rPr>
        <w:t xml:space="preserve"> за 202</w:t>
      </w:r>
      <w:r w:rsidR="004E2971" w:rsidRPr="00884F99">
        <w:rPr>
          <w:rFonts w:ascii="Times New Roman" w:eastAsia="Calibri" w:hAnsi="Times New Roman" w:cs="Times New Roman"/>
          <w:sz w:val="20"/>
          <w:szCs w:val="20"/>
        </w:rPr>
        <w:t>5</w:t>
      </w:r>
      <w:r w:rsidRPr="00884F99">
        <w:rPr>
          <w:rFonts w:ascii="Times New Roman" w:eastAsia="Calibri" w:hAnsi="Times New Roman" w:cs="Times New Roman"/>
          <w:sz w:val="20"/>
          <w:szCs w:val="20"/>
        </w:rPr>
        <w:t xml:space="preserve"> год составила </w:t>
      </w:r>
      <w:r w:rsidR="005B1243" w:rsidRPr="00884F99">
        <w:rPr>
          <w:rFonts w:ascii="Times New Roman" w:eastAsia="Calibri" w:hAnsi="Times New Roman" w:cs="Times New Roman"/>
          <w:sz w:val="20"/>
          <w:szCs w:val="20"/>
        </w:rPr>
        <w:t>28</w:t>
      </w:r>
      <w:r w:rsidR="004E2971" w:rsidRPr="00884F99">
        <w:rPr>
          <w:rFonts w:ascii="Times New Roman" w:eastAsia="Calibri" w:hAnsi="Times New Roman" w:cs="Times New Roman"/>
          <w:sz w:val="20"/>
          <w:szCs w:val="20"/>
        </w:rPr>
        <w:t>527</w:t>
      </w:r>
      <w:r w:rsidRPr="00884F99">
        <w:rPr>
          <w:rFonts w:ascii="Times New Roman" w:eastAsia="Calibri" w:hAnsi="Times New Roman" w:cs="Times New Roman"/>
          <w:sz w:val="20"/>
          <w:szCs w:val="20"/>
        </w:rPr>
        <w:t xml:space="preserve"> ч</w:t>
      </w:r>
      <w:r w:rsidR="00955467">
        <w:rPr>
          <w:rFonts w:ascii="Times New Roman" w:eastAsia="Calibri" w:hAnsi="Times New Roman" w:cs="Times New Roman"/>
          <w:color w:val="000000"/>
          <w:sz w:val="20"/>
          <w:szCs w:val="20"/>
        </w:rPr>
        <w:t>ел.</w:t>
      </w:r>
      <w:r w:rsidRPr="00884F99">
        <w:rPr>
          <w:rFonts w:ascii="Times New Roman" w:eastAsia="Calibri" w:hAnsi="Times New Roman" w:cs="Times New Roman"/>
          <w:sz w:val="20"/>
          <w:szCs w:val="20"/>
        </w:rPr>
        <w:t>..</w:t>
      </w:r>
      <w:r w:rsidR="001B5F0C"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Естественная убыль населения на 1000 чел. населения составила -</w:t>
      </w:r>
      <w:r w:rsidR="001B5F0C" w:rsidRPr="00884F99">
        <w:rPr>
          <w:rFonts w:ascii="Times New Roman" w:eastAsia="Calibri" w:hAnsi="Times New Roman" w:cs="Times New Roman"/>
          <w:sz w:val="20"/>
          <w:szCs w:val="20"/>
        </w:rPr>
        <w:t>7,5</w:t>
      </w:r>
      <w:r w:rsidR="00F41E8E">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xml:space="preserve"> Смертность превысила рождаемость на </w:t>
      </w:r>
      <w:r w:rsidR="001B5F0C" w:rsidRPr="00884F99">
        <w:rPr>
          <w:rFonts w:ascii="Times New Roman" w:eastAsia="Calibri" w:hAnsi="Times New Roman" w:cs="Times New Roman"/>
          <w:sz w:val="20"/>
          <w:szCs w:val="20"/>
        </w:rPr>
        <w:t>216</w:t>
      </w:r>
      <w:r w:rsidRPr="00884F99">
        <w:rPr>
          <w:rFonts w:ascii="Times New Roman" w:eastAsia="Calibri" w:hAnsi="Times New Roman" w:cs="Times New Roman"/>
          <w:sz w:val="20"/>
          <w:szCs w:val="20"/>
        </w:rPr>
        <w:t xml:space="preserve"> человек</w:t>
      </w:r>
      <w:r w:rsidRPr="00884F99">
        <w:rPr>
          <w:rFonts w:ascii="Times New Roman" w:eastAsia="Calibri" w:hAnsi="Times New Roman" w:cs="Times New Roman"/>
          <w:sz w:val="20"/>
          <w:szCs w:val="20"/>
          <w:highlight w:val="yellow"/>
        </w:rPr>
        <w:t>.</w:t>
      </w:r>
      <w:r w:rsidRPr="00884F99">
        <w:rPr>
          <w:rFonts w:ascii="Times New Roman" w:eastAsia="Calibri" w:hAnsi="Times New Roman" w:cs="Times New Roman"/>
          <w:sz w:val="20"/>
          <w:szCs w:val="20"/>
        </w:rPr>
        <w:t xml:space="preserve"> В структуре смертности преобладают мужчины. Уровень смертност</w:t>
      </w:r>
      <w:r w:rsidR="00F41E8E">
        <w:rPr>
          <w:rFonts w:ascii="Times New Roman" w:eastAsia="Calibri" w:hAnsi="Times New Roman" w:cs="Times New Roman"/>
          <w:sz w:val="20"/>
          <w:szCs w:val="20"/>
        </w:rPr>
        <w:t>и в трудоспособном</w:t>
      </w:r>
      <w:r w:rsidR="001B5F0C" w:rsidRPr="00884F99">
        <w:rPr>
          <w:rFonts w:ascii="Times New Roman" w:eastAsia="Calibri" w:hAnsi="Times New Roman" w:cs="Times New Roman"/>
          <w:sz w:val="20"/>
          <w:szCs w:val="20"/>
        </w:rPr>
        <w:t xml:space="preserve"> возрасте-198</w:t>
      </w:r>
      <w:r w:rsidRPr="00884F99">
        <w:rPr>
          <w:rFonts w:ascii="Times New Roman" w:eastAsia="Calibri" w:hAnsi="Times New Roman" w:cs="Times New Roman"/>
          <w:sz w:val="20"/>
          <w:szCs w:val="20"/>
        </w:rPr>
        <w:t xml:space="preserve"> чел.</w:t>
      </w:r>
      <w:r w:rsidR="00F41E8E">
        <w:rPr>
          <w:rFonts w:ascii="Times New Roman" w:eastAsia="Calibri" w:hAnsi="Times New Roman" w:cs="Times New Roman"/>
          <w:sz w:val="20"/>
          <w:szCs w:val="20"/>
        </w:rPr>
        <w:t xml:space="preserve"> </w:t>
      </w:r>
      <w:r w:rsidR="001B5F0C" w:rsidRPr="00884F99">
        <w:rPr>
          <w:rFonts w:ascii="Times New Roman" w:eastAsia="Calibri" w:hAnsi="Times New Roman" w:cs="Times New Roman"/>
          <w:sz w:val="20"/>
          <w:szCs w:val="20"/>
        </w:rPr>
        <w:t>(2024г- 189)</w:t>
      </w:r>
      <w:r w:rsidR="00F41E8E">
        <w:rPr>
          <w:rFonts w:ascii="Times New Roman" w:eastAsia="Calibri" w:hAnsi="Times New Roman" w:cs="Times New Roman"/>
          <w:sz w:val="20"/>
          <w:szCs w:val="20"/>
        </w:rPr>
        <w:t>.</w:t>
      </w:r>
      <w:r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color w:val="000000"/>
          <w:sz w:val="20"/>
          <w:szCs w:val="20"/>
        </w:rPr>
        <w:t xml:space="preserve">Причины смертности в трудоспособном возрасте: </w:t>
      </w:r>
      <w:r w:rsidR="00B86257" w:rsidRPr="00884F99">
        <w:rPr>
          <w:rFonts w:ascii="Times New Roman" w:eastAsia="Calibri" w:hAnsi="Times New Roman" w:cs="Times New Roman"/>
          <w:color w:val="000000"/>
          <w:sz w:val="20"/>
          <w:szCs w:val="20"/>
        </w:rPr>
        <w:t>1 место – от несчастных случаев (</w:t>
      </w:r>
      <w:r w:rsidR="001B5F0C" w:rsidRPr="00884F99">
        <w:rPr>
          <w:rFonts w:ascii="Times New Roman" w:eastAsia="Calibri" w:hAnsi="Times New Roman" w:cs="Times New Roman"/>
          <w:color w:val="000000"/>
          <w:sz w:val="20"/>
          <w:szCs w:val="20"/>
        </w:rPr>
        <w:t>109</w:t>
      </w:r>
      <w:r w:rsidR="00B86257" w:rsidRPr="00884F99">
        <w:rPr>
          <w:rFonts w:ascii="Times New Roman" w:eastAsia="Calibri" w:hAnsi="Times New Roman" w:cs="Times New Roman"/>
          <w:color w:val="000000"/>
          <w:sz w:val="20"/>
          <w:szCs w:val="20"/>
        </w:rPr>
        <w:t xml:space="preserve"> случ</w:t>
      </w:r>
      <w:r w:rsidR="001B5F0C" w:rsidRPr="00884F99">
        <w:rPr>
          <w:rFonts w:ascii="Times New Roman" w:eastAsia="Calibri" w:hAnsi="Times New Roman" w:cs="Times New Roman"/>
          <w:color w:val="000000"/>
          <w:sz w:val="20"/>
          <w:szCs w:val="20"/>
        </w:rPr>
        <w:t>аев) , в т.ч в результате ДТП (8</w:t>
      </w:r>
      <w:r w:rsidR="00B86257" w:rsidRPr="00884F99">
        <w:rPr>
          <w:rFonts w:ascii="Times New Roman" w:eastAsia="Calibri" w:hAnsi="Times New Roman" w:cs="Times New Roman"/>
          <w:color w:val="000000"/>
          <w:sz w:val="20"/>
          <w:szCs w:val="20"/>
        </w:rPr>
        <w:t xml:space="preserve"> случаев); 2</w:t>
      </w:r>
      <w:r w:rsidRPr="00884F99">
        <w:rPr>
          <w:rFonts w:ascii="Times New Roman" w:eastAsia="Calibri" w:hAnsi="Times New Roman" w:cs="Times New Roman"/>
          <w:color w:val="000000"/>
          <w:sz w:val="20"/>
          <w:szCs w:val="20"/>
        </w:rPr>
        <w:t xml:space="preserve"> место- от болезни систе</w:t>
      </w:r>
      <w:r w:rsidR="00B86257" w:rsidRPr="00884F99">
        <w:rPr>
          <w:rFonts w:ascii="Times New Roman" w:eastAsia="Calibri" w:hAnsi="Times New Roman" w:cs="Times New Roman"/>
          <w:color w:val="000000"/>
          <w:sz w:val="20"/>
          <w:szCs w:val="20"/>
        </w:rPr>
        <w:t>мы кровообращения (</w:t>
      </w:r>
      <w:r w:rsidR="001B5F0C" w:rsidRPr="00884F99">
        <w:rPr>
          <w:rFonts w:ascii="Times New Roman" w:eastAsia="Calibri" w:hAnsi="Times New Roman" w:cs="Times New Roman"/>
          <w:color w:val="000000"/>
          <w:sz w:val="20"/>
          <w:szCs w:val="20"/>
        </w:rPr>
        <w:t>34</w:t>
      </w:r>
      <w:r w:rsidR="00B86257" w:rsidRPr="00884F99">
        <w:rPr>
          <w:rFonts w:ascii="Times New Roman" w:eastAsia="Calibri" w:hAnsi="Times New Roman" w:cs="Times New Roman"/>
          <w:color w:val="000000"/>
          <w:sz w:val="20"/>
          <w:szCs w:val="20"/>
        </w:rPr>
        <w:t xml:space="preserve">случай); </w:t>
      </w:r>
      <w:r w:rsidRPr="00884F99">
        <w:rPr>
          <w:rFonts w:ascii="Times New Roman" w:eastAsia="Calibri" w:hAnsi="Times New Roman" w:cs="Times New Roman"/>
          <w:color w:val="000000"/>
          <w:sz w:val="20"/>
          <w:szCs w:val="20"/>
        </w:rPr>
        <w:t>3</w:t>
      </w:r>
      <w:r w:rsidR="001B5F0C" w:rsidRPr="00884F99">
        <w:rPr>
          <w:rFonts w:ascii="Times New Roman" w:eastAsia="Calibri" w:hAnsi="Times New Roman" w:cs="Times New Roman"/>
          <w:color w:val="000000"/>
          <w:sz w:val="20"/>
          <w:szCs w:val="20"/>
        </w:rPr>
        <w:t xml:space="preserve"> место – от новообразований  (10</w:t>
      </w:r>
      <w:r w:rsidRPr="00884F99">
        <w:rPr>
          <w:rFonts w:ascii="Times New Roman" w:eastAsia="Calibri" w:hAnsi="Times New Roman" w:cs="Times New Roman"/>
          <w:color w:val="000000"/>
          <w:sz w:val="20"/>
          <w:szCs w:val="20"/>
        </w:rPr>
        <w:t xml:space="preserve"> случаев).</w:t>
      </w:r>
    </w:p>
    <w:p w:rsidR="00D721E7" w:rsidRPr="00884F99" w:rsidRDefault="00D721E7" w:rsidP="00955467">
      <w:pPr>
        <w:spacing w:after="0" w:line="240" w:lineRule="auto"/>
        <w:ind w:firstLine="709"/>
        <w:contextualSpacing/>
        <w:jc w:val="both"/>
        <w:rPr>
          <w:rFonts w:ascii="Times New Roman" w:eastAsia="Calibri" w:hAnsi="Times New Roman" w:cs="Times New Roman"/>
          <w:color w:val="000000"/>
          <w:sz w:val="20"/>
          <w:szCs w:val="20"/>
        </w:rPr>
      </w:pPr>
      <w:r w:rsidRPr="00884F99">
        <w:rPr>
          <w:rFonts w:ascii="Times New Roman" w:eastAsia="Calibri" w:hAnsi="Times New Roman" w:cs="Times New Roman"/>
          <w:color w:val="000000"/>
          <w:sz w:val="20"/>
          <w:szCs w:val="20"/>
        </w:rPr>
        <w:t xml:space="preserve">Младенческая смертность на 1 тысячу родившихся  составила </w:t>
      </w:r>
      <w:r w:rsidR="00D85735" w:rsidRPr="00884F99">
        <w:rPr>
          <w:rFonts w:ascii="Times New Roman" w:eastAsia="Calibri" w:hAnsi="Times New Roman" w:cs="Times New Roman"/>
          <w:color w:val="000000"/>
          <w:sz w:val="20"/>
          <w:szCs w:val="20"/>
        </w:rPr>
        <w:t>11,58 %</w:t>
      </w:r>
      <w:r w:rsidR="001B5F0C" w:rsidRPr="00884F99">
        <w:rPr>
          <w:rFonts w:ascii="Times New Roman" w:eastAsia="Calibri" w:hAnsi="Times New Roman" w:cs="Times New Roman"/>
          <w:color w:val="000000"/>
          <w:sz w:val="20"/>
          <w:szCs w:val="20"/>
        </w:rPr>
        <w:t xml:space="preserve"> - 3</w:t>
      </w:r>
      <w:r w:rsidRPr="00884F99">
        <w:rPr>
          <w:rFonts w:ascii="Times New Roman" w:eastAsia="Calibri" w:hAnsi="Times New Roman" w:cs="Times New Roman"/>
          <w:color w:val="000000"/>
          <w:sz w:val="20"/>
          <w:szCs w:val="20"/>
        </w:rPr>
        <w:t xml:space="preserve"> младенца</w:t>
      </w:r>
      <w:r w:rsidR="00BF2CA2" w:rsidRPr="00884F99">
        <w:rPr>
          <w:rFonts w:ascii="Times New Roman" w:eastAsia="Calibri" w:hAnsi="Times New Roman" w:cs="Times New Roman"/>
          <w:color w:val="000000"/>
          <w:sz w:val="20"/>
          <w:szCs w:val="20"/>
        </w:rPr>
        <w:t>,</w:t>
      </w:r>
      <w:r w:rsidRPr="00884F99">
        <w:rPr>
          <w:rFonts w:ascii="Times New Roman" w:eastAsia="Calibri" w:hAnsi="Times New Roman" w:cs="Times New Roman"/>
          <w:color w:val="000000"/>
          <w:sz w:val="20"/>
          <w:szCs w:val="20"/>
        </w:rPr>
        <w:t xml:space="preserve"> (202</w:t>
      </w:r>
      <w:r w:rsidR="001B5F0C" w:rsidRPr="00884F99">
        <w:rPr>
          <w:rFonts w:ascii="Times New Roman" w:eastAsia="Calibri" w:hAnsi="Times New Roman" w:cs="Times New Roman"/>
          <w:color w:val="000000"/>
          <w:sz w:val="20"/>
          <w:szCs w:val="20"/>
        </w:rPr>
        <w:t>4 г-3</w:t>
      </w:r>
      <w:r w:rsidR="00BF2CA2" w:rsidRPr="00884F99">
        <w:rPr>
          <w:rFonts w:ascii="Times New Roman" w:eastAsia="Calibri" w:hAnsi="Times New Roman" w:cs="Times New Roman"/>
          <w:color w:val="000000"/>
          <w:sz w:val="20"/>
          <w:szCs w:val="20"/>
        </w:rPr>
        <w:t xml:space="preserve"> младенца</w:t>
      </w:r>
      <w:r w:rsidR="001B5F0C" w:rsidRPr="00884F99">
        <w:rPr>
          <w:rFonts w:ascii="Times New Roman" w:eastAsia="Calibri" w:hAnsi="Times New Roman" w:cs="Times New Roman"/>
          <w:color w:val="000000"/>
          <w:sz w:val="20"/>
          <w:szCs w:val="20"/>
        </w:rPr>
        <w:t>,  2023 г -4</w:t>
      </w:r>
      <w:r w:rsidRPr="00884F99">
        <w:rPr>
          <w:rFonts w:ascii="Times New Roman" w:eastAsia="Calibri" w:hAnsi="Times New Roman" w:cs="Times New Roman"/>
          <w:color w:val="000000"/>
          <w:sz w:val="20"/>
          <w:szCs w:val="20"/>
        </w:rPr>
        <w:t xml:space="preserve"> младенца).</w:t>
      </w:r>
    </w:p>
    <w:p w:rsidR="00D721E7" w:rsidRPr="00884F99" w:rsidRDefault="00D721E7" w:rsidP="0095546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Положительным моментом</w:t>
      </w:r>
      <w:r w:rsidR="00940A05" w:rsidRPr="00884F99">
        <w:rPr>
          <w:rFonts w:ascii="Times New Roman" w:eastAsia="Calibri" w:hAnsi="Times New Roman" w:cs="Times New Roman"/>
          <w:sz w:val="20"/>
          <w:szCs w:val="20"/>
        </w:rPr>
        <w:t xml:space="preserve"> на протяжении последних 5-и  лет (2018-2023 г) </w:t>
      </w:r>
      <w:r w:rsidRPr="00884F99">
        <w:rPr>
          <w:rFonts w:ascii="Times New Roman" w:eastAsia="Calibri" w:hAnsi="Times New Roman" w:cs="Times New Roman"/>
          <w:sz w:val="20"/>
          <w:szCs w:val="20"/>
        </w:rPr>
        <w:t xml:space="preserve"> явля</w:t>
      </w:r>
      <w:r w:rsidR="00940A05" w:rsidRPr="00884F99">
        <w:rPr>
          <w:rFonts w:ascii="Times New Roman" w:eastAsia="Calibri" w:hAnsi="Times New Roman" w:cs="Times New Roman"/>
          <w:sz w:val="20"/>
          <w:szCs w:val="20"/>
        </w:rPr>
        <w:t>лось</w:t>
      </w:r>
      <w:r w:rsidRPr="00884F99">
        <w:rPr>
          <w:rFonts w:ascii="Times New Roman" w:eastAsia="Calibri" w:hAnsi="Times New Roman" w:cs="Times New Roman"/>
          <w:sz w:val="20"/>
          <w:szCs w:val="20"/>
        </w:rPr>
        <w:t xml:space="preserve"> отсутствие материнской смертности.</w:t>
      </w:r>
      <w:r w:rsidR="00341D3E" w:rsidRPr="00884F99">
        <w:rPr>
          <w:rFonts w:ascii="Times New Roman" w:eastAsia="Calibri" w:hAnsi="Times New Roman" w:cs="Times New Roman"/>
          <w:sz w:val="20"/>
          <w:szCs w:val="20"/>
        </w:rPr>
        <w:t xml:space="preserve">  Материнская смертность в 2025</w:t>
      </w:r>
      <w:r w:rsidR="00940A05" w:rsidRPr="00884F99">
        <w:rPr>
          <w:rFonts w:ascii="Times New Roman" w:eastAsia="Calibri" w:hAnsi="Times New Roman" w:cs="Times New Roman"/>
          <w:sz w:val="20"/>
          <w:szCs w:val="20"/>
        </w:rPr>
        <w:t xml:space="preserve"> году </w:t>
      </w:r>
      <w:r w:rsidR="009540FD" w:rsidRPr="00884F99">
        <w:rPr>
          <w:rFonts w:ascii="Times New Roman" w:eastAsia="Calibri" w:hAnsi="Times New Roman" w:cs="Times New Roman"/>
          <w:sz w:val="20"/>
          <w:szCs w:val="20"/>
        </w:rPr>
        <w:t xml:space="preserve"> составила </w:t>
      </w:r>
      <w:r w:rsidR="00F41E8E">
        <w:rPr>
          <w:rFonts w:ascii="Times New Roman" w:eastAsia="Calibri" w:hAnsi="Times New Roman" w:cs="Times New Roman"/>
          <w:sz w:val="20"/>
          <w:szCs w:val="20"/>
        </w:rPr>
        <w:t>1 человек</w:t>
      </w:r>
      <w:r w:rsidR="00940A05" w:rsidRPr="00884F99">
        <w:rPr>
          <w:rFonts w:ascii="Times New Roman" w:eastAsia="Calibri" w:hAnsi="Times New Roman" w:cs="Times New Roman"/>
          <w:sz w:val="20"/>
          <w:szCs w:val="20"/>
        </w:rPr>
        <w:t xml:space="preserve">, что составило </w:t>
      </w:r>
      <w:r w:rsidR="00341D3E" w:rsidRPr="00884F99">
        <w:rPr>
          <w:rFonts w:ascii="Times New Roman" w:eastAsia="Calibri" w:hAnsi="Times New Roman" w:cs="Times New Roman"/>
          <w:sz w:val="20"/>
          <w:szCs w:val="20"/>
        </w:rPr>
        <w:t>386,1</w:t>
      </w:r>
      <w:r w:rsidR="00940A05" w:rsidRPr="00884F99">
        <w:rPr>
          <w:rFonts w:ascii="Times New Roman" w:eastAsia="Calibri" w:hAnsi="Times New Roman" w:cs="Times New Roman"/>
          <w:sz w:val="20"/>
          <w:szCs w:val="20"/>
        </w:rPr>
        <w:t xml:space="preserve">% на 100 тыс. родившихся детей. </w:t>
      </w:r>
      <w:r w:rsidR="00341D3E" w:rsidRPr="00884F99">
        <w:rPr>
          <w:rFonts w:ascii="Times New Roman" w:eastAsia="Calibri" w:hAnsi="Times New Roman" w:cs="Times New Roman"/>
          <w:sz w:val="20"/>
          <w:szCs w:val="20"/>
        </w:rPr>
        <w:t>(2024г -</w:t>
      </w:r>
      <w:r w:rsidR="001B5F0C" w:rsidRPr="00884F99">
        <w:rPr>
          <w:rFonts w:ascii="Times New Roman" w:eastAsia="Calibri" w:hAnsi="Times New Roman" w:cs="Times New Roman"/>
          <w:sz w:val="20"/>
          <w:szCs w:val="20"/>
        </w:rPr>
        <w:t>1 случай)</w:t>
      </w:r>
    </w:p>
    <w:p w:rsidR="00D721E7" w:rsidRPr="00884F99" w:rsidRDefault="00D721E7" w:rsidP="0095546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Миграционное движение населения</w:t>
      </w:r>
      <w:r w:rsidR="00940A05" w:rsidRPr="00884F99">
        <w:rPr>
          <w:rFonts w:ascii="Times New Roman" w:eastAsia="Calibri" w:hAnsi="Times New Roman" w:cs="Times New Roman"/>
          <w:sz w:val="20"/>
          <w:szCs w:val="20"/>
        </w:rPr>
        <w:t xml:space="preserve"> в 2024 г </w:t>
      </w:r>
      <w:r w:rsidRPr="00884F99">
        <w:rPr>
          <w:rFonts w:ascii="Times New Roman" w:eastAsia="Calibri" w:hAnsi="Times New Roman" w:cs="Times New Roman"/>
          <w:sz w:val="20"/>
          <w:szCs w:val="20"/>
        </w:rPr>
        <w:t xml:space="preserve"> представлено следующим образом:</w:t>
      </w:r>
    </w:p>
    <w:p w:rsidR="00D721E7" w:rsidRPr="00884F99" w:rsidRDefault="00940A05" w:rsidP="0095546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w:t>
      </w:r>
      <w:r w:rsidR="00341D3E" w:rsidRPr="00884F99">
        <w:rPr>
          <w:rFonts w:ascii="Times New Roman" w:eastAsia="Calibri" w:hAnsi="Times New Roman" w:cs="Times New Roman"/>
          <w:sz w:val="20"/>
          <w:szCs w:val="20"/>
        </w:rPr>
        <w:t>число прибывших 645 чел.(2024-653 чел., 2023</w:t>
      </w:r>
      <w:r w:rsidR="00D721E7" w:rsidRPr="00884F99">
        <w:rPr>
          <w:rFonts w:ascii="Times New Roman" w:eastAsia="Calibri" w:hAnsi="Times New Roman" w:cs="Times New Roman"/>
          <w:sz w:val="20"/>
          <w:szCs w:val="20"/>
        </w:rPr>
        <w:t>г-</w:t>
      </w:r>
      <w:r w:rsidR="00341D3E" w:rsidRPr="00884F99">
        <w:rPr>
          <w:rFonts w:ascii="Times New Roman" w:eastAsia="Calibri" w:hAnsi="Times New Roman" w:cs="Times New Roman"/>
          <w:sz w:val="20"/>
          <w:szCs w:val="20"/>
        </w:rPr>
        <w:t>630</w:t>
      </w:r>
      <w:r w:rsidR="00D721E7" w:rsidRPr="00884F99">
        <w:rPr>
          <w:rFonts w:ascii="Times New Roman" w:eastAsia="Calibri" w:hAnsi="Times New Roman" w:cs="Times New Roman"/>
          <w:sz w:val="20"/>
          <w:szCs w:val="20"/>
        </w:rPr>
        <w:t xml:space="preserve"> чел.)</w:t>
      </w:r>
    </w:p>
    <w:p w:rsidR="00D721E7" w:rsidRPr="00884F99" w:rsidRDefault="00D721E7" w:rsidP="0095546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-число выбывших –</w:t>
      </w:r>
      <w:r w:rsidR="00341D3E" w:rsidRPr="00884F99">
        <w:rPr>
          <w:rFonts w:ascii="Times New Roman" w:eastAsia="Calibri" w:hAnsi="Times New Roman" w:cs="Times New Roman"/>
          <w:sz w:val="20"/>
          <w:szCs w:val="20"/>
        </w:rPr>
        <w:t>870</w:t>
      </w:r>
      <w:r w:rsidRPr="00884F99">
        <w:rPr>
          <w:rFonts w:ascii="Times New Roman" w:eastAsia="Calibri" w:hAnsi="Times New Roman" w:cs="Times New Roman"/>
          <w:sz w:val="20"/>
          <w:szCs w:val="20"/>
        </w:rPr>
        <w:t xml:space="preserve"> чел.(202</w:t>
      </w:r>
      <w:r w:rsidR="00341D3E" w:rsidRPr="00884F99">
        <w:rPr>
          <w:rFonts w:ascii="Times New Roman" w:eastAsia="Calibri" w:hAnsi="Times New Roman" w:cs="Times New Roman"/>
          <w:sz w:val="20"/>
          <w:szCs w:val="20"/>
        </w:rPr>
        <w:t>4</w:t>
      </w:r>
      <w:r w:rsidR="00940A05" w:rsidRPr="00884F99">
        <w:rPr>
          <w:rFonts w:ascii="Times New Roman" w:eastAsia="Calibri" w:hAnsi="Times New Roman" w:cs="Times New Roman"/>
          <w:sz w:val="20"/>
          <w:szCs w:val="20"/>
        </w:rPr>
        <w:t>г-</w:t>
      </w:r>
      <w:r w:rsidR="00341D3E" w:rsidRPr="00884F99">
        <w:rPr>
          <w:rFonts w:ascii="Times New Roman" w:eastAsia="Calibri" w:hAnsi="Times New Roman" w:cs="Times New Roman"/>
          <w:sz w:val="20"/>
          <w:szCs w:val="20"/>
        </w:rPr>
        <w:t>881 чел., 2023</w:t>
      </w:r>
      <w:r w:rsidRPr="00884F99">
        <w:rPr>
          <w:rFonts w:ascii="Times New Roman" w:eastAsia="Calibri" w:hAnsi="Times New Roman" w:cs="Times New Roman"/>
          <w:sz w:val="20"/>
          <w:szCs w:val="20"/>
        </w:rPr>
        <w:t>г-</w:t>
      </w:r>
      <w:r w:rsidR="00341D3E" w:rsidRPr="00884F99">
        <w:rPr>
          <w:rFonts w:ascii="Times New Roman" w:eastAsia="Calibri" w:hAnsi="Times New Roman" w:cs="Times New Roman"/>
          <w:sz w:val="20"/>
          <w:szCs w:val="20"/>
        </w:rPr>
        <w:t>808</w:t>
      </w:r>
      <w:r w:rsidRPr="00884F99">
        <w:rPr>
          <w:rFonts w:ascii="Times New Roman" w:eastAsia="Calibri" w:hAnsi="Times New Roman" w:cs="Times New Roman"/>
          <w:sz w:val="20"/>
          <w:szCs w:val="20"/>
        </w:rPr>
        <w:t>чел.)</w:t>
      </w:r>
    </w:p>
    <w:p w:rsidR="00D721E7" w:rsidRPr="00884F99" w:rsidRDefault="00D721E7" w:rsidP="0095546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Миграционная убыль составила</w:t>
      </w:r>
      <w:r w:rsidR="00D63F80" w:rsidRPr="00884F99">
        <w:rPr>
          <w:rFonts w:ascii="Times New Roman" w:eastAsia="Calibri" w:hAnsi="Times New Roman" w:cs="Times New Roman"/>
          <w:sz w:val="20"/>
          <w:szCs w:val="20"/>
        </w:rPr>
        <w:t xml:space="preserve"> </w:t>
      </w:r>
      <w:r w:rsidR="00341D3E" w:rsidRPr="00884F99">
        <w:rPr>
          <w:rFonts w:ascii="Times New Roman" w:eastAsia="Calibri" w:hAnsi="Times New Roman" w:cs="Times New Roman"/>
          <w:sz w:val="20"/>
          <w:szCs w:val="20"/>
        </w:rPr>
        <w:t>225 чел. или -8,5</w:t>
      </w:r>
      <w:r w:rsidRPr="00884F99">
        <w:rPr>
          <w:rFonts w:ascii="Times New Roman" w:eastAsia="Calibri" w:hAnsi="Times New Roman" w:cs="Times New Roman"/>
          <w:sz w:val="20"/>
          <w:szCs w:val="20"/>
        </w:rPr>
        <w:t xml:space="preserve"> ‰ на 1000 чел. населения.</w:t>
      </w:r>
    </w:p>
    <w:p w:rsidR="00D721E7" w:rsidRPr="00884F99" w:rsidRDefault="00D721E7" w:rsidP="0095546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Демографическая ситуация в отчетном периоде остается сложной, сохраняется миграционная убыль населения.</w:t>
      </w:r>
    </w:p>
    <w:p w:rsidR="00D721E7" w:rsidRPr="00884F99" w:rsidRDefault="00D721E7" w:rsidP="00712BD7">
      <w:pPr>
        <w:ind w:left="568"/>
        <w:jc w:val="center"/>
        <w:rPr>
          <w:rFonts w:ascii="Times New Roman" w:eastAsia="Times New Roman" w:hAnsi="Times New Roman" w:cs="Times New Roman"/>
          <w:b/>
          <w:sz w:val="20"/>
          <w:szCs w:val="20"/>
          <w:lang w:eastAsia="ru-RU"/>
        </w:rPr>
      </w:pPr>
    </w:p>
    <w:p w:rsidR="00D721E7" w:rsidRPr="00884F99" w:rsidRDefault="009770A5" w:rsidP="00712BD7">
      <w:pPr>
        <w:ind w:left="568"/>
        <w:jc w:val="center"/>
        <w:rPr>
          <w:rFonts w:ascii="Times New Roman" w:eastAsia="Times New Roman" w:hAnsi="Times New Roman" w:cs="Times New Roman"/>
          <w:b/>
          <w:sz w:val="20"/>
          <w:szCs w:val="20"/>
          <w:lang w:eastAsia="ru-RU"/>
        </w:rPr>
      </w:pPr>
      <w:r w:rsidRPr="00884F99">
        <w:rPr>
          <w:rFonts w:ascii="Times New Roman" w:eastAsia="Times New Roman" w:hAnsi="Times New Roman" w:cs="Times New Roman"/>
          <w:b/>
          <w:sz w:val="20"/>
          <w:szCs w:val="20"/>
          <w:lang w:eastAsia="ru-RU"/>
        </w:rPr>
        <w:t>2.</w:t>
      </w:r>
      <w:r w:rsidR="00D721E7" w:rsidRPr="00884F99">
        <w:rPr>
          <w:rFonts w:ascii="Times New Roman" w:eastAsia="Times New Roman" w:hAnsi="Times New Roman" w:cs="Times New Roman"/>
          <w:b/>
          <w:sz w:val="20"/>
          <w:szCs w:val="20"/>
          <w:lang w:eastAsia="ru-RU"/>
        </w:rPr>
        <w:t>ПОТРЕБИТЕЛЬСКИЙ РЫНОК</w:t>
      </w:r>
    </w:p>
    <w:p w:rsidR="00D721E7" w:rsidRPr="00884F99" w:rsidRDefault="00D721E7" w:rsidP="00712BD7">
      <w:pPr>
        <w:spacing w:after="0" w:line="240" w:lineRule="auto"/>
        <w:ind w:firstLine="709"/>
        <w:contextualSpacing/>
        <w:jc w:val="both"/>
        <w:rPr>
          <w:rFonts w:ascii="Times New Roman" w:eastAsia="Calibri" w:hAnsi="Times New Roman" w:cs="Times New Roman"/>
          <w:color w:val="000000"/>
          <w:sz w:val="20"/>
          <w:szCs w:val="20"/>
        </w:rPr>
      </w:pPr>
      <w:r w:rsidRPr="00884F99">
        <w:rPr>
          <w:rFonts w:ascii="Times New Roman" w:eastAsia="Calibri" w:hAnsi="Times New Roman" w:cs="Times New Roman"/>
          <w:color w:val="000000"/>
          <w:sz w:val="20"/>
          <w:szCs w:val="20"/>
        </w:rPr>
        <w:t xml:space="preserve">Количество объектов потребительского рынка на территории </w:t>
      </w:r>
      <w:r w:rsidR="00F41E8E">
        <w:rPr>
          <w:rFonts w:ascii="Times New Roman" w:eastAsia="Calibri" w:hAnsi="Times New Roman" w:cs="Times New Roman"/>
          <w:color w:val="000000"/>
          <w:sz w:val="20"/>
          <w:szCs w:val="20"/>
        </w:rPr>
        <w:t>округа</w:t>
      </w:r>
      <w:r w:rsidRPr="00884F99">
        <w:rPr>
          <w:rFonts w:ascii="Times New Roman" w:eastAsia="Calibri" w:hAnsi="Times New Roman" w:cs="Times New Roman"/>
          <w:color w:val="000000"/>
          <w:sz w:val="20"/>
          <w:szCs w:val="20"/>
        </w:rPr>
        <w:t xml:space="preserve"> составило </w:t>
      </w:r>
      <w:r w:rsidR="002D6BC9" w:rsidRPr="00884F99">
        <w:rPr>
          <w:rFonts w:ascii="Times New Roman" w:eastAsia="Calibri" w:hAnsi="Times New Roman" w:cs="Times New Roman"/>
          <w:color w:val="000000"/>
          <w:sz w:val="20"/>
          <w:szCs w:val="20"/>
        </w:rPr>
        <w:t>400</w:t>
      </w:r>
      <w:r w:rsidRPr="00884F99">
        <w:rPr>
          <w:rFonts w:ascii="Times New Roman" w:eastAsia="Calibri" w:hAnsi="Times New Roman" w:cs="Times New Roman"/>
          <w:color w:val="000000"/>
          <w:sz w:val="20"/>
          <w:szCs w:val="20"/>
        </w:rPr>
        <w:t xml:space="preserve">, что соответствует </w:t>
      </w:r>
      <w:r w:rsidR="002D6BC9" w:rsidRPr="00884F99">
        <w:rPr>
          <w:rFonts w:ascii="Times New Roman" w:eastAsia="Calibri" w:hAnsi="Times New Roman" w:cs="Times New Roman"/>
          <w:color w:val="000000"/>
          <w:sz w:val="20"/>
          <w:szCs w:val="20"/>
        </w:rPr>
        <w:t>91,5</w:t>
      </w:r>
      <w:r w:rsidRPr="00884F99">
        <w:rPr>
          <w:rFonts w:ascii="Times New Roman" w:eastAsia="Calibri" w:hAnsi="Times New Roman" w:cs="Times New Roman"/>
          <w:color w:val="000000"/>
          <w:sz w:val="20"/>
          <w:szCs w:val="20"/>
        </w:rPr>
        <w:t>% к  АППГ (202</w:t>
      </w:r>
      <w:r w:rsidR="002D6BC9" w:rsidRPr="00884F99">
        <w:rPr>
          <w:rFonts w:ascii="Times New Roman" w:eastAsia="Calibri" w:hAnsi="Times New Roman" w:cs="Times New Roman"/>
          <w:color w:val="000000"/>
          <w:sz w:val="20"/>
          <w:szCs w:val="20"/>
        </w:rPr>
        <w:t>4</w:t>
      </w:r>
      <w:r w:rsidR="00C40E45" w:rsidRPr="00884F99">
        <w:rPr>
          <w:rFonts w:ascii="Times New Roman" w:eastAsia="Calibri" w:hAnsi="Times New Roman" w:cs="Times New Roman"/>
          <w:color w:val="000000"/>
          <w:sz w:val="20"/>
          <w:szCs w:val="20"/>
        </w:rPr>
        <w:t xml:space="preserve"> </w:t>
      </w:r>
      <w:r w:rsidR="002D6BC9" w:rsidRPr="00884F99">
        <w:rPr>
          <w:rFonts w:ascii="Times New Roman" w:eastAsia="Calibri" w:hAnsi="Times New Roman" w:cs="Times New Roman"/>
          <w:color w:val="000000"/>
          <w:sz w:val="20"/>
          <w:szCs w:val="20"/>
        </w:rPr>
        <w:t xml:space="preserve"> г.-437</w:t>
      </w:r>
      <w:r w:rsidRPr="00884F99">
        <w:rPr>
          <w:rFonts w:ascii="Times New Roman" w:eastAsia="Calibri" w:hAnsi="Times New Roman" w:cs="Times New Roman"/>
          <w:color w:val="000000"/>
          <w:sz w:val="20"/>
          <w:szCs w:val="20"/>
        </w:rPr>
        <w:t xml:space="preserve"> объекта), в том числе:</w:t>
      </w:r>
    </w:p>
    <w:p w:rsidR="00D721E7" w:rsidRPr="00884F99" w:rsidRDefault="00D721E7" w:rsidP="00712BD7">
      <w:pPr>
        <w:spacing w:after="0" w:line="240" w:lineRule="auto"/>
        <w:ind w:firstLine="709"/>
        <w:contextualSpacing/>
        <w:jc w:val="both"/>
        <w:rPr>
          <w:rFonts w:ascii="Times New Roman" w:eastAsia="Calibri" w:hAnsi="Times New Roman" w:cs="Times New Roman"/>
          <w:color w:val="000000"/>
          <w:sz w:val="20"/>
          <w:szCs w:val="20"/>
        </w:rPr>
      </w:pPr>
      <w:r w:rsidRPr="00884F99">
        <w:rPr>
          <w:rFonts w:ascii="Times New Roman" w:eastAsia="Calibri" w:hAnsi="Times New Roman" w:cs="Times New Roman"/>
          <w:color w:val="000000"/>
          <w:sz w:val="20"/>
          <w:szCs w:val="20"/>
        </w:rPr>
        <w:t xml:space="preserve">- организации </w:t>
      </w:r>
      <w:r w:rsidR="00FB5C39" w:rsidRPr="00884F99">
        <w:rPr>
          <w:rFonts w:ascii="Times New Roman" w:eastAsia="Calibri" w:hAnsi="Times New Roman" w:cs="Times New Roman"/>
          <w:color w:val="000000"/>
          <w:sz w:val="20"/>
          <w:szCs w:val="20"/>
        </w:rPr>
        <w:t>розничной торговли -</w:t>
      </w:r>
      <w:r w:rsidR="000460F9" w:rsidRPr="00884F99">
        <w:rPr>
          <w:rFonts w:ascii="Times New Roman" w:eastAsia="Calibri" w:hAnsi="Times New Roman" w:cs="Times New Roman"/>
          <w:color w:val="000000"/>
          <w:sz w:val="20"/>
          <w:szCs w:val="20"/>
        </w:rPr>
        <w:t>307</w:t>
      </w:r>
      <w:r w:rsidR="00295D0C" w:rsidRPr="00884F99">
        <w:rPr>
          <w:rFonts w:ascii="Times New Roman" w:eastAsia="Calibri" w:hAnsi="Times New Roman" w:cs="Times New Roman"/>
          <w:color w:val="000000"/>
          <w:sz w:val="20"/>
          <w:szCs w:val="20"/>
        </w:rPr>
        <w:t xml:space="preserve"> </w:t>
      </w:r>
      <w:r w:rsidR="002D6BC9" w:rsidRPr="00884F99">
        <w:rPr>
          <w:rFonts w:ascii="Times New Roman" w:eastAsia="Calibri" w:hAnsi="Times New Roman" w:cs="Times New Roman"/>
          <w:color w:val="000000"/>
          <w:sz w:val="20"/>
          <w:szCs w:val="20"/>
        </w:rPr>
        <w:t xml:space="preserve"> объектов (2024-315</w:t>
      </w:r>
      <w:r w:rsidRPr="00884F99">
        <w:rPr>
          <w:rFonts w:ascii="Times New Roman" w:eastAsia="Calibri" w:hAnsi="Times New Roman" w:cs="Times New Roman"/>
          <w:color w:val="000000"/>
          <w:sz w:val="20"/>
          <w:szCs w:val="20"/>
        </w:rPr>
        <w:t>, 202</w:t>
      </w:r>
      <w:r w:rsidR="002D6BC9" w:rsidRPr="00884F99">
        <w:rPr>
          <w:rFonts w:ascii="Times New Roman" w:eastAsia="Calibri" w:hAnsi="Times New Roman" w:cs="Times New Roman"/>
          <w:color w:val="000000"/>
          <w:sz w:val="20"/>
          <w:szCs w:val="20"/>
        </w:rPr>
        <w:t>3</w:t>
      </w:r>
      <w:r w:rsidRPr="00884F99">
        <w:rPr>
          <w:rFonts w:ascii="Times New Roman" w:eastAsia="Calibri" w:hAnsi="Times New Roman" w:cs="Times New Roman"/>
          <w:color w:val="000000"/>
          <w:sz w:val="20"/>
          <w:szCs w:val="20"/>
        </w:rPr>
        <w:t>-</w:t>
      </w:r>
      <w:r w:rsidR="002D6BC9" w:rsidRPr="00884F99">
        <w:rPr>
          <w:rFonts w:ascii="Times New Roman" w:eastAsia="Calibri" w:hAnsi="Times New Roman" w:cs="Times New Roman"/>
          <w:color w:val="000000"/>
          <w:sz w:val="20"/>
          <w:szCs w:val="20"/>
        </w:rPr>
        <w:t>283</w:t>
      </w:r>
      <w:r w:rsidRPr="00884F99">
        <w:rPr>
          <w:rFonts w:ascii="Times New Roman" w:eastAsia="Calibri" w:hAnsi="Times New Roman" w:cs="Times New Roman"/>
          <w:color w:val="000000"/>
          <w:sz w:val="20"/>
          <w:szCs w:val="20"/>
        </w:rPr>
        <w:t>);</w:t>
      </w:r>
    </w:p>
    <w:p w:rsidR="00D721E7" w:rsidRPr="00884F99" w:rsidRDefault="00D721E7" w:rsidP="00712BD7">
      <w:pPr>
        <w:spacing w:after="0" w:line="240" w:lineRule="auto"/>
        <w:ind w:firstLine="709"/>
        <w:contextualSpacing/>
        <w:jc w:val="both"/>
        <w:rPr>
          <w:rFonts w:ascii="Times New Roman" w:eastAsia="Calibri" w:hAnsi="Times New Roman" w:cs="Times New Roman"/>
          <w:color w:val="000000"/>
          <w:sz w:val="20"/>
          <w:szCs w:val="20"/>
        </w:rPr>
      </w:pPr>
      <w:r w:rsidRPr="00884F99">
        <w:rPr>
          <w:rFonts w:ascii="Times New Roman" w:eastAsia="Calibri" w:hAnsi="Times New Roman" w:cs="Times New Roman"/>
          <w:color w:val="000000"/>
          <w:sz w:val="20"/>
          <w:szCs w:val="20"/>
        </w:rPr>
        <w:t>- организации оптовой торговли -</w:t>
      </w:r>
      <w:r w:rsidR="00295D0C" w:rsidRPr="00884F99">
        <w:rPr>
          <w:rFonts w:ascii="Times New Roman" w:eastAsia="Calibri" w:hAnsi="Times New Roman" w:cs="Times New Roman"/>
          <w:color w:val="000000"/>
          <w:sz w:val="20"/>
          <w:szCs w:val="20"/>
        </w:rPr>
        <w:t xml:space="preserve"> </w:t>
      </w:r>
      <w:r w:rsidR="00AE577E" w:rsidRPr="00884F99">
        <w:rPr>
          <w:rFonts w:ascii="Times New Roman" w:eastAsia="Calibri" w:hAnsi="Times New Roman" w:cs="Times New Roman"/>
          <w:color w:val="000000"/>
          <w:sz w:val="20"/>
          <w:szCs w:val="20"/>
        </w:rPr>
        <w:t>5</w:t>
      </w:r>
      <w:r w:rsidRPr="00884F99">
        <w:rPr>
          <w:rFonts w:ascii="Times New Roman" w:eastAsia="Calibri" w:hAnsi="Times New Roman" w:cs="Times New Roman"/>
          <w:color w:val="000000"/>
          <w:sz w:val="20"/>
          <w:szCs w:val="20"/>
        </w:rPr>
        <w:t xml:space="preserve"> объектов (202</w:t>
      </w:r>
      <w:r w:rsidR="000460F9" w:rsidRPr="00884F99">
        <w:rPr>
          <w:rFonts w:ascii="Times New Roman" w:eastAsia="Calibri" w:hAnsi="Times New Roman" w:cs="Times New Roman"/>
          <w:color w:val="000000"/>
          <w:sz w:val="20"/>
          <w:szCs w:val="20"/>
        </w:rPr>
        <w:t>4</w:t>
      </w:r>
      <w:r w:rsidRPr="00884F99">
        <w:rPr>
          <w:rFonts w:ascii="Times New Roman" w:eastAsia="Calibri" w:hAnsi="Times New Roman" w:cs="Times New Roman"/>
          <w:color w:val="000000"/>
          <w:sz w:val="20"/>
          <w:szCs w:val="20"/>
        </w:rPr>
        <w:t>-5,20</w:t>
      </w:r>
      <w:r w:rsidR="000460F9" w:rsidRPr="00884F99">
        <w:rPr>
          <w:rFonts w:ascii="Times New Roman" w:eastAsia="Calibri" w:hAnsi="Times New Roman" w:cs="Times New Roman"/>
          <w:color w:val="000000"/>
          <w:sz w:val="20"/>
          <w:szCs w:val="20"/>
        </w:rPr>
        <w:t>23</w:t>
      </w:r>
      <w:r w:rsidRPr="00884F99">
        <w:rPr>
          <w:rFonts w:ascii="Times New Roman" w:eastAsia="Calibri" w:hAnsi="Times New Roman" w:cs="Times New Roman"/>
          <w:color w:val="000000"/>
          <w:sz w:val="20"/>
          <w:szCs w:val="20"/>
        </w:rPr>
        <w:t>г-5);</w:t>
      </w:r>
    </w:p>
    <w:p w:rsidR="00D721E7" w:rsidRPr="00884F99" w:rsidRDefault="00D721E7" w:rsidP="00712BD7">
      <w:pPr>
        <w:spacing w:after="0" w:line="240" w:lineRule="auto"/>
        <w:ind w:firstLine="709"/>
        <w:contextualSpacing/>
        <w:jc w:val="both"/>
        <w:rPr>
          <w:rFonts w:ascii="Times New Roman" w:eastAsia="Calibri" w:hAnsi="Times New Roman" w:cs="Times New Roman"/>
          <w:color w:val="000000"/>
          <w:sz w:val="20"/>
          <w:szCs w:val="20"/>
        </w:rPr>
      </w:pPr>
      <w:r w:rsidRPr="00884F99">
        <w:rPr>
          <w:rFonts w:ascii="Times New Roman" w:eastAsia="Calibri" w:hAnsi="Times New Roman" w:cs="Times New Roman"/>
          <w:color w:val="000000"/>
          <w:sz w:val="20"/>
          <w:szCs w:val="20"/>
        </w:rPr>
        <w:t>- орга</w:t>
      </w:r>
      <w:r w:rsidR="00FB5C39" w:rsidRPr="00884F99">
        <w:rPr>
          <w:rFonts w:ascii="Times New Roman" w:eastAsia="Calibri" w:hAnsi="Times New Roman" w:cs="Times New Roman"/>
          <w:color w:val="000000"/>
          <w:sz w:val="20"/>
          <w:szCs w:val="20"/>
        </w:rPr>
        <w:t xml:space="preserve">низации общественного питания </w:t>
      </w:r>
      <w:r w:rsidR="000460F9" w:rsidRPr="00884F99">
        <w:rPr>
          <w:rFonts w:ascii="Times New Roman" w:eastAsia="Calibri" w:hAnsi="Times New Roman" w:cs="Times New Roman"/>
          <w:color w:val="000000"/>
          <w:sz w:val="20"/>
          <w:szCs w:val="20"/>
        </w:rPr>
        <w:t>28</w:t>
      </w:r>
      <w:r w:rsidR="00AE577E" w:rsidRPr="00884F99">
        <w:rPr>
          <w:rFonts w:ascii="Times New Roman" w:eastAsia="Calibri" w:hAnsi="Times New Roman" w:cs="Times New Roman"/>
          <w:color w:val="000000"/>
          <w:sz w:val="20"/>
          <w:szCs w:val="20"/>
        </w:rPr>
        <w:t xml:space="preserve"> объектов</w:t>
      </w:r>
      <w:r w:rsidR="000460F9" w:rsidRPr="00884F99">
        <w:rPr>
          <w:rFonts w:ascii="Times New Roman" w:eastAsia="Calibri" w:hAnsi="Times New Roman" w:cs="Times New Roman"/>
          <w:color w:val="000000"/>
          <w:sz w:val="20"/>
          <w:szCs w:val="20"/>
        </w:rPr>
        <w:t xml:space="preserve"> (2024-29, 2023г-33</w:t>
      </w:r>
      <w:r w:rsidRPr="00884F99">
        <w:rPr>
          <w:rFonts w:ascii="Times New Roman" w:eastAsia="Calibri" w:hAnsi="Times New Roman" w:cs="Times New Roman"/>
          <w:color w:val="000000"/>
          <w:sz w:val="20"/>
          <w:szCs w:val="20"/>
        </w:rPr>
        <w:t>);</w:t>
      </w:r>
      <w:r w:rsidR="00122967" w:rsidRPr="00884F99">
        <w:rPr>
          <w:rFonts w:ascii="Times New Roman" w:eastAsia="Calibri" w:hAnsi="Times New Roman" w:cs="Times New Roman"/>
          <w:color w:val="000000"/>
          <w:sz w:val="20"/>
          <w:szCs w:val="20"/>
        </w:rPr>
        <w:t xml:space="preserve">    </w:t>
      </w:r>
    </w:p>
    <w:p w:rsidR="00D721E7" w:rsidRPr="00884F99" w:rsidRDefault="00D721E7" w:rsidP="00712BD7">
      <w:pPr>
        <w:spacing w:after="0" w:line="240" w:lineRule="auto"/>
        <w:ind w:firstLine="709"/>
        <w:contextualSpacing/>
        <w:jc w:val="both"/>
        <w:rPr>
          <w:rFonts w:ascii="Times New Roman" w:eastAsia="Calibri" w:hAnsi="Times New Roman" w:cs="Times New Roman"/>
          <w:color w:val="000000"/>
          <w:sz w:val="20"/>
          <w:szCs w:val="20"/>
        </w:rPr>
      </w:pPr>
      <w:r w:rsidRPr="00884F99">
        <w:rPr>
          <w:rFonts w:ascii="Times New Roman" w:eastAsia="Calibri" w:hAnsi="Times New Roman" w:cs="Times New Roman"/>
          <w:color w:val="000000"/>
          <w:sz w:val="20"/>
          <w:szCs w:val="20"/>
        </w:rPr>
        <w:t>-организации бытового обслуживания -</w:t>
      </w:r>
      <w:r w:rsidR="000460F9" w:rsidRPr="00884F99">
        <w:rPr>
          <w:rFonts w:ascii="Times New Roman" w:eastAsia="Calibri" w:hAnsi="Times New Roman" w:cs="Times New Roman"/>
          <w:color w:val="000000"/>
          <w:sz w:val="20"/>
          <w:szCs w:val="20"/>
        </w:rPr>
        <w:t>85</w:t>
      </w:r>
      <w:r w:rsidR="00FB5C39" w:rsidRPr="00884F99">
        <w:rPr>
          <w:rFonts w:ascii="Times New Roman" w:eastAsia="Calibri" w:hAnsi="Times New Roman" w:cs="Times New Roman"/>
          <w:color w:val="000000"/>
          <w:sz w:val="20"/>
          <w:szCs w:val="20"/>
        </w:rPr>
        <w:t xml:space="preserve"> </w:t>
      </w:r>
      <w:r w:rsidRPr="00884F99">
        <w:rPr>
          <w:rFonts w:ascii="Times New Roman" w:eastAsia="Calibri" w:hAnsi="Times New Roman" w:cs="Times New Roman"/>
          <w:color w:val="000000"/>
          <w:sz w:val="20"/>
          <w:szCs w:val="20"/>
        </w:rPr>
        <w:t>объект</w:t>
      </w:r>
      <w:r w:rsidR="00FB5C39" w:rsidRPr="00884F99">
        <w:rPr>
          <w:rFonts w:ascii="Times New Roman" w:eastAsia="Calibri" w:hAnsi="Times New Roman" w:cs="Times New Roman"/>
          <w:color w:val="000000"/>
          <w:sz w:val="20"/>
          <w:szCs w:val="20"/>
        </w:rPr>
        <w:t>а</w:t>
      </w:r>
      <w:r w:rsidR="000460F9" w:rsidRPr="00884F99">
        <w:rPr>
          <w:rFonts w:ascii="Times New Roman" w:eastAsia="Calibri" w:hAnsi="Times New Roman" w:cs="Times New Roman"/>
          <w:color w:val="000000"/>
          <w:sz w:val="20"/>
          <w:szCs w:val="20"/>
        </w:rPr>
        <w:t xml:space="preserve"> (2024-88</w:t>
      </w:r>
      <w:r w:rsidRPr="00884F99">
        <w:rPr>
          <w:rFonts w:ascii="Times New Roman" w:eastAsia="Calibri" w:hAnsi="Times New Roman" w:cs="Times New Roman"/>
          <w:color w:val="000000"/>
          <w:sz w:val="20"/>
          <w:szCs w:val="20"/>
        </w:rPr>
        <w:t>, 202</w:t>
      </w:r>
      <w:r w:rsidR="000460F9" w:rsidRPr="00884F99">
        <w:rPr>
          <w:rFonts w:ascii="Times New Roman" w:eastAsia="Calibri" w:hAnsi="Times New Roman" w:cs="Times New Roman"/>
          <w:color w:val="000000"/>
          <w:sz w:val="20"/>
          <w:szCs w:val="20"/>
        </w:rPr>
        <w:t>3</w:t>
      </w:r>
      <w:r w:rsidRPr="00884F99">
        <w:rPr>
          <w:rFonts w:ascii="Times New Roman" w:eastAsia="Calibri" w:hAnsi="Times New Roman" w:cs="Times New Roman"/>
          <w:color w:val="000000"/>
          <w:sz w:val="20"/>
          <w:szCs w:val="20"/>
        </w:rPr>
        <w:t>г-</w:t>
      </w:r>
      <w:r w:rsidR="000460F9" w:rsidRPr="00884F99">
        <w:rPr>
          <w:rFonts w:ascii="Times New Roman" w:eastAsia="Calibri" w:hAnsi="Times New Roman" w:cs="Times New Roman"/>
          <w:color w:val="000000"/>
          <w:sz w:val="20"/>
          <w:szCs w:val="20"/>
        </w:rPr>
        <w:t>82</w:t>
      </w:r>
      <w:r w:rsidRPr="00884F99">
        <w:rPr>
          <w:rFonts w:ascii="Times New Roman" w:eastAsia="Calibri" w:hAnsi="Times New Roman" w:cs="Times New Roman"/>
          <w:color w:val="000000"/>
          <w:sz w:val="20"/>
          <w:szCs w:val="20"/>
        </w:rPr>
        <w:t>).</w:t>
      </w:r>
    </w:p>
    <w:p w:rsidR="00D721E7" w:rsidRPr="00884F99" w:rsidRDefault="00D721E7" w:rsidP="00712BD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В отчетном периоде развитие потребительского рынка характеризуется следующими показателями:</w:t>
      </w:r>
    </w:p>
    <w:p w:rsidR="00D721E7" w:rsidRPr="00884F99" w:rsidRDefault="00D721E7" w:rsidP="00712BD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оборот розничной торговли по оценке составил </w:t>
      </w:r>
      <w:r w:rsidR="00472B27" w:rsidRPr="00884F99">
        <w:rPr>
          <w:rFonts w:ascii="Times New Roman" w:eastAsia="Calibri" w:hAnsi="Times New Roman" w:cs="Times New Roman"/>
          <w:sz w:val="20"/>
          <w:szCs w:val="20"/>
        </w:rPr>
        <w:t>5150,2</w:t>
      </w:r>
      <w:r w:rsidR="00C40E45"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xml:space="preserve"> млн. руб. (202</w:t>
      </w:r>
      <w:r w:rsidR="00D85B28" w:rsidRPr="00884F99">
        <w:rPr>
          <w:rFonts w:ascii="Times New Roman" w:eastAsia="Calibri" w:hAnsi="Times New Roman" w:cs="Times New Roman"/>
          <w:sz w:val="20"/>
          <w:szCs w:val="20"/>
        </w:rPr>
        <w:t>4</w:t>
      </w:r>
      <w:r w:rsidRPr="00884F99">
        <w:rPr>
          <w:rFonts w:ascii="Times New Roman" w:eastAsia="Calibri" w:hAnsi="Times New Roman" w:cs="Times New Roman"/>
          <w:sz w:val="20"/>
          <w:szCs w:val="20"/>
        </w:rPr>
        <w:t>г-</w:t>
      </w:r>
      <w:r w:rsidR="00D85B28" w:rsidRPr="00884F99">
        <w:rPr>
          <w:rFonts w:ascii="Times New Roman" w:eastAsia="Calibri" w:hAnsi="Times New Roman" w:cs="Times New Roman"/>
          <w:sz w:val="20"/>
          <w:szCs w:val="20"/>
        </w:rPr>
        <w:t>4097,22</w:t>
      </w:r>
      <w:r w:rsidRPr="00884F99">
        <w:rPr>
          <w:rFonts w:ascii="Times New Roman" w:eastAsia="Calibri" w:hAnsi="Times New Roman" w:cs="Times New Roman"/>
          <w:sz w:val="20"/>
          <w:szCs w:val="20"/>
        </w:rPr>
        <w:t xml:space="preserve"> млн. руб., 202</w:t>
      </w:r>
      <w:r w:rsidR="00D85B28" w:rsidRPr="00884F99">
        <w:rPr>
          <w:rFonts w:ascii="Times New Roman" w:eastAsia="Calibri" w:hAnsi="Times New Roman" w:cs="Times New Roman"/>
          <w:sz w:val="20"/>
          <w:szCs w:val="20"/>
        </w:rPr>
        <w:t>3</w:t>
      </w:r>
      <w:r w:rsidRPr="00884F99">
        <w:rPr>
          <w:rFonts w:ascii="Times New Roman" w:eastAsia="Calibri" w:hAnsi="Times New Roman" w:cs="Times New Roman"/>
          <w:sz w:val="20"/>
          <w:szCs w:val="20"/>
        </w:rPr>
        <w:t>г. –</w:t>
      </w:r>
      <w:r w:rsidR="00D85B28" w:rsidRPr="00884F99">
        <w:rPr>
          <w:rFonts w:ascii="Times New Roman" w:eastAsia="Calibri" w:hAnsi="Times New Roman" w:cs="Times New Roman"/>
          <w:sz w:val="20"/>
          <w:szCs w:val="20"/>
        </w:rPr>
        <w:t>3500</w:t>
      </w:r>
      <w:r w:rsidRPr="00884F99">
        <w:rPr>
          <w:rFonts w:ascii="Times New Roman" w:eastAsia="Calibri" w:hAnsi="Times New Roman" w:cs="Times New Roman"/>
          <w:sz w:val="20"/>
          <w:szCs w:val="20"/>
        </w:rPr>
        <w:t xml:space="preserve"> млн. руб.),</w:t>
      </w:r>
      <w:r w:rsidR="00C40E45" w:rsidRPr="00884F99">
        <w:rPr>
          <w:rFonts w:ascii="Times New Roman" w:eastAsia="Calibri" w:hAnsi="Times New Roman" w:cs="Times New Roman"/>
          <w:sz w:val="20"/>
          <w:szCs w:val="20"/>
        </w:rPr>
        <w:t xml:space="preserve"> что составило </w:t>
      </w:r>
      <w:r w:rsidR="00472B27" w:rsidRPr="00884F99">
        <w:rPr>
          <w:rFonts w:ascii="Times New Roman" w:eastAsia="Calibri" w:hAnsi="Times New Roman" w:cs="Times New Roman"/>
          <w:sz w:val="20"/>
          <w:szCs w:val="20"/>
        </w:rPr>
        <w:t>125,7</w:t>
      </w:r>
      <w:r w:rsidRPr="00884F99">
        <w:rPr>
          <w:rFonts w:ascii="Times New Roman" w:eastAsia="Calibri" w:hAnsi="Times New Roman" w:cs="Times New Roman"/>
          <w:sz w:val="20"/>
          <w:szCs w:val="20"/>
        </w:rPr>
        <w:t xml:space="preserve">% к АППГ. Оборот розничной торговли на душу населения составил </w:t>
      </w:r>
      <w:r w:rsidR="00472B27" w:rsidRPr="00884F99">
        <w:rPr>
          <w:rFonts w:ascii="Times New Roman" w:eastAsia="Calibri" w:hAnsi="Times New Roman" w:cs="Times New Roman"/>
          <w:sz w:val="20"/>
          <w:szCs w:val="20"/>
        </w:rPr>
        <w:t>180538 руб. (2024</w:t>
      </w:r>
      <w:r w:rsidR="00C40E45" w:rsidRPr="00884F99">
        <w:rPr>
          <w:rFonts w:ascii="Times New Roman" w:eastAsia="Calibri" w:hAnsi="Times New Roman" w:cs="Times New Roman"/>
          <w:sz w:val="20"/>
          <w:szCs w:val="20"/>
        </w:rPr>
        <w:t>г-</w:t>
      </w:r>
      <w:r w:rsidR="00472B27" w:rsidRPr="00884F99">
        <w:rPr>
          <w:rFonts w:ascii="Times New Roman" w:eastAsia="Calibri" w:hAnsi="Times New Roman" w:cs="Times New Roman"/>
          <w:sz w:val="20"/>
          <w:szCs w:val="20"/>
        </w:rPr>
        <w:t>140530</w:t>
      </w:r>
      <w:r w:rsidRPr="00884F99">
        <w:rPr>
          <w:rFonts w:ascii="Times New Roman" w:eastAsia="Calibri" w:hAnsi="Times New Roman" w:cs="Times New Roman"/>
          <w:sz w:val="20"/>
          <w:szCs w:val="20"/>
        </w:rPr>
        <w:t xml:space="preserve"> руб., 202</w:t>
      </w:r>
      <w:r w:rsidR="00472B27" w:rsidRPr="00884F99">
        <w:rPr>
          <w:rFonts w:ascii="Times New Roman" w:eastAsia="Calibri" w:hAnsi="Times New Roman" w:cs="Times New Roman"/>
          <w:sz w:val="20"/>
          <w:szCs w:val="20"/>
        </w:rPr>
        <w:t>3</w:t>
      </w:r>
      <w:r w:rsidRPr="00884F99">
        <w:rPr>
          <w:rFonts w:ascii="Times New Roman" w:eastAsia="Calibri" w:hAnsi="Times New Roman" w:cs="Times New Roman"/>
          <w:sz w:val="20"/>
          <w:szCs w:val="20"/>
        </w:rPr>
        <w:t>г-</w:t>
      </w:r>
      <w:r w:rsidR="00472B27" w:rsidRPr="00884F99">
        <w:rPr>
          <w:rFonts w:ascii="Times New Roman" w:eastAsia="Calibri" w:hAnsi="Times New Roman" w:cs="Times New Roman"/>
          <w:sz w:val="20"/>
          <w:szCs w:val="20"/>
        </w:rPr>
        <w:t>119430</w:t>
      </w:r>
      <w:r w:rsidRPr="00884F99">
        <w:rPr>
          <w:rFonts w:ascii="Times New Roman" w:eastAsia="Calibri" w:hAnsi="Times New Roman" w:cs="Times New Roman"/>
          <w:sz w:val="20"/>
          <w:szCs w:val="20"/>
        </w:rPr>
        <w:t xml:space="preserve"> руб.), увеличение покупательской способности составило </w:t>
      </w:r>
      <w:r w:rsidR="00472B27" w:rsidRPr="00884F99">
        <w:rPr>
          <w:rFonts w:ascii="Times New Roman" w:eastAsia="Calibri" w:hAnsi="Times New Roman" w:cs="Times New Roman"/>
          <w:sz w:val="20"/>
          <w:szCs w:val="20"/>
        </w:rPr>
        <w:t>25,7%, так же увеличение  РТО обусловлено повышением цен на товары.</w:t>
      </w:r>
    </w:p>
    <w:p w:rsidR="00D721E7" w:rsidRPr="00884F99" w:rsidRDefault="00D721E7" w:rsidP="00712BD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оборот общественного питания по оценке составил </w:t>
      </w:r>
      <w:r w:rsidR="00472B27" w:rsidRPr="00884F99">
        <w:rPr>
          <w:rFonts w:ascii="Times New Roman" w:eastAsia="Calibri" w:hAnsi="Times New Roman" w:cs="Times New Roman"/>
          <w:sz w:val="20"/>
          <w:szCs w:val="20"/>
        </w:rPr>
        <w:t>139,3</w:t>
      </w:r>
      <w:r w:rsidRPr="00884F99">
        <w:rPr>
          <w:rFonts w:ascii="Times New Roman" w:eastAsia="Calibri" w:hAnsi="Times New Roman" w:cs="Times New Roman"/>
          <w:sz w:val="20"/>
          <w:szCs w:val="20"/>
        </w:rPr>
        <w:t xml:space="preserve"> млн. руб. (202</w:t>
      </w:r>
      <w:r w:rsidR="00472B27" w:rsidRPr="00884F99">
        <w:rPr>
          <w:rFonts w:ascii="Times New Roman" w:eastAsia="Calibri" w:hAnsi="Times New Roman" w:cs="Times New Roman"/>
          <w:sz w:val="20"/>
          <w:szCs w:val="20"/>
        </w:rPr>
        <w:t>4</w:t>
      </w:r>
      <w:r w:rsidR="00C64EEE" w:rsidRPr="00884F99">
        <w:rPr>
          <w:rFonts w:ascii="Times New Roman" w:eastAsia="Calibri" w:hAnsi="Times New Roman" w:cs="Times New Roman"/>
          <w:sz w:val="20"/>
          <w:szCs w:val="20"/>
        </w:rPr>
        <w:t>г-</w:t>
      </w:r>
      <w:r w:rsidR="00472B27" w:rsidRPr="00884F99">
        <w:rPr>
          <w:rFonts w:ascii="Times New Roman" w:eastAsia="Calibri" w:hAnsi="Times New Roman" w:cs="Times New Roman"/>
          <w:sz w:val="20"/>
          <w:szCs w:val="20"/>
        </w:rPr>
        <w:t>128,3</w:t>
      </w:r>
      <w:r w:rsidR="00C64EEE"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млн. руб., 202</w:t>
      </w:r>
      <w:r w:rsidR="00472B27" w:rsidRPr="00884F99">
        <w:rPr>
          <w:rFonts w:ascii="Times New Roman" w:eastAsia="Calibri" w:hAnsi="Times New Roman" w:cs="Times New Roman"/>
          <w:sz w:val="20"/>
          <w:szCs w:val="20"/>
        </w:rPr>
        <w:t>3</w:t>
      </w:r>
      <w:r w:rsidRPr="00884F99">
        <w:rPr>
          <w:rFonts w:ascii="Times New Roman" w:eastAsia="Calibri" w:hAnsi="Times New Roman" w:cs="Times New Roman"/>
          <w:sz w:val="20"/>
          <w:szCs w:val="20"/>
        </w:rPr>
        <w:t>-</w:t>
      </w:r>
      <w:r w:rsidR="00472B27" w:rsidRPr="00884F99">
        <w:rPr>
          <w:rFonts w:ascii="Times New Roman" w:eastAsia="Calibri" w:hAnsi="Times New Roman" w:cs="Times New Roman"/>
          <w:sz w:val="20"/>
          <w:szCs w:val="20"/>
        </w:rPr>
        <w:t>106,6</w:t>
      </w:r>
      <w:r w:rsidRPr="00884F99">
        <w:rPr>
          <w:rFonts w:ascii="Times New Roman" w:eastAsia="Calibri" w:hAnsi="Times New Roman" w:cs="Times New Roman"/>
          <w:sz w:val="20"/>
          <w:szCs w:val="20"/>
        </w:rPr>
        <w:t xml:space="preserve"> млн. руб.) или 1</w:t>
      </w:r>
      <w:r w:rsidR="00472B27" w:rsidRPr="00884F99">
        <w:rPr>
          <w:rFonts w:ascii="Times New Roman" w:eastAsia="Calibri" w:hAnsi="Times New Roman" w:cs="Times New Roman"/>
          <w:sz w:val="20"/>
          <w:szCs w:val="20"/>
        </w:rPr>
        <w:t>27,7</w:t>
      </w:r>
      <w:r w:rsidRPr="00884F99">
        <w:rPr>
          <w:rFonts w:ascii="Times New Roman" w:eastAsia="Calibri" w:hAnsi="Times New Roman" w:cs="Times New Roman"/>
          <w:sz w:val="20"/>
          <w:szCs w:val="20"/>
        </w:rPr>
        <w:t xml:space="preserve">% к АППГ. Оборот общественного питания на душу населения составил </w:t>
      </w:r>
      <w:r w:rsidR="00472B27" w:rsidRPr="00884F99">
        <w:rPr>
          <w:rFonts w:ascii="Times New Roman" w:eastAsia="Calibri" w:hAnsi="Times New Roman" w:cs="Times New Roman"/>
          <w:sz w:val="20"/>
          <w:szCs w:val="20"/>
        </w:rPr>
        <w:t>4883</w:t>
      </w:r>
      <w:r w:rsidR="00E71E84"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xml:space="preserve">руб. или </w:t>
      </w:r>
      <w:r w:rsidR="00E71E84" w:rsidRPr="00884F99">
        <w:rPr>
          <w:rFonts w:ascii="Times New Roman" w:eastAsia="Calibri" w:hAnsi="Times New Roman" w:cs="Times New Roman"/>
          <w:sz w:val="20"/>
          <w:szCs w:val="20"/>
        </w:rPr>
        <w:t xml:space="preserve"> </w:t>
      </w:r>
      <w:r w:rsidR="00472B27" w:rsidRPr="00884F99">
        <w:rPr>
          <w:rFonts w:ascii="Times New Roman" w:eastAsia="Calibri" w:hAnsi="Times New Roman" w:cs="Times New Roman"/>
          <w:sz w:val="20"/>
          <w:szCs w:val="20"/>
        </w:rPr>
        <w:t>110,9 % к АППГ(2024</w:t>
      </w:r>
      <w:r w:rsidRPr="00884F99">
        <w:rPr>
          <w:rFonts w:ascii="Times New Roman" w:eastAsia="Calibri" w:hAnsi="Times New Roman" w:cs="Times New Roman"/>
          <w:sz w:val="20"/>
          <w:szCs w:val="20"/>
        </w:rPr>
        <w:t>г-</w:t>
      </w:r>
      <w:r w:rsidR="00472B27" w:rsidRPr="00884F99">
        <w:rPr>
          <w:rFonts w:ascii="Times New Roman" w:eastAsia="Calibri" w:hAnsi="Times New Roman" w:cs="Times New Roman"/>
          <w:sz w:val="20"/>
          <w:szCs w:val="20"/>
        </w:rPr>
        <w:t>4400,76</w:t>
      </w:r>
      <w:r w:rsidRPr="00884F99">
        <w:rPr>
          <w:rFonts w:ascii="Times New Roman" w:eastAsia="Calibri" w:hAnsi="Times New Roman" w:cs="Times New Roman"/>
          <w:sz w:val="20"/>
          <w:szCs w:val="20"/>
        </w:rPr>
        <w:t xml:space="preserve"> руб., 202</w:t>
      </w:r>
      <w:r w:rsidR="00472B27" w:rsidRPr="00884F99">
        <w:rPr>
          <w:rFonts w:ascii="Times New Roman" w:eastAsia="Calibri" w:hAnsi="Times New Roman" w:cs="Times New Roman"/>
          <w:sz w:val="20"/>
          <w:szCs w:val="20"/>
        </w:rPr>
        <w:t>3</w:t>
      </w:r>
      <w:r w:rsidR="00E71E84" w:rsidRPr="00884F99">
        <w:rPr>
          <w:rFonts w:ascii="Times New Roman" w:eastAsia="Calibri" w:hAnsi="Times New Roman" w:cs="Times New Roman"/>
          <w:sz w:val="20"/>
          <w:szCs w:val="20"/>
        </w:rPr>
        <w:t>г-</w:t>
      </w:r>
      <w:r w:rsidR="00472B27" w:rsidRPr="00884F99">
        <w:rPr>
          <w:rFonts w:ascii="Times New Roman" w:eastAsia="Calibri" w:hAnsi="Times New Roman" w:cs="Times New Roman"/>
          <w:sz w:val="20"/>
          <w:szCs w:val="20"/>
        </w:rPr>
        <w:t xml:space="preserve">3638,22 </w:t>
      </w:r>
      <w:r w:rsidRPr="00884F99">
        <w:rPr>
          <w:rFonts w:ascii="Times New Roman" w:eastAsia="Calibri" w:hAnsi="Times New Roman" w:cs="Times New Roman"/>
          <w:sz w:val="20"/>
          <w:szCs w:val="20"/>
        </w:rPr>
        <w:t>руб.);</w:t>
      </w:r>
    </w:p>
    <w:p w:rsidR="00D721E7" w:rsidRPr="00884F99" w:rsidRDefault="00D721E7" w:rsidP="00712BD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платных услуг населению района было оказано на сумму </w:t>
      </w:r>
      <w:r w:rsidR="00472B27" w:rsidRPr="00884F99">
        <w:rPr>
          <w:rFonts w:ascii="Times New Roman" w:eastAsia="Calibri" w:hAnsi="Times New Roman" w:cs="Times New Roman"/>
          <w:sz w:val="20"/>
          <w:szCs w:val="20"/>
        </w:rPr>
        <w:t>1243,8. руб. (2024</w:t>
      </w:r>
      <w:r w:rsidRPr="00884F99">
        <w:rPr>
          <w:rFonts w:ascii="Times New Roman" w:eastAsia="Calibri" w:hAnsi="Times New Roman" w:cs="Times New Roman"/>
          <w:sz w:val="20"/>
          <w:szCs w:val="20"/>
        </w:rPr>
        <w:t>г-</w:t>
      </w:r>
      <w:r w:rsidR="00472B27" w:rsidRPr="00884F99">
        <w:rPr>
          <w:rFonts w:ascii="Times New Roman" w:eastAsia="Calibri" w:hAnsi="Times New Roman" w:cs="Times New Roman"/>
          <w:sz w:val="20"/>
          <w:szCs w:val="20"/>
        </w:rPr>
        <w:t>1029,3</w:t>
      </w:r>
      <w:r w:rsidRPr="00884F99">
        <w:rPr>
          <w:rFonts w:ascii="Times New Roman" w:eastAsia="Calibri" w:hAnsi="Times New Roman" w:cs="Times New Roman"/>
          <w:sz w:val="20"/>
          <w:szCs w:val="20"/>
        </w:rPr>
        <w:t xml:space="preserve"> млн. руб., 202</w:t>
      </w:r>
      <w:r w:rsidR="00472B27" w:rsidRPr="00884F99">
        <w:rPr>
          <w:rFonts w:ascii="Times New Roman" w:eastAsia="Calibri" w:hAnsi="Times New Roman" w:cs="Times New Roman"/>
          <w:sz w:val="20"/>
          <w:szCs w:val="20"/>
        </w:rPr>
        <w:t>3</w:t>
      </w:r>
      <w:r w:rsidRPr="00884F99">
        <w:rPr>
          <w:rFonts w:ascii="Times New Roman" w:eastAsia="Calibri" w:hAnsi="Times New Roman" w:cs="Times New Roman"/>
          <w:sz w:val="20"/>
          <w:szCs w:val="20"/>
        </w:rPr>
        <w:t xml:space="preserve">г. – </w:t>
      </w:r>
      <w:r w:rsidR="00472B27" w:rsidRPr="00884F99">
        <w:rPr>
          <w:rFonts w:ascii="Times New Roman" w:eastAsia="Calibri" w:hAnsi="Times New Roman" w:cs="Times New Roman"/>
          <w:sz w:val="20"/>
          <w:szCs w:val="20"/>
        </w:rPr>
        <w:t>845,1</w:t>
      </w:r>
      <w:r w:rsidR="00E71E84"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xml:space="preserve">млн.руб.)  или </w:t>
      </w:r>
      <w:r w:rsidR="00472B27" w:rsidRPr="00884F99">
        <w:rPr>
          <w:rFonts w:ascii="Times New Roman" w:eastAsia="Calibri" w:hAnsi="Times New Roman" w:cs="Times New Roman"/>
          <w:sz w:val="20"/>
          <w:szCs w:val="20"/>
        </w:rPr>
        <w:t>120,8</w:t>
      </w:r>
      <w:r w:rsidR="00E71E84"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к АППГ</w:t>
      </w:r>
      <w:r w:rsidR="001B773C"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color w:val="000000"/>
          <w:sz w:val="20"/>
          <w:szCs w:val="20"/>
        </w:rPr>
        <w:t>Оказанием платных услуг н</w:t>
      </w:r>
      <w:r w:rsidR="001B773C" w:rsidRPr="00884F99">
        <w:rPr>
          <w:rFonts w:ascii="Times New Roman" w:eastAsia="Calibri" w:hAnsi="Times New Roman" w:cs="Times New Roman"/>
          <w:color w:val="000000"/>
          <w:sz w:val="20"/>
          <w:szCs w:val="20"/>
        </w:rPr>
        <w:t>а территории района занимается 7</w:t>
      </w:r>
      <w:r w:rsidRPr="00884F99">
        <w:rPr>
          <w:rFonts w:ascii="Times New Roman" w:eastAsia="Calibri" w:hAnsi="Times New Roman" w:cs="Times New Roman"/>
          <w:color w:val="000000"/>
          <w:sz w:val="20"/>
          <w:szCs w:val="20"/>
        </w:rPr>
        <w:t xml:space="preserve">5 предприятий. </w:t>
      </w:r>
      <w:r w:rsidR="00C64EEE" w:rsidRPr="00884F99">
        <w:rPr>
          <w:rFonts w:ascii="Times New Roman" w:eastAsia="Calibri" w:hAnsi="Times New Roman" w:cs="Times New Roman"/>
          <w:color w:val="000000"/>
          <w:sz w:val="20"/>
          <w:szCs w:val="20"/>
        </w:rPr>
        <w:t xml:space="preserve"> </w:t>
      </w:r>
      <w:r w:rsidRPr="00884F99">
        <w:rPr>
          <w:rFonts w:ascii="Times New Roman" w:eastAsia="Calibri" w:hAnsi="Times New Roman" w:cs="Times New Roman"/>
          <w:sz w:val="20"/>
          <w:szCs w:val="20"/>
        </w:rPr>
        <w:t xml:space="preserve">Объем платных услуг на душу населения составил </w:t>
      </w:r>
      <w:r w:rsidR="001B773C" w:rsidRPr="00884F99">
        <w:rPr>
          <w:rFonts w:ascii="Times New Roman" w:eastAsia="Calibri" w:hAnsi="Times New Roman" w:cs="Times New Roman"/>
          <w:sz w:val="20"/>
          <w:szCs w:val="20"/>
        </w:rPr>
        <w:t>43600,8</w:t>
      </w:r>
      <w:r w:rsidR="00F96FA5"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руб</w:t>
      </w:r>
      <w:r w:rsidR="002F15FD">
        <w:rPr>
          <w:rFonts w:ascii="Times New Roman" w:eastAsia="Calibri" w:hAnsi="Times New Roman" w:cs="Times New Roman"/>
          <w:sz w:val="20"/>
          <w:szCs w:val="20"/>
        </w:rPr>
        <w:t>.</w:t>
      </w:r>
      <w:r w:rsidR="005F5522"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.или 1</w:t>
      </w:r>
      <w:r w:rsidR="005F5522" w:rsidRPr="00884F99">
        <w:rPr>
          <w:rFonts w:ascii="Times New Roman" w:eastAsia="Calibri" w:hAnsi="Times New Roman" w:cs="Times New Roman"/>
          <w:sz w:val="20"/>
          <w:szCs w:val="20"/>
        </w:rPr>
        <w:t>22,10</w:t>
      </w:r>
      <w:r w:rsidR="00F96FA5"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к АП</w:t>
      </w:r>
      <w:r w:rsidR="00F96FA5" w:rsidRPr="00884F99">
        <w:rPr>
          <w:rFonts w:ascii="Times New Roman" w:eastAsia="Calibri" w:hAnsi="Times New Roman" w:cs="Times New Roman"/>
          <w:sz w:val="20"/>
          <w:szCs w:val="20"/>
        </w:rPr>
        <w:t>ПГ, (202</w:t>
      </w:r>
      <w:r w:rsidR="001B773C" w:rsidRPr="00884F99">
        <w:rPr>
          <w:rFonts w:ascii="Times New Roman" w:eastAsia="Calibri" w:hAnsi="Times New Roman" w:cs="Times New Roman"/>
          <w:sz w:val="20"/>
          <w:szCs w:val="20"/>
        </w:rPr>
        <w:t>4</w:t>
      </w:r>
      <w:r w:rsidRPr="00884F99">
        <w:rPr>
          <w:rFonts w:ascii="Times New Roman" w:eastAsia="Calibri" w:hAnsi="Times New Roman" w:cs="Times New Roman"/>
          <w:sz w:val="20"/>
          <w:szCs w:val="20"/>
        </w:rPr>
        <w:t>г-</w:t>
      </w:r>
      <w:r w:rsidR="001B773C" w:rsidRPr="00884F99">
        <w:rPr>
          <w:rFonts w:ascii="Times New Roman" w:eastAsia="Calibri" w:hAnsi="Times New Roman" w:cs="Times New Roman"/>
          <w:sz w:val="20"/>
          <w:szCs w:val="20"/>
        </w:rPr>
        <w:t xml:space="preserve">35303 </w:t>
      </w:r>
      <w:r w:rsidRPr="00884F99">
        <w:rPr>
          <w:rFonts w:ascii="Times New Roman" w:eastAsia="Calibri" w:hAnsi="Times New Roman" w:cs="Times New Roman"/>
          <w:sz w:val="20"/>
          <w:szCs w:val="20"/>
        </w:rPr>
        <w:t>руб., 202</w:t>
      </w:r>
      <w:r w:rsidR="001B773C" w:rsidRPr="00884F99">
        <w:rPr>
          <w:rFonts w:ascii="Times New Roman" w:eastAsia="Calibri" w:hAnsi="Times New Roman" w:cs="Times New Roman"/>
          <w:sz w:val="20"/>
          <w:szCs w:val="20"/>
        </w:rPr>
        <w:t>3</w:t>
      </w:r>
      <w:r w:rsidRPr="00884F99">
        <w:rPr>
          <w:rFonts w:ascii="Times New Roman" w:eastAsia="Calibri" w:hAnsi="Times New Roman" w:cs="Times New Roman"/>
          <w:sz w:val="20"/>
          <w:szCs w:val="20"/>
        </w:rPr>
        <w:t xml:space="preserve">г. – </w:t>
      </w:r>
      <w:r w:rsidR="001B773C" w:rsidRPr="00884F99">
        <w:rPr>
          <w:rFonts w:ascii="Times New Roman" w:eastAsia="Calibri" w:hAnsi="Times New Roman" w:cs="Times New Roman"/>
          <w:sz w:val="20"/>
          <w:szCs w:val="20"/>
        </w:rPr>
        <w:t xml:space="preserve">28843,02 </w:t>
      </w:r>
      <w:r w:rsidRPr="00884F99">
        <w:rPr>
          <w:rFonts w:ascii="Times New Roman" w:eastAsia="Calibri" w:hAnsi="Times New Roman" w:cs="Times New Roman"/>
          <w:sz w:val="20"/>
          <w:szCs w:val="20"/>
        </w:rPr>
        <w:t xml:space="preserve">руб.). В структуре платных услуг доминируют  коммунальные, жилищные услуги, услуги связи; </w:t>
      </w:r>
    </w:p>
    <w:p w:rsidR="00D721E7" w:rsidRPr="00884F99" w:rsidRDefault="00254C38" w:rsidP="00712BD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За 2025</w:t>
      </w:r>
      <w:r w:rsidR="00F41E8E">
        <w:rPr>
          <w:rFonts w:ascii="Times New Roman" w:eastAsia="Calibri" w:hAnsi="Times New Roman" w:cs="Times New Roman"/>
          <w:sz w:val="20"/>
          <w:szCs w:val="20"/>
        </w:rPr>
        <w:t xml:space="preserve"> год</w:t>
      </w:r>
      <w:r w:rsidR="00D721E7" w:rsidRPr="00884F99">
        <w:rPr>
          <w:rFonts w:ascii="Times New Roman" w:eastAsia="Calibri" w:hAnsi="Times New Roman" w:cs="Times New Roman"/>
          <w:sz w:val="20"/>
          <w:szCs w:val="20"/>
        </w:rPr>
        <w:t xml:space="preserve"> на территории Чернышевского </w:t>
      </w:r>
      <w:r w:rsidR="00F41E8E">
        <w:rPr>
          <w:rFonts w:ascii="Times New Roman" w:eastAsia="Calibri" w:hAnsi="Times New Roman" w:cs="Times New Roman"/>
          <w:sz w:val="20"/>
          <w:szCs w:val="20"/>
        </w:rPr>
        <w:t>округа проведено</w:t>
      </w:r>
      <w:r w:rsidR="00D721E7" w:rsidRPr="00884F99">
        <w:rPr>
          <w:rFonts w:ascii="Times New Roman" w:eastAsia="Calibri" w:hAnsi="Times New Roman" w:cs="Times New Roman"/>
          <w:sz w:val="20"/>
          <w:szCs w:val="20"/>
        </w:rPr>
        <w:t xml:space="preserve"> 1</w:t>
      </w:r>
      <w:r w:rsidR="001D404C" w:rsidRPr="00884F99">
        <w:rPr>
          <w:rFonts w:ascii="Times New Roman" w:eastAsia="Calibri" w:hAnsi="Times New Roman" w:cs="Times New Roman"/>
          <w:sz w:val="20"/>
          <w:szCs w:val="20"/>
        </w:rPr>
        <w:t>14</w:t>
      </w:r>
      <w:r w:rsidR="00D721E7" w:rsidRPr="00884F99">
        <w:rPr>
          <w:rFonts w:ascii="Times New Roman" w:eastAsia="Calibri" w:hAnsi="Times New Roman" w:cs="Times New Roman"/>
          <w:sz w:val="20"/>
          <w:szCs w:val="20"/>
        </w:rPr>
        <w:t xml:space="preserve"> се</w:t>
      </w:r>
      <w:r w:rsidRPr="00884F99">
        <w:rPr>
          <w:rFonts w:ascii="Times New Roman" w:eastAsia="Calibri" w:hAnsi="Times New Roman" w:cs="Times New Roman"/>
          <w:sz w:val="20"/>
          <w:szCs w:val="20"/>
        </w:rPr>
        <w:t>льскохозяйственных ярмарок (2024</w:t>
      </w:r>
      <w:r w:rsidR="00DA248B" w:rsidRPr="00884F99">
        <w:rPr>
          <w:rFonts w:ascii="Times New Roman" w:eastAsia="Calibri" w:hAnsi="Times New Roman" w:cs="Times New Roman"/>
          <w:sz w:val="20"/>
          <w:szCs w:val="20"/>
        </w:rPr>
        <w:t>г-</w:t>
      </w:r>
      <w:r w:rsidRPr="00884F99">
        <w:rPr>
          <w:rFonts w:ascii="Times New Roman" w:eastAsia="Calibri" w:hAnsi="Times New Roman" w:cs="Times New Roman"/>
          <w:sz w:val="20"/>
          <w:szCs w:val="20"/>
        </w:rPr>
        <w:t>135</w:t>
      </w:r>
      <w:r w:rsidR="00DA248B" w:rsidRPr="00884F99">
        <w:rPr>
          <w:rFonts w:ascii="Times New Roman" w:eastAsia="Calibri" w:hAnsi="Times New Roman" w:cs="Times New Roman"/>
          <w:sz w:val="20"/>
          <w:szCs w:val="20"/>
        </w:rPr>
        <w:t xml:space="preserve"> </w:t>
      </w:r>
      <w:r w:rsidR="00D721E7" w:rsidRPr="00884F99">
        <w:rPr>
          <w:rFonts w:ascii="Times New Roman" w:eastAsia="Calibri" w:hAnsi="Times New Roman" w:cs="Times New Roman"/>
          <w:sz w:val="20"/>
          <w:szCs w:val="20"/>
        </w:rPr>
        <w:t>ед., 202</w:t>
      </w:r>
      <w:r w:rsidRPr="00884F99">
        <w:rPr>
          <w:rFonts w:ascii="Times New Roman" w:eastAsia="Calibri" w:hAnsi="Times New Roman" w:cs="Times New Roman"/>
          <w:sz w:val="20"/>
          <w:szCs w:val="20"/>
        </w:rPr>
        <w:t>3</w:t>
      </w:r>
      <w:r w:rsidR="00D721E7" w:rsidRPr="00884F99">
        <w:rPr>
          <w:rFonts w:ascii="Times New Roman" w:eastAsia="Calibri" w:hAnsi="Times New Roman" w:cs="Times New Roman"/>
          <w:sz w:val="20"/>
          <w:szCs w:val="20"/>
        </w:rPr>
        <w:t xml:space="preserve">г. – </w:t>
      </w:r>
      <w:r w:rsidR="00F96FA5" w:rsidRPr="00884F99">
        <w:rPr>
          <w:rFonts w:ascii="Times New Roman" w:eastAsia="Calibri" w:hAnsi="Times New Roman" w:cs="Times New Roman"/>
          <w:sz w:val="20"/>
          <w:szCs w:val="20"/>
        </w:rPr>
        <w:t>1</w:t>
      </w:r>
      <w:r w:rsidRPr="00884F99">
        <w:rPr>
          <w:rFonts w:ascii="Times New Roman" w:eastAsia="Calibri" w:hAnsi="Times New Roman" w:cs="Times New Roman"/>
          <w:sz w:val="20"/>
          <w:szCs w:val="20"/>
        </w:rPr>
        <w:t>129</w:t>
      </w:r>
      <w:r w:rsidR="00D721E7" w:rsidRPr="00884F99">
        <w:rPr>
          <w:rFonts w:ascii="Times New Roman" w:eastAsia="Calibri" w:hAnsi="Times New Roman" w:cs="Times New Roman"/>
          <w:sz w:val="20"/>
          <w:szCs w:val="20"/>
        </w:rPr>
        <w:t xml:space="preserve">), что на </w:t>
      </w:r>
      <w:r w:rsidR="00DA248B" w:rsidRPr="00884F99">
        <w:rPr>
          <w:rFonts w:ascii="Times New Roman" w:eastAsia="Calibri" w:hAnsi="Times New Roman" w:cs="Times New Roman"/>
          <w:sz w:val="20"/>
          <w:szCs w:val="20"/>
        </w:rPr>
        <w:t>5</w:t>
      </w:r>
      <w:r w:rsidR="009435BC" w:rsidRPr="00884F99">
        <w:rPr>
          <w:rFonts w:ascii="Times New Roman" w:eastAsia="Calibri" w:hAnsi="Times New Roman" w:cs="Times New Roman"/>
          <w:sz w:val="20"/>
          <w:szCs w:val="20"/>
        </w:rPr>
        <w:t xml:space="preserve"> %   больше</w:t>
      </w:r>
      <w:r w:rsidR="00D721E7" w:rsidRPr="00884F99">
        <w:rPr>
          <w:rFonts w:ascii="Times New Roman" w:eastAsia="Calibri" w:hAnsi="Times New Roman" w:cs="Times New Roman"/>
          <w:sz w:val="20"/>
          <w:szCs w:val="20"/>
        </w:rPr>
        <w:t xml:space="preserve"> АППГ.</w:t>
      </w:r>
    </w:p>
    <w:p w:rsidR="00D721E7" w:rsidRPr="00884F99" w:rsidRDefault="00F41E8E" w:rsidP="00712BD7">
      <w:pPr>
        <w:spacing w:after="0" w:line="240" w:lineRule="auto"/>
        <w:ind w:firstLine="70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 исполнение</w:t>
      </w:r>
      <w:r w:rsidR="00D721E7" w:rsidRPr="00884F99">
        <w:rPr>
          <w:rFonts w:ascii="Times New Roman" w:eastAsia="Times New Roman" w:hAnsi="Times New Roman" w:cs="Times New Roman"/>
          <w:sz w:val="20"/>
          <w:szCs w:val="20"/>
          <w:lang w:eastAsia="ru-RU"/>
        </w:rPr>
        <w:t xml:space="preserve"> Указа Президента РФ «О применении отдельных специальных экономических мер в целях обеспечения безопасности Российской Федерации» № 560 от 06.08.2014г. осуществляется  оперативный мониторинг и контроль по состоянию соответствующих рынков сельскохозяйственной продукции, сырья и продовольствия 4 раза в месяц.  Монитори</w:t>
      </w:r>
      <w:r w:rsidR="008577CE" w:rsidRPr="00884F99">
        <w:rPr>
          <w:rFonts w:ascii="Times New Roman" w:eastAsia="Times New Roman" w:hAnsi="Times New Roman" w:cs="Times New Roman"/>
          <w:sz w:val="20"/>
          <w:szCs w:val="20"/>
          <w:lang w:eastAsia="ru-RU"/>
        </w:rPr>
        <w:t>нгу подлежат 4 торговых объекта</w:t>
      </w:r>
      <w:r w:rsidR="00D721E7" w:rsidRPr="00884F99">
        <w:rPr>
          <w:rFonts w:ascii="Times New Roman" w:eastAsia="Times New Roman" w:hAnsi="Times New Roman" w:cs="Times New Roman"/>
          <w:sz w:val="20"/>
          <w:szCs w:val="20"/>
          <w:lang w:eastAsia="ru-RU"/>
        </w:rPr>
        <w:t xml:space="preserve">. </w:t>
      </w:r>
    </w:p>
    <w:p w:rsidR="00DA248B" w:rsidRPr="00884F99" w:rsidRDefault="001D404C" w:rsidP="00712BD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За  2025</w:t>
      </w:r>
      <w:r w:rsidR="00D721E7" w:rsidRPr="00884F99">
        <w:rPr>
          <w:rFonts w:ascii="Times New Roman" w:eastAsia="Calibri" w:hAnsi="Times New Roman" w:cs="Times New Roman"/>
          <w:sz w:val="20"/>
          <w:szCs w:val="20"/>
        </w:rPr>
        <w:t xml:space="preserve"> год в администрацию </w:t>
      </w:r>
      <w:r w:rsidR="00F41E8E">
        <w:rPr>
          <w:rFonts w:ascii="Times New Roman" w:eastAsia="Calibri" w:hAnsi="Times New Roman" w:cs="Times New Roman"/>
          <w:sz w:val="20"/>
          <w:szCs w:val="20"/>
        </w:rPr>
        <w:t>Чернышевского МО</w:t>
      </w:r>
      <w:r w:rsidR="009435BC" w:rsidRPr="00884F99">
        <w:rPr>
          <w:rFonts w:ascii="Times New Roman" w:eastAsia="Calibri" w:hAnsi="Times New Roman" w:cs="Times New Roman"/>
          <w:sz w:val="20"/>
          <w:szCs w:val="20"/>
        </w:rPr>
        <w:t xml:space="preserve"> было направлено  </w:t>
      </w:r>
      <w:r w:rsidRPr="00884F99">
        <w:rPr>
          <w:rFonts w:ascii="Times New Roman" w:eastAsia="Calibri" w:hAnsi="Times New Roman" w:cs="Times New Roman"/>
          <w:sz w:val="20"/>
          <w:szCs w:val="20"/>
        </w:rPr>
        <w:t>3</w:t>
      </w:r>
      <w:r w:rsidR="008577CE"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обращения</w:t>
      </w:r>
      <w:r w:rsidR="00D721E7" w:rsidRPr="00884F99">
        <w:rPr>
          <w:rFonts w:ascii="Times New Roman" w:eastAsia="Calibri" w:hAnsi="Times New Roman" w:cs="Times New Roman"/>
          <w:sz w:val="20"/>
          <w:szCs w:val="20"/>
        </w:rPr>
        <w:t xml:space="preserve"> по </w:t>
      </w:r>
      <w:r w:rsidR="00DA248B" w:rsidRPr="00884F99">
        <w:rPr>
          <w:rFonts w:ascii="Times New Roman" w:eastAsia="Calibri" w:hAnsi="Times New Roman" w:cs="Times New Roman"/>
          <w:sz w:val="20"/>
          <w:szCs w:val="20"/>
        </w:rPr>
        <w:t>нарушению прав</w:t>
      </w:r>
      <w:r w:rsidR="008577CE"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потребителей (2024</w:t>
      </w:r>
      <w:r w:rsidR="00DA248B" w:rsidRPr="00884F99">
        <w:rPr>
          <w:rFonts w:ascii="Times New Roman" w:eastAsia="Calibri" w:hAnsi="Times New Roman" w:cs="Times New Roman"/>
          <w:sz w:val="20"/>
          <w:szCs w:val="20"/>
        </w:rPr>
        <w:t>г-6</w:t>
      </w:r>
      <w:r w:rsidR="00D721E7" w:rsidRPr="00884F99">
        <w:rPr>
          <w:rFonts w:ascii="Times New Roman" w:eastAsia="Calibri" w:hAnsi="Times New Roman" w:cs="Times New Roman"/>
          <w:sz w:val="20"/>
          <w:szCs w:val="20"/>
        </w:rPr>
        <w:t>, 202</w:t>
      </w:r>
      <w:r w:rsidR="009435BC" w:rsidRPr="00884F99">
        <w:rPr>
          <w:rFonts w:ascii="Times New Roman" w:eastAsia="Calibri" w:hAnsi="Times New Roman" w:cs="Times New Roman"/>
          <w:sz w:val="20"/>
          <w:szCs w:val="20"/>
        </w:rPr>
        <w:t>2</w:t>
      </w:r>
      <w:r w:rsidR="00D721E7" w:rsidRPr="00884F99">
        <w:rPr>
          <w:rFonts w:ascii="Times New Roman" w:eastAsia="Calibri" w:hAnsi="Times New Roman" w:cs="Times New Roman"/>
          <w:sz w:val="20"/>
          <w:szCs w:val="20"/>
        </w:rPr>
        <w:t>г-</w:t>
      </w:r>
      <w:r w:rsidR="009435BC" w:rsidRPr="00884F99">
        <w:rPr>
          <w:rFonts w:ascii="Times New Roman" w:eastAsia="Calibri" w:hAnsi="Times New Roman" w:cs="Times New Roman"/>
          <w:sz w:val="20"/>
          <w:szCs w:val="20"/>
        </w:rPr>
        <w:t>4</w:t>
      </w:r>
      <w:r w:rsidR="00D24BAC" w:rsidRPr="00884F99">
        <w:rPr>
          <w:rFonts w:ascii="Times New Roman" w:eastAsia="Calibri" w:hAnsi="Times New Roman" w:cs="Times New Roman"/>
          <w:sz w:val="20"/>
          <w:szCs w:val="20"/>
        </w:rPr>
        <w:t xml:space="preserve">). В основном, </w:t>
      </w:r>
      <w:r w:rsidR="00D721E7" w:rsidRPr="00884F99">
        <w:rPr>
          <w:rFonts w:ascii="Times New Roman" w:eastAsia="Calibri" w:hAnsi="Times New Roman" w:cs="Times New Roman"/>
          <w:sz w:val="20"/>
          <w:szCs w:val="20"/>
        </w:rPr>
        <w:t>это жалобы потребителей на нарушение их прав согласно с. 18 Закона РФ «О защите прав потребителей» преимущественно при приобретении</w:t>
      </w:r>
      <w:r w:rsidR="00DA248B" w:rsidRPr="00884F99">
        <w:rPr>
          <w:rFonts w:ascii="Times New Roman" w:eastAsia="Calibri" w:hAnsi="Times New Roman" w:cs="Times New Roman"/>
          <w:sz w:val="20"/>
          <w:szCs w:val="20"/>
        </w:rPr>
        <w:t xml:space="preserve"> </w:t>
      </w:r>
      <w:r w:rsidR="00D721E7" w:rsidRPr="00884F99">
        <w:rPr>
          <w:rFonts w:ascii="Times New Roman" w:eastAsia="Calibri" w:hAnsi="Times New Roman" w:cs="Times New Roman"/>
          <w:sz w:val="20"/>
          <w:szCs w:val="20"/>
        </w:rPr>
        <w:t>некачественной сложно-бытовой техники. Всем обратившимся за помощью были оказаны консультации в составлении претензионных писем в адрес продавцов.</w:t>
      </w:r>
    </w:p>
    <w:p w:rsidR="00D721E7" w:rsidRPr="00884F99" w:rsidRDefault="009770A5" w:rsidP="00712BD7">
      <w:pPr>
        <w:widowControl w:val="0"/>
        <w:autoSpaceDE w:val="0"/>
        <w:autoSpaceDN w:val="0"/>
        <w:adjustRightInd w:val="0"/>
        <w:spacing w:after="0" w:line="240" w:lineRule="auto"/>
        <w:ind w:left="851"/>
        <w:contextualSpacing/>
        <w:jc w:val="center"/>
        <w:rPr>
          <w:rFonts w:ascii="Times New Roman" w:eastAsia="Times New Roman" w:hAnsi="Times New Roman" w:cs="Times New Roman"/>
          <w:b/>
          <w:sz w:val="20"/>
          <w:szCs w:val="20"/>
          <w:lang w:eastAsia="ru-RU"/>
        </w:rPr>
      </w:pPr>
      <w:r w:rsidRPr="00884F99">
        <w:rPr>
          <w:rFonts w:ascii="Times New Roman" w:eastAsia="Times New Roman" w:hAnsi="Times New Roman" w:cs="Times New Roman"/>
          <w:b/>
          <w:sz w:val="20"/>
          <w:szCs w:val="20"/>
          <w:lang w:eastAsia="ru-RU"/>
        </w:rPr>
        <w:t>3.</w:t>
      </w:r>
      <w:r w:rsidR="00D721E7" w:rsidRPr="00884F99">
        <w:rPr>
          <w:rFonts w:ascii="Times New Roman" w:eastAsia="Times New Roman" w:hAnsi="Times New Roman" w:cs="Times New Roman"/>
          <w:b/>
          <w:sz w:val="20"/>
          <w:szCs w:val="20"/>
          <w:lang w:eastAsia="ru-RU"/>
        </w:rPr>
        <w:t>РАЗВИТИЕ МАЛОГО ПРЕДПРИНИМАТЕЛЬСТВА</w:t>
      </w:r>
    </w:p>
    <w:p w:rsidR="00D24BAC" w:rsidRPr="002D6BC9" w:rsidRDefault="00D24BAC" w:rsidP="00712BD7">
      <w:pPr>
        <w:widowControl w:val="0"/>
        <w:autoSpaceDE w:val="0"/>
        <w:autoSpaceDN w:val="0"/>
        <w:adjustRightInd w:val="0"/>
        <w:spacing w:after="0" w:line="240" w:lineRule="auto"/>
        <w:ind w:left="851"/>
        <w:contextualSpacing/>
        <w:jc w:val="center"/>
        <w:rPr>
          <w:rFonts w:ascii="Times New Roman" w:eastAsia="Times New Roman" w:hAnsi="Times New Roman" w:cs="Times New Roman"/>
          <w:sz w:val="28"/>
          <w:szCs w:val="28"/>
          <w:lang w:eastAsia="ru-RU"/>
        </w:rPr>
      </w:pPr>
    </w:p>
    <w:p w:rsidR="00063A75" w:rsidRPr="00884F99" w:rsidRDefault="00063A75" w:rsidP="00712BD7">
      <w:pPr>
        <w:pStyle w:val="14"/>
        <w:jc w:val="both"/>
        <w:rPr>
          <w:rFonts w:ascii="Times New Roman" w:hAnsi="Times New Roman" w:cs="Times New Roman"/>
          <w:sz w:val="20"/>
          <w:szCs w:val="20"/>
        </w:rPr>
      </w:pPr>
      <w:r w:rsidRPr="002D6BC9">
        <w:rPr>
          <w:rFonts w:ascii="Times New Roman" w:hAnsi="Times New Roman" w:cs="Times New Roman"/>
          <w:sz w:val="28"/>
          <w:szCs w:val="28"/>
        </w:rPr>
        <w:tab/>
        <w:t xml:space="preserve">   </w:t>
      </w:r>
      <w:r w:rsidRPr="00884F99">
        <w:rPr>
          <w:rFonts w:ascii="Times New Roman" w:hAnsi="Times New Roman" w:cs="Times New Roman"/>
          <w:sz w:val="20"/>
          <w:szCs w:val="20"/>
        </w:rPr>
        <w:t>По данным государственной Федеральной налоговой службы по Забайкальскому краю количество субъектов малого и среднего п</w:t>
      </w:r>
      <w:r w:rsidR="00E161CE" w:rsidRPr="00884F99">
        <w:rPr>
          <w:rFonts w:ascii="Times New Roman" w:hAnsi="Times New Roman" w:cs="Times New Roman"/>
          <w:sz w:val="20"/>
          <w:szCs w:val="20"/>
        </w:rPr>
        <w:t>редпринимательства на конец 2025</w:t>
      </w:r>
      <w:r w:rsidR="00604499" w:rsidRPr="00884F99">
        <w:rPr>
          <w:rFonts w:ascii="Times New Roman" w:hAnsi="Times New Roman" w:cs="Times New Roman"/>
          <w:sz w:val="20"/>
          <w:szCs w:val="20"/>
        </w:rPr>
        <w:t xml:space="preserve"> года составило </w:t>
      </w:r>
      <w:r w:rsidR="00256865" w:rsidRPr="00884F99">
        <w:rPr>
          <w:rFonts w:ascii="Times New Roman" w:hAnsi="Times New Roman" w:cs="Times New Roman"/>
          <w:sz w:val="20"/>
          <w:szCs w:val="20"/>
        </w:rPr>
        <w:t>417</w:t>
      </w:r>
      <w:r w:rsidR="00604499" w:rsidRPr="00884F99">
        <w:rPr>
          <w:rFonts w:ascii="Times New Roman" w:hAnsi="Times New Roman" w:cs="Times New Roman"/>
          <w:sz w:val="20"/>
          <w:szCs w:val="20"/>
        </w:rPr>
        <w:t xml:space="preserve"> единиц</w:t>
      </w:r>
      <w:r w:rsidR="00FD52BA" w:rsidRPr="00884F99">
        <w:rPr>
          <w:rFonts w:ascii="Times New Roman" w:hAnsi="Times New Roman" w:cs="Times New Roman"/>
          <w:sz w:val="20"/>
          <w:szCs w:val="20"/>
        </w:rPr>
        <w:t xml:space="preserve"> (среднее предприятие-1, малое предприятие-13, ИП-403)</w:t>
      </w:r>
      <w:r w:rsidRPr="00884F99">
        <w:rPr>
          <w:rFonts w:ascii="Times New Roman" w:hAnsi="Times New Roman" w:cs="Times New Roman"/>
          <w:sz w:val="20"/>
          <w:szCs w:val="20"/>
        </w:rPr>
        <w:t>,  по сравн</w:t>
      </w:r>
      <w:r w:rsidR="00E161CE" w:rsidRPr="00884F99">
        <w:rPr>
          <w:rFonts w:ascii="Times New Roman" w:hAnsi="Times New Roman" w:cs="Times New Roman"/>
          <w:sz w:val="20"/>
          <w:szCs w:val="20"/>
        </w:rPr>
        <w:t>ению с аналогичным периодом 2024</w:t>
      </w:r>
      <w:r w:rsidRPr="00884F99">
        <w:rPr>
          <w:rFonts w:ascii="Times New Roman" w:hAnsi="Times New Roman" w:cs="Times New Roman"/>
          <w:sz w:val="20"/>
          <w:szCs w:val="20"/>
        </w:rPr>
        <w:t xml:space="preserve"> года произошло увеличение количества индивидуальных предпринимателей на </w:t>
      </w:r>
      <w:r w:rsidR="008343E3" w:rsidRPr="00884F99">
        <w:rPr>
          <w:rFonts w:ascii="Times New Roman" w:hAnsi="Times New Roman" w:cs="Times New Roman"/>
          <w:sz w:val="20"/>
          <w:szCs w:val="20"/>
        </w:rPr>
        <w:t>2,2</w:t>
      </w:r>
      <w:r w:rsidRPr="00884F99">
        <w:rPr>
          <w:rFonts w:ascii="Times New Roman" w:hAnsi="Times New Roman" w:cs="Times New Roman"/>
          <w:sz w:val="20"/>
          <w:szCs w:val="20"/>
        </w:rPr>
        <w:t xml:space="preserve"> %</w:t>
      </w:r>
      <w:r w:rsidR="00E161CE" w:rsidRPr="00884F99">
        <w:rPr>
          <w:rFonts w:ascii="Times New Roman" w:hAnsi="Times New Roman" w:cs="Times New Roman"/>
          <w:sz w:val="20"/>
          <w:szCs w:val="20"/>
        </w:rPr>
        <w:t xml:space="preserve"> ( в 2024</w:t>
      </w:r>
      <w:r w:rsidR="00604499" w:rsidRPr="00884F99">
        <w:rPr>
          <w:rFonts w:ascii="Times New Roman" w:hAnsi="Times New Roman" w:cs="Times New Roman"/>
          <w:sz w:val="20"/>
          <w:szCs w:val="20"/>
        </w:rPr>
        <w:t xml:space="preserve"> г-</w:t>
      </w:r>
      <w:r w:rsidR="00E161CE" w:rsidRPr="00884F99">
        <w:rPr>
          <w:rFonts w:ascii="Times New Roman" w:hAnsi="Times New Roman" w:cs="Times New Roman"/>
          <w:sz w:val="20"/>
          <w:szCs w:val="20"/>
        </w:rPr>
        <w:t>408</w:t>
      </w:r>
      <w:r w:rsidR="00604499" w:rsidRPr="00884F99">
        <w:rPr>
          <w:rFonts w:ascii="Times New Roman" w:hAnsi="Times New Roman" w:cs="Times New Roman"/>
          <w:sz w:val="20"/>
          <w:szCs w:val="20"/>
        </w:rPr>
        <w:t xml:space="preserve"> чел)</w:t>
      </w:r>
      <w:r w:rsidRPr="00884F99">
        <w:rPr>
          <w:rFonts w:ascii="Times New Roman" w:hAnsi="Times New Roman" w:cs="Times New Roman"/>
          <w:sz w:val="20"/>
          <w:szCs w:val="20"/>
        </w:rPr>
        <w:t>.</w:t>
      </w:r>
    </w:p>
    <w:p w:rsidR="00063A75" w:rsidRPr="00884F99" w:rsidRDefault="00063A75"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lastRenderedPageBreak/>
        <w:t>Структура по видам деятельности количество субъектов малого и среднего предпринимательства с</w:t>
      </w:r>
      <w:r w:rsidR="00F41E8E">
        <w:rPr>
          <w:rFonts w:ascii="Times New Roman" w:hAnsi="Times New Roman" w:cs="Times New Roman"/>
          <w:sz w:val="20"/>
          <w:szCs w:val="20"/>
        </w:rPr>
        <w:t>остоит</w:t>
      </w:r>
      <w:r w:rsidR="00944B90" w:rsidRPr="00884F99">
        <w:rPr>
          <w:rFonts w:ascii="Times New Roman" w:hAnsi="Times New Roman" w:cs="Times New Roman"/>
          <w:sz w:val="20"/>
          <w:szCs w:val="20"/>
        </w:rPr>
        <w:t>: сельское хозяйство - 17 ед. (4,</w:t>
      </w:r>
      <w:r w:rsidR="008343E3" w:rsidRPr="00884F99">
        <w:rPr>
          <w:rFonts w:ascii="Times New Roman" w:hAnsi="Times New Roman" w:cs="Times New Roman"/>
          <w:sz w:val="20"/>
          <w:szCs w:val="20"/>
        </w:rPr>
        <w:t>1</w:t>
      </w:r>
      <w:r w:rsidRPr="00884F99">
        <w:rPr>
          <w:rFonts w:ascii="Times New Roman" w:hAnsi="Times New Roman" w:cs="Times New Roman"/>
          <w:sz w:val="20"/>
          <w:szCs w:val="20"/>
        </w:rPr>
        <w:t xml:space="preserve"> %); добыча </w:t>
      </w:r>
      <w:r w:rsidR="00944B90" w:rsidRPr="00884F99">
        <w:rPr>
          <w:rFonts w:ascii="Times New Roman" w:hAnsi="Times New Roman" w:cs="Times New Roman"/>
          <w:sz w:val="20"/>
          <w:szCs w:val="20"/>
        </w:rPr>
        <w:t>полезных ископаемых -2 ед. (</w:t>
      </w:r>
      <w:r w:rsidR="008343E3" w:rsidRPr="00884F99">
        <w:rPr>
          <w:rFonts w:ascii="Times New Roman" w:hAnsi="Times New Roman" w:cs="Times New Roman"/>
          <w:sz w:val="20"/>
          <w:szCs w:val="20"/>
        </w:rPr>
        <w:t>0,5</w:t>
      </w:r>
      <w:r w:rsidRPr="00884F99">
        <w:rPr>
          <w:rFonts w:ascii="Times New Roman" w:hAnsi="Times New Roman" w:cs="Times New Roman"/>
          <w:sz w:val="20"/>
          <w:szCs w:val="20"/>
        </w:rPr>
        <w:t xml:space="preserve"> %); обрабатыв</w:t>
      </w:r>
      <w:r w:rsidR="00944B90" w:rsidRPr="00884F99">
        <w:rPr>
          <w:rFonts w:ascii="Times New Roman" w:hAnsi="Times New Roman" w:cs="Times New Roman"/>
          <w:sz w:val="20"/>
          <w:szCs w:val="20"/>
        </w:rPr>
        <w:t>ающие производства - 15 ед. (</w:t>
      </w:r>
      <w:r w:rsidR="00BF140B" w:rsidRPr="00884F99">
        <w:rPr>
          <w:rFonts w:ascii="Times New Roman" w:hAnsi="Times New Roman" w:cs="Times New Roman"/>
          <w:sz w:val="20"/>
          <w:szCs w:val="20"/>
        </w:rPr>
        <w:t>3,6</w:t>
      </w:r>
      <w:r w:rsidRPr="00884F99">
        <w:rPr>
          <w:rFonts w:ascii="Times New Roman" w:hAnsi="Times New Roman" w:cs="Times New Roman"/>
          <w:sz w:val="20"/>
          <w:szCs w:val="20"/>
        </w:rPr>
        <w:t xml:space="preserve"> %); обеспечение электрической энергией, паром - 4 ед.(</w:t>
      </w:r>
      <w:r w:rsidR="00BF140B" w:rsidRPr="00884F99">
        <w:rPr>
          <w:rFonts w:ascii="Times New Roman" w:hAnsi="Times New Roman" w:cs="Times New Roman"/>
          <w:sz w:val="20"/>
          <w:szCs w:val="20"/>
        </w:rPr>
        <w:t>0,9</w:t>
      </w:r>
      <w:r w:rsidRPr="00884F99">
        <w:rPr>
          <w:rFonts w:ascii="Times New Roman" w:hAnsi="Times New Roman" w:cs="Times New Roman"/>
          <w:sz w:val="20"/>
          <w:szCs w:val="20"/>
        </w:rPr>
        <w:t xml:space="preserve"> %); водоснабжение, водоотведение - 2 ед. (0,</w:t>
      </w:r>
      <w:r w:rsidR="008343E3" w:rsidRPr="00884F99">
        <w:rPr>
          <w:rFonts w:ascii="Times New Roman" w:hAnsi="Times New Roman" w:cs="Times New Roman"/>
          <w:sz w:val="20"/>
          <w:szCs w:val="20"/>
        </w:rPr>
        <w:t>5</w:t>
      </w:r>
      <w:r w:rsidRPr="00884F99">
        <w:rPr>
          <w:rFonts w:ascii="Times New Roman" w:hAnsi="Times New Roman" w:cs="Times New Roman"/>
          <w:sz w:val="20"/>
          <w:szCs w:val="20"/>
        </w:rPr>
        <w:t>%); строительство - 8 ед. (</w:t>
      </w:r>
      <w:r w:rsidR="00BF140B" w:rsidRPr="00884F99">
        <w:rPr>
          <w:rFonts w:ascii="Times New Roman" w:hAnsi="Times New Roman" w:cs="Times New Roman"/>
          <w:sz w:val="20"/>
          <w:szCs w:val="20"/>
        </w:rPr>
        <w:t>1,9</w:t>
      </w:r>
      <w:r w:rsidR="003D691C" w:rsidRPr="00884F99">
        <w:rPr>
          <w:rFonts w:ascii="Times New Roman" w:hAnsi="Times New Roman" w:cs="Times New Roman"/>
          <w:sz w:val="20"/>
          <w:szCs w:val="20"/>
        </w:rPr>
        <w:t xml:space="preserve"> %); торговля  - </w:t>
      </w:r>
      <w:r w:rsidR="008343E3" w:rsidRPr="00884F99">
        <w:rPr>
          <w:rFonts w:ascii="Times New Roman" w:hAnsi="Times New Roman" w:cs="Times New Roman"/>
          <w:sz w:val="20"/>
          <w:szCs w:val="20"/>
        </w:rPr>
        <w:t>278</w:t>
      </w:r>
      <w:r w:rsidR="003D691C" w:rsidRPr="00884F99">
        <w:rPr>
          <w:rFonts w:ascii="Times New Roman" w:hAnsi="Times New Roman" w:cs="Times New Roman"/>
          <w:sz w:val="20"/>
          <w:szCs w:val="20"/>
        </w:rPr>
        <w:t xml:space="preserve"> (</w:t>
      </w:r>
      <w:r w:rsidR="00BF140B" w:rsidRPr="00884F99">
        <w:rPr>
          <w:rFonts w:ascii="Times New Roman" w:hAnsi="Times New Roman" w:cs="Times New Roman"/>
          <w:sz w:val="20"/>
          <w:szCs w:val="20"/>
        </w:rPr>
        <w:t>66,7</w:t>
      </w:r>
      <w:r w:rsidRPr="00884F99">
        <w:rPr>
          <w:rFonts w:ascii="Times New Roman" w:hAnsi="Times New Roman" w:cs="Times New Roman"/>
          <w:sz w:val="20"/>
          <w:szCs w:val="20"/>
        </w:rPr>
        <w:t xml:space="preserve"> %); транспорт</w:t>
      </w:r>
      <w:r w:rsidR="003D691C" w:rsidRPr="00884F99">
        <w:rPr>
          <w:rFonts w:ascii="Times New Roman" w:hAnsi="Times New Roman" w:cs="Times New Roman"/>
          <w:sz w:val="20"/>
          <w:szCs w:val="20"/>
        </w:rPr>
        <w:t>ировка и хранение - 21 ед. (</w:t>
      </w:r>
      <w:r w:rsidR="008343E3" w:rsidRPr="00884F99">
        <w:rPr>
          <w:rFonts w:ascii="Times New Roman" w:hAnsi="Times New Roman" w:cs="Times New Roman"/>
          <w:sz w:val="20"/>
          <w:szCs w:val="20"/>
        </w:rPr>
        <w:t>5</w:t>
      </w:r>
      <w:r w:rsidRPr="00884F99">
        <w:rPr>
          <w:rFonts w:ascii="Times New Roman" w:hAnsi="Times New Roman" w:cs="Times New Roman"/>
          <w:sz w:val="20"/>
          <w:szCs w:val="20"/>
        </w:rPr>
        <w:t xml:space="preserve"> %); дея</w:t>
      </w:r>
      <w:r w:rsidR="003D691C" w:rsidRPr="00884F99">
        <w:rPr>
          <w:rFonts w:ascii="Times New Roman" w:hAnsi="Times New Roman" w:cs="Times New Roman"/>
          <w:sz w:val="20"/>
          <w:szCs w:val="20"/>
        </w:rPr>
        <w:t>тельность гостиниц - 6 ед. (</w:t>
      </w:r>
      <w:r w:rsidR="00BF140B" w:rsidRPr="00884F99">
        <w:rPr>
          <w:rFonts w:ascii="Times New Roman" w:hAnsi="Times New Roman" w:cs="Times New Roman"/>
          <w:sz w:val="20"/>
          <w:szCs w:val="20"/>
        </w:rPr>
        <w:t>1,4</w:t>
      </w:r>
      <w:r w:rsidRPr="00884F99">
        <w:rPr>
          <w:rFonts w:ascii="Times New Roman" w:hAnsi="Times New Roman" w:cs="Times New Roman"/>
          <w:sz w:val="20"/>
          <w:szCs w:val="20"/>
        </w:rPr>
        <w:t xml:space="preserve"> %); деятельность по операци</w:t>
      </w:r>
      <w:r w:rsidR="008343E3" w:rsidRPr="00884F99">
        <w:rPr>
          <w:rFonts w:ascii="Times New Roman" w:hAnsi="Times New Roman" w:cs="Times New Roman"/>
          <w:sz w:val="20"/>
          <w:szCs w:val="20"/>
        </w:rPr>
        <w:t>ям с недвижимостью - 4 ед. (</w:t>
      </w:r>
      <w:r w:rsidR="00BF140B" w:rsidRPr="00884F99">
        <w:rPr>
          <w:rFonts w:ascii="Times New Roman" w:hAnsi="Times New Roman" w:cs="Times New Roman"/>
          <w:sz w:val="20"/>
          <w:szCs w:val="20"/>
        </w:rPr>
        <w:t>0,9</w:t>
      </w:r>
      <w:r w:rsidRPr="00884F99">
        <w:rPr>
          <w:rFonts w:ascii="Times New Roman" w:hAnsi="Times New Roman" w:cs="Times New Roman"/>
          <w:sz w:val="20"/>
          <w:szCs w:val="20"/>
        </w:rPr>
        <w:t xml:space="preserve"> %); научная деятельность, профессиональная- 5 ед.(</w:t>
      </w:r>
      <w:r w:rsidR="00BF140B" w:rsidRPr="00884F99">
        <w:rPr>
          <w:rFonts w:ascii="Times New Roman" w:hAnsi="Times New Roman" w:cs="Times New Roman"/>
          <w:sz w:val="20"/>
          <w:szCs w:val="20"/>
        </w:rPr>
        <w:t>1,2</w:t>
      </w:r>
      <w:r w:rsidRPr="00884F99">
        <w:rPr>
          <w:rFonts w:ascii="Times New Roman" w:hAnsi="Times New Roman" w:cs="Times New Roman"/>
          <w:sz w:val="20"/>
          <w:szCs w:val="20"/>
        </w:rPr>
        <w:t xml:space="preserve"> %); а</w:t>
      </w:r>
      <w:r w:rsidR="008343E3" w:rsidRPr="00884F99">
        <w:rPr>
          <w:rFonts w:ascii="Times New Roman" w:hAnsi="Times New Roman" w:cs="Times New Roman"/>
          <w:sz w:val="20"/>
          <w:szCs w:val="20"/>
        </w:rPr>
        <w:t>дминистративная деятельность – 5</w:t>
      </w:r>
      <w:r w:rsidRPr="00884F99">
        <w:rPr>
          <w:rFonts w:ascii="Times New Roman" w:hAnsi="Times New Roman" w:cs="Times New Roman"/>
          <w:sz w:val="20"/>
          <w:szCs w:val="20"/>
        </w:rPr>
        <w:t xml:space="preserve"> ед. (</w:t>
      </w:r>
      <w:r w:rsidR="00BF140B" w:rsidRPr="00884F99">
        <w:rPr>
          <w:rFonts w:ascii="Times New Roman" w:hAnsi="Times New Roman" w:cs="Times New Roman"/>
          <w:sz w:val="20"/>
          <w:szCs w:val="20"/>
        </w:rPr>
        <w:t>1,2</w:t>
      </w:r>
      <w:r w:rsidR="003D691C" w:rsidRPr="00884F99">
        <w:rPr>
          <w:rFonts w:ascii="Times New Roman" w:hAnsi="Times New Roman" w:cs="Times New Roman"/>
          <w:sz w:val="20"/>
          <w:szCs w:val="20"/>
        </w:rPr>
        <w:t>%</w:t>
      </w:r>
      <w:r w:rsidRPr="00884F99">
        <w:rPr>
          <w:rFonts w:ascii="Times New Roman" w:hAnsi="Times New Roman" w:cs="Times New Roman"/>
          <w:sz w:val="20"/>
          <w:szCs w:val="20"/>
        </w:rPr>
        <w:t>); деятельность в обла</w:t>
      </w:r>
      <w:r w:rsidR="00BF140B" w:rsidRPr="00884F99">
        <w:rPr>
          <w:rFonts w:ascii="Times New Roman" w:hAnsi="Times New Roman" w:cs="Times New Roman"/>
          <w:sz w:val="20"/>
          <w:szCs w:val="20"/>
        </w:rPr>
        <w:t>сти здравоохранения- 1 ед. (0,2</w:t>
      </w:r>
      <w:r w:rsidRPr="00884F99">
        <w:rPr>
          <w:rFonts w:ascii="Times New Roman" w:hAnsi="Times New Roman" w:cs="Times New Roman"/>
          <w:sz w:val="20"/>
          <w:szCs w:val="20"/>
        </w:rPr>
        <w:t xml:space="preserve"> %); деятельность в области культуры и спорта- 2 ед. (0,</w:t>
      </w:r>
      <w:r w:rsidR="008343E3" w:rsidRPr="00884F99">
        <w:rPr>
          <w:rFonts w:ascii="Times New Roman" w:hAnsi="Times New Roman" w:cs="Times New Roman"/>
          <w:sz w:val="20"/>
          <w:szCs w:val="20"/>
        </w:rPr>
        <w:t>50</w:t>
      </w:r>
      <w:r w:rsidRPr="00884F99">
        <w:rPr>
          <w:rFonts w:ascii="Times New Roman" w:hAnsi="Times New Roman" w:cs="Times New Roman"/>
          <w:sz w:val="20"/>
          <w:szCs w:val="20"/>
        </w:rPr>
        <w:t xml:space="preserve"> %);</w:t>
      </w:r>
      <w:r w:rsidR="003D691C" w:rsidRPr="00884F99">
        <w:rPr>
          <w:rFonts w:ascii="Times New Roman" w:hAnsi="Times New Roman" w:cs="Times New Roman"/>
          <w:sz w:val="20"/>
          <w:szCs w:val="20"/>
        </w:rPr>
        <w:t xml:space="preserve"> услуги о</w:t>
      </w:r>
      <w:r w:rsidR="008343E3" w:rsidRPr="00884F99">
        <w:rPr>
          <w:rFonts w:ascii="Times New Roman" w:hAnsi="Times New Roman" w:cs="Times New Roman"/>
          <w:sz w:val="20"/>
          <w:szCs w:val="20"/>
        </w:rPr>
        <w:t>бщественного питания 23</w:t>
      </w:r>
      <w:r w:rsidR="00295D0C" w:rsidRPr="00884F99">
        <w:rPr>
          <w:rFonts w:ascii="Times New Roman" w:hAnsi="Times New Roman" w:cs="Times New Roman"/>
          <w:sz w:val="20"/>
          <w:szCs w:val="20"/>
        </w:rPr>
        <w:t xml:space="preserve"> (</w:t>
      </w:r>
      <w:r w:rsidR="008343E3" w:rsidRPr="00884F99">
        <w:rPr>
          <w:rFonts w:ascii="Times New Roman" w:hAnsi="Times New Roman" w:cs="Times New Roman"/>
          <w:sz w:val="20"/>
          <w:szCs w:val="20"/>
        </w:rPr>
        <w:t>5</w:t>
      </w:r>
      <w:r w:rsidR="00BF140B" w:rsidRPr="00884F99">
        <w:rPr>
          <w:rFonts w:ascii="Times New Roman" w:hAnsi="Times New Roman" w:cs="Times New Roman"/>
          <w:sz w:val="20"/>
          <w:szCs w:val="20"/>
        </w:rPr>
        <w:t>,6</w:t>
      </w:r>
      <w:r w:rsidR="003D691C" w:rsidRPr="00884F99">
        <w:rPr>
          <w:rFonts w:ascii="Times New Roman" w:hAnsi="Times New Roman" w:cs="Times New Roman"/>
          <w:sz w:val="20"/>
          <w:szCs w:val="20"/>
        </w:rPr>
        <w:t>%);</w:t>
      </w:r>
      <w:r w:rsidRPr="00884F99">
        <w:rPr>
          <w:rFonts w:ascii="Times New Roman" w:hAnsi="Times New Roman" w:cs="Times New Roman"/>
          <w:sz w:val="20"/>
          <w:szCs w:val="20"/>
        </w:rPr>
        <w:t xml:space="preserve"> предо</w:t>
      </w:r>
      <w:r w:rsidR="008343E3" w:rsidRPr="00884F99">
        <w:rPr>
          <w:rFonts w:ascii="Times New Roman" w:hAnsi="Times New Roman" w:cs="Times New Roman"/>
          <w:sz w:val="20"/>
          <w:szCs w:val="20"/>
        </w:rPr>
        <w:t>ставление прочих видов услуг- 24</w:t>
      </w:r>
      <w:r w:rsidRPr="00884F99">
        <w:rPr>
          <w:rFonts w:ascii="Times New Roman" w:hAnsi="Times New Roman" w:cs="Times New Roman"/>
          <w:sz w:val="20"/>
          <w:szCs w:val="20"/>
        </w:rPr>
        <w:t xml:space="preserve"> ед. (5,</w:t>
      </w:r>
      <w:r w:rsidR="00BF140B" w:rsidRPr="00884F99">
        <w:rPr>
          <w:rFonts w:ascii="Times New Roman" w:hAnsi="Times New Roman" w:cs="Times New Roman"/>
          <w:sz w:val="20"/>
          <w:szCs w:val="20"/>
        </w:rPr>
        <w:t>8</w:t>
      </w:r>
      <w:r w:rsidRPr="00884F99">
        <w:rPr>
          <w:rFonts w:ascii="Times New Roman" w:hAnsi="Times New Roman" w:cs="Times New Roman"/>
          <w:sz w:val="20"/>
          <w:szCs w:val="20"/>
        </w:rPr>
        <w:t>).</w:t>
      </w:r>
    </w:p>
    <w:p w:rsidR="00DD39D5" w:rsidRPr="00884F99" w:rsidRDefault="003D691C" w:rsidP="00712BD7">
      <w:pPr>
        <w:pStyle w:val="14"/>
        <w:jc w:val="both"/>
        <w:rPr>
          <w:rFonts w:ascii="Times New Roman" w:hAnsi="Times New Roman" w:cs="Times New Roman"/>
          <w:sz w:val="20"/>
          <w:szCs w:val="20"/>
        </w:rPr>
      </w:pPr>
      <w:r w:rsidRPr="00884F99">
        <w:rPr>
          <w:rFonts w:ascii="Times New Roman" w:hAnsi="Times New Roman" w:cs="Times New Roman"/>
          <w:sz w:val="20"/>
          <w:szCs w:val="20"/>
        </w:rPr>
        <w:tab/>
      </w:r>
      <w:r w:rsidR="00B36947" w:rsidRPr="00884F99">
        <w:rPr>
          <w:rFonts w:ascii="Times New Roman" w:hAnsi="Times New Roman" w:cs="Times New Roman"/>
          <w:sz w:val="20"/>
          <w:szCs w:val="20"/>
        </w:rPr>
        <w:t>За 2025</w:t>
      </w:r>
      <w:r w:rsidR="00063A75" w:rsidRPr="00884F99">
        <w:rPr>
          <w:rFonts w:ascii="Times New Roman" w:hAnsi="Times New Roman" w:cs="Times New Roman"/>
          <w:sz w:val="20"/>
          <w:szCs w:val="20"/>
        </w:rPr>
        <w:t xml:space="preserve"> год на территории Чернышевского </w:t>
      </w:r>
      <w:r w:rsidR="00F41E8E">
        <w:rPr>
          <w:rFonts w:ascii="Times New Roman" w:hAnsi="Times New Roman" w:cs="Times New Roman"/>
          <w:sz w:val="20"/>
          <w:szCs w:val="20"/>
        </w:rPr>
        <w:t>МО</w:t>
      </w:r>
      <w:r w:rsidR="00063A75" w:rsidRPr="00884F99">
        <w:rPr>
          <w:rFonts w:ascii="Times New Roman" w:hAnsi="Times New Roman" w:cs="Times New Roman"/>
          <w:sz w:val="20"/>
          <w:szCs w:val="20"/>
        </w:rPr>
        <w:t xml:space="preserve"> в качестве индивидуальных предпринимателей зарегистрировалось </w:t>
      </w:r>
      <w:r w:rsidR="00B36947" w:rsidRPr="00884F99">
        <w:rPr>
          <w:rFonts w:ascii="Times New Roman" w:hAnsi="Times New Roman" w:cs="Times New Roman"/>
          <w:sz w:val="20"/>
          <w:szCs w:val="20"/>
        </w:rPr>
        <w:t>96</w:t>
      </w:r>
      <w:r w:rsidR="00063A75" w:rsidRPr="00884F99">
        <w:rPr>
          <w:rFonts w:ascii="Times New Roman" w:hAnsi="Times New Roman" w:cs="Times New Roman"/>
          <w:sz w:val="20"/>
          <w:szCs w:val="20"/>
        </w:rPr>
        <w:t xml:space="preserve"> человек. </w:t>
      </w:r>
      <w:r w:rsidRPr="00884F99">
        <w:rPr>
          <w:rFonts w:ascii="Times New Roman" w:hAnsi="Times New Roman" w:cs="Times New Roman"/>
          <w:sz w:val="20"/>
          <w:szCs w:val="20"/>
        </w:rPr>
        <w:t>Основные виды  дея</w:t>
      </w:r>
      <w:r w:rsidR="00F41E8E">
        <w:rPr>
          <w:rFonts w:ascii="Times New Roman" w:hAnsi="Times New Roman" w:cs="Times New Roman"/>
          <w:sz w:val="20"/>
          <w:szCs w:val="20"/>
        </w:rPr>
        <w:t>тельности, по которым произошло</w:t>
      </w:r>
      <w:r w:rsidRPr="00884F99">
        <w:rPr>
          <w:rFonts w:ascii="Times New Roman" w:hAnsi="Times New Roman" w:cs="Times New Roman"/>
          <w:sz w:val="20"/>
          <w:szCs w:val="20"/>
        </w:rPr>
        <w:t xml:space="preserve"> увеличение СМП-торговля, техническое обслуживание и ремонт автотранспортных средств, разведение крупно-рогатого скота, </w:t>
      </w:r>
      <w:r w:rsidR="0047152C" w:rsidRPr="00884F99">
        <w:rPr>
          <w:rFonts w:ascii="Times New Roman" w:hAnsi="Times New Roman" w:cs="Times New Roman"/>
          <w:sz w:val="20"/>
          <w:szCs w:val="20"/>
        </w:rPr>
        <w:t>строительство жилых и нежилых зданий, лесозаготовки.</w:t>
      </w:r>
    </w:p>
    <w:p w:rsidR="0086579B" w:rsidRPr="00884F99" w:rsidRDefault="00313859"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На конец 2025</w:t>
      </w:r>
      <w:r w:rsidR="00063A75" w:rsidRPr="00884F99">
        <w:rPr>
          <w:rFonts w:ascii="Times New Roman" w:hAnsi="Times New Roman" w:cs="Times New Roman"/>
          <w:sz w:val="20"/>
          <w:szCs w:val="20"/>
        </w:rPr>
        <w:t xml:space="preserve"> года средняя численность занятых на предприятиях субъектов МСП без внеш</w:t>
      </w:r>
      <w:r w:rsidR="0086579B" w:rsidRPr="00884F99">
        <w:rPr>
          <w:rFonts w:ascii="Times New Roman" w:hAnsi="Times New Roman" w:cs="Times New Roman"/>
          <w:sz w:val="20"/>
          <w:szCs w:val="20"/>
        </w:rPr>
        <w:t>них совместителей составила 24</w:t>
      </w:r>
      <w:r w:rsidRPr="00884F99">
        <w:rPr>
          <w:rFonts w:ascii="Times New Roman" w:hAnsi="Times New Roman" w:cs="Times New Roman"/>
          <w:sz w:val="20"/>
          <w:szCs w:val="20"/>
        </w:rPr>
        <w:t>12 человек, что ниже</w:t>
      </w:r>
      <w:r w:rsidR="00063A75" w:rsidRPr="00884F99">
        <w:rPr>
          <w:rFonts w:ascii="Times New Roman" w:hAnsi="Times New Roman" w:cs="Times New Roman"/>
          <w:sz w:val="20"/>
          <w:szCs w:val="20"/>
        </w:rPr>
        <w:t xml:space="preserve"> </w:t>
      </w:r>
      <w:r w:rsidRPr="00884F99">
        <w:rPr>
          <w:rFonts w:ascii="Times New Roman" w:hAnsi="Times New Roman" w:cs="Times New Roman"/>
          <w:sz w:val="20"/>
          <w:szCs w:val="20"/>
        </w:rPr>
        <w:t>уровня аналогичного периода 2024 года на 1,5%, что связано с закрытием объектов потребительского рынка, так же</w:t>
      </w:r>
      <w:r w:rsidR="00063A75" w:rsidRPr="00884F99">
        <w:rPr>
          <w:rFonts w:ascii="Times New Roman" w:hAnsi="Times New Roman" w:cs="Times New Roman"/>
          <w:sz w:val="20"/>
          <w:szCs w:val="20"/>
        </w:rPr>
        <w:t xml:space="preserve"> </w:t>
      </w:r>
      <w:r w:rsidRPr="00884F99">
        <w:rPr>
          <w:rFonts w:ascii="Times New Roman" w:hAnsi="Times New Roman" w:cs="Times New Roman"/>
          <w:sz w:val="20"/>
          <w:szCs w:val="20"/>
        </w:rPr>
        <w:t>предприятия субъектов МСП испытывают недостаток трудовых ресурсов.</w:t>
      </w:r>
    </w:p>
    <w:p w:rsidR="00063A75" w:rsidRPr="00884F99" w:rsidRDefault="00063A75"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Размер средней заработной платы работников списочного с</w:t>
      </w:r>
      <w:r w:rsidR="00313859" w:rsidRPr="00884F99">
        <w:rPr>
          <w:rFonts w:ascii="Times New Roman" w:hAnsi="Times New Roman" w:cs="Times New Roman"/>
          <w:sz w:val="20"/>
          <w:szCs w:val="20"/>
        </w:rPr>
        <w:t>остава малых предприятий за 2025</w:t>
      </w:r>
      <w:r w:rsidRPr="00884F99">
        <w:rPr>
          <w:rFonts w:ascii="Times New Roman" w:hAnsi="Times New Roman" w:cs="Times New Roman"/>
          <w:sz w:val="20"/>
          <w:szCs w:val="20"/>
        </w:rPr>
        <w:t xml:space="preserve"> год</w:t>
      </w:r>
      <w:r w:rsidR="0086579B" w:rsidRPr="00884F99">
        <w:rPr>
          <w:rFonts w:ascii="Times New Roman" w:hAnsi="Times New Roman" w:cs="Times New Roman"/>
          <w:sz w:val="20"/>
          <w:szCs w:val="20"/>
        </w:rPr>
        <w:t xml:space="preserve"> составил </w:t>
      </w:r>
      <w:r w:rsidR="00244C5E" w:rsidRPr="00884F99">
        <w:rPr>
          <w:rFonts w:ascii="Times New Roman" w:hAnsi="Times New Roman" w:cs="Times New Roman"/>
          <w:sz w:val="20"/>
          <w:szCs w:val="20"/>
        </w:rPr>
        <w:t>33660</w:t>
      </w:r>
      <w:r w:rsidR="0086579B" w:rsidRPr="00884F99">
        <w:rPr>
          <w:rFonts w:ascii="Times New Roman" w:hAnsi="Times New Roman" w:cs="Times New Roman"/>
          <w:sz w:val="20"/>
          <w:szCs w:val="20"/>
        </w:rPr>
        <w:t xml:space="preserve"> рубля</w:t>
      </w:r>
      <w:r w:rsidRPr="00884F99">
        <w:rPr>
          <w:rFonts w:ascii="Times New Roman" w:hAnsi="Times New Roman" w:cs="Times New Roman"/>
          <w:sz w:val="20"/>
          <w:szCs w:val="20"/>
        </w:rPr>
        <w:t>, по сравн</w:t>
      </w:r>
      <w:r w:rsidR="00244C5E" w:rsidRPr="00884F99">
        <w:rPr>
          <w:rFonts w:ascii="Times New Roman" w:hAnsi="Times New Roman" w:cs="Times New Roman"/>
          <w:sz w:val="20"/>
          <w:szCs w:val="20"/>
        </w:rPr>
        <w:t>ению с аналогичным периодом 2024</w:t>
      </w:r>
      <w:r w:rsidRPr="00884F99">
        <w:rPr>
          <w:rFonts w:ascii="Times New Roman" w:hAnsi="Times New Roman" w:cs="Times New Roman"/>
          <w:sz w:val="20"/>
          <w:szCs w:val="20"/>
        </w:rPr>
        <w:t xml:space="preserve"> года</w:t>
      </w:r>
      <w:r w:rsidR="0086579B" w:rsidRPr="00884F99">
        <w:rPr>
          <w:rFonts w:ascii="Times New Roman" w:hAnsi="Times New Roman" w:cs="Times New Roman"/>
          <w:sz w:val="20"/>
          <w:szCs w:val="20"/>
        </w:rPr>
        <w:t xml:space="preserve"> произошло увеличение  на </w:t>
      </w:r>
      <w:r w:rsidR="00244C5E" w:rsidRPr="00884F99">
        <w:rPr>
          <w:rFonts w:ascii="Times New Roman" w:hAnsi="Times New Roman" w:cs="Times New Roman"/>
          <w:sz w:val="20"/>
          <w:szCs w:val="20"/>
        </w:rPr>
        <w:t>17</w:t>
      </w:r>
      <w:r w:rsidRPr="00884F99">
        <w:rPr>
          <w:rFonts w:ascii="Times New Roman" w:hAnsi="Times New Roman" w:cs="Times New Roman"/>
          <w:sz w:val="20"/>
          <w:szCs w:val="20"/>
        </w:rPr>
        <w:t xml:space="preserve"> %</w:t>
      </w:r>
      <w:r w:rsidR="0086579B" w:rsidRPr="00884F99">
        <w:rPr>
          <w:rFonts w:ascii="Times New Roman" w:hAnsi="Times New Roman" w:cs="Times New Roman"/>
          <w:sz w:val="20"/>
          <w:szCs w:val="20"/>
        </w:rPr>
        <w:t xml:space="preserve"> </w:t>
      </w:r>
      <w:r w:rsidRPr="00884F99">
        <w:rPr>
          <w:rFonts w:ascii="Times New Roman" w:hAnsi="Times New Roman" w:cs="Times New Roman"/>
          <w:sz w:val="20"/>
          <w:szCs w:val="20"/>
        </w:rPr>
        <w:t xml:space="preserve"> за счет увеличения МРОТ.</w:t>
      </w:r>
    </w:p>
    <w:p w:rsidR="00A57280" w:rsidRPr="00884F99" w:rsidRDefault="00063A75"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В Центр подд</w:t>
      </w:r>
      <w:r w:rsidR="00AC71D5" w:rsidRPr="00884F99">
        <w:rPr>
          <w:rFonts w:ascii="Times New Roman" w:hAnsi="Times New Roman" w:cs="Times New Roman"/>
          <w:sz w:val="20"/>
          <w:szCs w:val="20"/>
        </w:rPr>
        <w:t>ержки предпринимательства в 2025</w:t>
      </w:r>
      <w:r w:rsidRPr="00884F99">
        <w:rPr>
          <w:rFonts w:ascii="Times New Roman" w:hAnsi="Times New Roman" w:cs="Times New Roman"/>
          <w:sz w:val="20"/>
          <w:szCs w:val="20"/>
        </w:rPr>
        <w:t xml:space="preserve"> году обратилось за информацион</w:t>
      </w:r>
      <w:r w:rsidR="0086579B" w:rsidRPr="00884F99">
        <w:rPr>
          <w:rFonts w:ascii="Times New Roman" w:hAnsi="Times New Roman" w:cs="Times New Roman"/>
          <w:sz w:val="20"/>
          <w:szCs w:val="20"/>
        </w:rPr>
        <w:t xml:space="preserve">но-консультационными услугами </w:t>
      </w:r>
      <w:r w:rsidR="00AC71D5" w:rsidRPr="00884F99">
        <w:rPr>
          <w:rFonts w:ascii="Times New Roman" w:hAnsi="Times New Roman" w:cs="Times New Roman"/>
          <w:sz w:val="20"/>
          <w:szCs w:val="20"/>
        </w:rPr>
        <w:t>40</w:t>
      </w:r>
      <w:r w:rsidRPr="00884F99">
        <w:rPr>
          <w:rFonts w:ascii="Times New Roman" w:hAnsi="Times New Roman" w:cs="Times New Roman"/>
          <w:sz w:val="20"/>
          <w:szCs w:val="20"/>
        </w:rPr>
        <w:t xml:space="preserve"> субъектов МСП</w:t>
      </w:r>
      <w:r w:rsidR="0086579B" w:rsidRPr="00884F99">
        <w:rPr>
          <w:rFonts w:ascii="Times New Roman" w:hAnsi="Times New Roman" w:cs="Times New Roman"/>
          <w:sz w:val="20"/>
          <w:szCs w:val="20"/>
        </w:rPr>
        <w:t xml:space="preserve">, </w:t>
      </w:r>
      <w:r w:rsidRPr="00884F99">
        <w:rPr>
          <w:rFonts w:ascii="Times New Roman" w:hAnsi="Times New Roman" w:cs="Times New Roman"/>
          <w:sz w:val="20"/>
          <w:szCs w:val="20"/>
        </w:rPr>
        <w:t>которым были оказаны консультации по вопросам</w:t>
      </w:r>
      <w:r w:rsidR="0086579B" w:rsidRPr="00884F99">
        <w:rPr>
          <w:rFonts w:ascii="Times New Roman" w:hAnsi="Times New Roman" w:cs="Times New Roman"/>
          <w:sz w:val="20"/>
          <w:szCs w:val="20"/>
        </w:rPr>
        <w:t xml:space="preserve"> поддержки СМСП:</w:t>
      </w:r>
      <w:r w:rsidRPr="00884F99">
        <w:rPr>
          <w:rFonts w:ascii="Times New Roman" w:hAnsi="Times New Roman" w:cs="Times New Roman"/>
          <w:sz w:val="20"/>
          <w:szCs w:val="20"/>
        </w:rPr>
        <w:t xml:space="preserve"> </w:t>
      </w:r>
      <w:r w:rsidR="00AC71D5" w:rsidRPr="00884F99">
        <w:rPr>
          <w:rFonts w:ascii="Times New Roman" w:hAnsi="Times New Roman" w:cs="Times New Roman"/>
          <w:sz w:val="20"/>
          <w:szCs w:val="20"/>
        </w:rPr>
        <w:t>по ярмарочной работе, вопросы кредитования, вопросы</w:t>
      </w:r>
      <w:r w:rsidR="00035876" w:rsidRPr="00884F99">
        <w:rPr>
          <w:rFonts w:ascii="Times New Roman" w:hAnsi="Times New Roman" w:cs="Times New Roman"/>
          <w:sz w:val="20"/>
          <w:szCs w:val="20"/>
        </w:rPr>
        <w:t xml:space="preserve"> по налоговому режиму в связи</w:t>
      </w:r>
      <w:r w:rsidRPr="00884F99">
        <w:rPr>
          <w:rFonts w:ascii="Times New Roman" w:hAnsi="Times New Roman" w:cs="Times New Roman"/>
          <w:sz w:val="20"/>
          <w:szCs w:val="20"/>
        </w:rPr>
        <w:t xml:space="preserve">. </w:t>
      </w:r>
    </w:p>
    <w:p w:rsidR="00063A75" w:rsidRPr="00884F99" w:rsidRDefault="00063A75"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Оказана помощь в написании бизнес планов для потенциальных предпринимателей и самозанятых, желающих воспользовавшись</w:t>
      </w:r>
      <w:r w:rsidRPr="002D6BC9">
        <w:rPr>
          <w:rFonts w:ascii="Times New Roman" w:hAnsi="Times New Roman" w:cs="Times New Roman"/>
          <w:sz w:val="28"/>
          <w:szCs w:val="28"/>
        </w:rPr>
        <w:t xml:space="preserve"> </w:t>
      </w:r>
      <w:r w:rsidRPr="00884F99">
        <w:rPr>
          <w:rFonts w:ascii="Times New Roman" w:hAnsi="Times New Roman" w:cs="Times New Roman"/>
          <w:sz w:val="20"/>
          <w:szCs w:val="20"/>
        </w:rPr>
        <w:t xml:space="preserve">социальной помощью на основании социального контракта – </w:t>
      </w:r>
      <w:r w:rsidR="00AC71D5" w:rsidRPr="00884F99">
        <w:rPr>
          <w:rFonts w:ascii="Times New Roman" w:hAnsi="Times New Roman" w:cs="Times New Roman"/>
          <w:sz w:val="20"/>
          <w:szCs w:val="20"/>
        </w:rPr>
        <w:t>17</w:t>
      </w:r>
      <w:r w:rsidRPr="00884F99">
        <w:rPr>
          <w:rFonts w:ascii="Times New Roman" w:hAnsi="Times New Roman" w:cs="Times New Roman"/>
          <w:sz w:val="20"/>
          <w:szCs w:val="20"/>
        </w:rPr>
        <w:t xml:space="preserve"> человек. Так же в группе «Предприниматели района» в мессенджере WhatsApp предприниматели оперативно информируются о мерах государственной поддержки, об изменениях в законодательстве, размещаются методические рекомендации, памятки, даются ответы на воз</w:t>
      </w:r>
      <w:r w:rsidR="00035876" w:rsidRPr="00884F99">
        <w:rPr>
          <w:rFonts w:ascii="Times New Roman" w:hAnsi="Times New Roman" w:cs="Times New Roman"/>
          <w:sz w:val="20"/>
          <w:szCs w:val="20"/>
        </w:rPr>
        <w:t xml:space="preserve">никающие вопросы. Для СМПС было </w:t>
      </w:r>
      <w:r w:rsidRPr="00884F99">
        <w:rPr>
          <w:rFonts w:ascii="Times New Roman" w:hAnsi="Times New Roman" w:cs="Times New Roman"/>
          <w:sz w:val="20"/>
          <w:szCs w:val="20"/>
        </w:rPr>
        <w:t xml:space="preserve">опубликовано </w:t>
      </w:r>
      <w:r w:rsidR="00035876" w:rsidRPr="00884F99">
        <w:rPr>
          <w:rFonts w:ascii="Times New Roman" w:hAnsi="Times New Roman" w:cs="Times New Roman"/>
          <w:sz w:val="20"/>
          <w:szCs w:val="20"/>
        </w:rPr>
        <w:t>2</w:t>
      </w:r>
      <w:r w:rsidR="00633E64" w:rsidRPr="00884F99">
        <w:rPr>
          <w:rFonts w:ascii="Times New Roman" w:hAnsi="Times New Roman" w:cs="Times New Roman"/>
          <w:sz w:val="20"/>
          <w:szCs w:val="20"/>
        </w:rPr>
        <w:t xml:space="preserve"> статьи</w:t>
      </w:r>
      <w:r w:rsidRPr="00884F99">
        <w:rPr>
          <w:rFonts w:ascii="Times New Roman" w:hAnsi="Times New Roman" w:cs="Times New Roman"/>
          <w:sz w:val="20"/>
          <w:szCs w:val="20"/>
        </w:rPr>
        <w:t xml:space="preserve"> в средствах массовой информации, на постоянной основе актуализируется информация на официальном сайте администрации Чернышевского района.</w:t>
      </w:r>
    </w:p>
    <w:p w:rsidR="00E87BC6" w:rsidRPr="00884F99" w:rsidRDefault="004F7285" w:rsidP="00712BD7">
      <w:pPr>
        <w:pStyle w:val="14"/>
        <w:ind w:firstLine="708"/>
        <w:jc w:val="both"/>
        <w:rPr>
          <w:rFonts w:ascii="Times New Roman" w:hAnsi="Times New Roman" w:cs="Times New Roman"/>
          <w:sz w:val="20"/>
          <w:szCs w:val="20"/>
        </w:rPr>
      </w:pPr>
      <w:r w:rsidRPr="00DE0F7C">
        <w:rPr>
          <w:rFonts w:ascii="Times New Roman" w:hAnsi="Times New Roman" w:cs="Times New Roman"/>
          <w:sz w:val="20"/>
          <w:szCs w:val="20"/>
        </w:rPr>
        <w:t>За 2025</w:t>
      </w:r>
      <w:r w:rsidR="00063A75" w:rsidRPr="00DE0F7C">
        <w:rPr>
          <w:rFonts w:ascii="Times New Roman" w:hAnsi="Times New Roman" w:cs="Times New Roman"/>
          <w:sz w:val="20"/>
          <w:szCs w:val="20"/>
        </w:rPr>
        <w:t xml:space="preserve"> год ООО «Гарантийным фондом Забай</w:t>
      </w:r>
      <w:r w:rsidRPr="00DE0F7C">
        <w:rPr>
          <w:rFonts w:ascii="Times New Roman" w:hAnsi="Times New Roman" w:cs="Times New Roman"/>
          <w:sz w:val="20"/>
          <w:szCs w:val="20"/>
        </w:rPr>
        <w:t>кальского края» был заключён 1 договор</w:t>
      </w:r>
      <w:r w:rsidR="00063A75" w:rsidRPr="00DE0F7C">
        <w:rPr>
          <w:rFonts w:ascii="Times New Roman" w:hAnsi="Times New Roman" w:cs="Times New Roman"/>
          <w:sz w:val="20"/>
          <w:szCs w:val="20"/>
        </w:rPr>
        <w:t xml:space="preserve"> поручительства с</w:t>
      </w:r>
      <w:r w:rsidRPr="00DE0F7C">
        <w:rPr>
          <w:rFonts w:ascii="Times New Roman" w:hAnsi="Times New Roman" w:cs="Times New Roman"/>
          <w:sz w:val="20"/>
          <w:szCs w:val="20"/>
        </w:rPr>
        <w:t xml:space="preserve"> 1</w:t>
      </w:r>
      <w:r w:rsidR="00633E64" w:rsidRPr="00DE0F7C">
        <w:rPr>
          <w:rFonts w:ascii="Times New Roman" w:hAnsi="Times New Roman" w:cs="Times New Roman"/>
          <w:sz w:val="20"/>
          <w:szCs w:val="20"/>
        </w:rPr>
        <w:t xml:space="preserve"> субъектами МСП </w:t>
      </w:r>
      <w:r w:rsidRPr="00DE0F7C">
        <w:rPr>
          <w:rFonts w:ascii="Times New Roman" w:hAnsi="Times New Roman" w:cs="Times New Roman"/>
          <w:sz w:val="20"/>
          <w:szCs w:val="20"/>
        </w:rPr>
        <w:t>,</w:t>
      </w:r>
      <w:r w:rsidR="00063A75" w:rsidRPr="00DE0F7C">
        <w:rPr>
          <w:rFonts w:ascii="Times New Roman" w:hAnsi="Times New Roman" w:cs="Times New Roman"/>
          <w:sz w:val="20"/>
          <w:szCs w:val="20"/>
        </w:rPr>
        <w:t>на об</w:t>
      </w:r>
      <w:r w:rsidR="00633E64" w:rsidRPr="00DE0F7C">
        <w:rPr>
          <w:rFonts w:ascii="Times New Roman" w:hAnsi="Times New Roman" w:cs="Times New Roman"/>
          <w:sz w:val="20"/>
          <w:szCs w:val="20"/>
        </w:rPr>
        <w:t xml:space="preserve">щую сумму </w:t>
      </w:r>
      <w:r w:rsidRPr="00DE0F7C">
        <w:rPr>
          <w:rFonts w:ascii="Times New Roman" w:hAnsi="Times New Roman" w:cs="Times New Roman"/>
          <w:sz w:val="20"/>
          <w:szCs w:val="20"/>
        </w:rPr>
        <w:t>7000,0</w:t>
      </w:r>
      <w:r w:rsidR="00063A75" w:rsidRPr="00DE0F7C">
        <w:rPr>
          <w:rFonts w:ascii="Times New Roman" w:hAnsi="Times New Roman" w:cs="Times New Roman"/>
          <w:sz w:val="20"/>
          <w:szCs w:val="20"/>
        </w:rPr>
        <w:t xml:space="preserve"> тыс. руб., сумма кредитования при этом составила </w:t>
      </w:r>
      <w:r w:rsidRPr="00DE0F7C">
        <w:rPr>
          <w:rFonts w:ascii="Times New Roman" w:hAnsi="Times New Roman" w:cs="Times New Roman"/>
          <w:sz w:val="20"/>
          <w:szCs w:val="20"/>
        </w:rPr>
        <w:t xml:space="preserve">10000 </w:t>
      </w:r>
      <w:r w:rsidR="00063A75" w:rsidRPr="00DE0F7C">
        <w:rPr>
          <w:rFonts w:ascii="Times New Roman" w:hAnsi="Times New Roman" w:cs="Times New Roman"/>
          <w:sz w:val="20"/>
          <w:szCs w:val="20"/>
        </w:rPr>
        <w:t>тыс.руб.</w:t>
      </w:r>
      <w:r w:rsidRPr="00DE0F7C">
        <w:rPr>
          <w:rFonts w:ascii="Times New Roman" w:hAnsi="Times New Roman" w:cs="Times New Roman"/>
          <w:sz w:val="20"/>
          <w:szCs w:val="20"/>
        </w:rPr>
        <w:t xml:space="preserve"> (закупка ТМЦ для нового магазина</w:t>
      </w:r>
      <w:r w:rsidRPr="00884F99">
        <w:rPr>
          <w:rFonts w:ascii="Times New Roman" w:hAnsi="Times New Roman" w:cs="Times New Roman"/>
          <w:sz w:val="20"/>
          <w:szCs w:val="20"/>
        </w:rPr>
        <w:t>).</w:t>
      </w:r>
      <w:r w:rsidR="00063A75" w:rsidRPr="00884F99">
        <w:rPr>
          <w:rFonts w:ascii="Times New Roman" w:hAnsi="Times New Roman" w:cs="Times New Roman"/>
          <w:sz w:val="20"/>
          <w:szCs w:val="20"/>
        </w:rPr>
        <w:t xml:space="preserve"> Фондом поддержки малого предпринимател</w:t>
      </w:r>
      <w:r w:rsidR="001B6C06" w:rsidRPr="00884F99">
        <w:rPr>
          <w:rFonts w:ascii="Times New Roman" w:hAnsi="Times New Roman" w:cs="Times New Roman"/>
          <w:sz w:val="20"/>
          <w:szCs w:val="20"/>
        </w:rPr>
        <w:t xml:space="preserve">ьства Забайкальского </w:t>
      </w:r>
      <w:r w:rsidRPr="00884F99">
        <w:rPr>
          <w:rFonts w:ascii="Times New Roman" w:hAnsi="Times New Roman" w:cs="Times New Roman"/>
          <w:sz w:val="20"/>
          <w:szCs w:val="20"/>
        </w:rPr>
        <w:t>края в 2025</w:t>
      </w:r>
      <w:r w:rsidR="00063A75" w:rsidRPr="00884F99">
        <w:rPr>
          <w:rFonts w:ascii="Times New Roman" w:hAnsi="Times New Roman" w:cs="Times New Roman"/>
          <w:sz w:val="20"/>
          <w:szCs w:val="20"/>
        </w:rPr>
        <w:t xml:space="preserve"> году была оказана государственная финансовая поддержка в виде льготных микрозаймов в отношении </w:t>
      </w:r>
      <w:r w:rsidR="0005485E" w:rsidRPr="00884F99">
        <w:rPr>
          <w:rFonts w:ascii="Times New Roman" w:hAnsi="Times New Roman" w:cs="Times New Roman"/>
          <w:sz w:val="20"/>
          <w:szCs w:val="20"/>
        </w:rPr>
        <w:t>4</w:t>
      </w:r>
      <w:r w:rsidR="00063A75" w:rsidRPr="00884F99">
        <w:rPr>
          <w:rFonts w:ascii="Times New Roman" w:hAnsi="Times New Roman" w:cs="Times New Roman"/>
          <w:sz w:val="20"/>
          <w:szCs w:val="20"/>
        </w:rPr>
        <w:t xml:space="preserve"> субъектов малого и среднего предпринимательства, самозанятых граждан, осуществляющих деятельность на территории Чернышевского района на сумму </w:t>
      </w:r>
      <w:r w:rsidR="0005485E" w:rsidRPr="00884F99">
        <w:rPr>
          <w:rFonts w:ascii="Times New Roman" w:hAnsi="Times New Roman" w:cs="Times New Roman"/>
          <w:sz w:val="20"/>
          <w:szCs w:val="20"/>
        </w:rPr>
        <w:t>5,3</w:t>
      </w:r>
      <w:r w:rsidR="00063A75" w:rsidRPr="00884F99">
        <w:rPr>
          <w:rFonts w:ascii="Times New Roman" w:hAnsi="Times New Roman" w:cs="Times New Roman"/>
          <w:sz w:val="20"/>
          <w:szCs w:val="20"/>
        </w:rPr>
        <w:t xml:space="preserve"> млн. рублей на цели развития предпринимательской деятельности. В  Микрокредитную компанию Забайкальский микрофинансовый центр</w:t>
      </w:r>
      <w:r w:rsidRPr="00884F99">
        <w:rPr>
          <w:rFonts w:ascii="Times New Roman" w:hAnsi="Times New Roman" w:cs="Times New Roman"/>
          <w:sz w:val="20"/>
          <w:szCs w:val="20"/>
        </w:rPr>
        <w:t xml:space="preserve"> за финансовой поддержкой в 2025 году поступило 3</w:t>
      </w:r>
      <w:r w:rsidR="001B6C06" w:rsidRPr="00884F99">
        <w:rPr>
          <w:rFonts w:ascii="Times New Roman" w:hAnsi="Times New Roman" w:cs="Times New Roman"/>
          <w:sz w:val="20"/>
          <w:szCs w:val="20"/>
        </w:rPr>
        <w:t xml:space="preserve"> обращений  от </w:t>
      </w:r>
      <w:r w:rsidR="00063A75" w:rsidRPr="00884F99">
        <w:rPr>
          <w:rFonts w:ascii="Times New Roman" w:hAnsi="Times New Roman" w:cs="Times New Roman"/>
          <w:sz w:val="20"/>
          <w:szCs w:val="20"/>
        </w:rPr>
        <w:t>СМСП Чернышевского района</w:t>
      </w:r>
      <w:r w:rsidR="001B6C06" w:rsidRPr="00884F99">
        <w:rPr>
          <w:rFonts w:ascii="Times New Roman" w:hAnsi="Times New Roman" w:cs="Times New Roman"/>
          <w:sz w:val="20"/>
          <w:szCs w:val="20"/>
        </w:rPr>
        <w:t xml:space="preserve"> на общую сумму </w:t>
      </w:r>
      <w:r w:rsidRPr="00884F99">
        <w:rPr>
          <w:rFonts w:ascii="Times New Roman" w:hAnsi="Times New Roman" w:cs="Times New Roman"/>
          <w:sz w:val="20"/>
          <w:szCs w:val="20"/>
        </w:rPr>
        <w:t>13,0</w:t>
      </w:r>
      <w:r w:rsidR="001B6C06" w:rsidRPr="00884F99">
        <w:rPr>
          <w:rFonts w:ascii="Times New Roman" w:hAnsi="Times New Roman" w:cs="Times New Roman"/>
          <w:sz w:val="20"/>
          <w:szCs w:val="20"/>
        </w:rPr>
        <w:t xml:space="preserve"> млн .руб</w:t>
      </w:r>
      <w:r w:rsidR="00063A75" w:rsidRPr="00884F99">
        <w:rPr>
          <w:rFonts w:ascii="Times New Roman" w:hAnsi="Times New Roman" w:cs="Times New Roman"/>
          <w:sz w:val="20"/>
          <w:szCs w:val="20"/>
        </w:rPr>
        <w:t xml:space="preserve">. </w:t>
      </w:r>
      <w:r w:rsidR="007F4DDE" w:rsidRPr="00884F99">
        <w:rPr>
          <w:rFonts w:ascii="Times New Roman" w:hAnsi="Times New Roman" w:cs="Times New Roman"/>
          <w:sz w:val="20"/>
          <w:szCs w:val="20"/>
        </w:rPr>
        <w:t xml:space="preserve">  </w:t>
      </w:r>
    </w:p>
    <w:p w:rsidR="004B54DA" w:rsidRPr="00884F99" w:rsidRDefault="00035876"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За 2025</w:t>
      </w:r>
      <w:r w:rsidR="00301890" w:rsidRPr="00884F99">
        <w:rPr>
          <w:rFonts w:ascii="Times New Roman" w:hAnsi="Times New Roman" w:cs="Times New Roman"/>
          <w:sz w:val="20"/>
          <w:szCs w:val="20"/>
        </w:rPr>
        <w:t xml:space="preserve"> </w:t>
      </w:r>
      <w:r w:rsidR="00A52ECC" w:rsidRPr="00884F99">
        <w:rPr>
          <w:rFonts w:ascii="Times New Roman" w:hAnsi="Times New Roman" w:cs="Times New Roman"/>
          <w:sz w:val="20"/>
          <w:szCs w:val="20"/>
        </w:rPr>
        <w:t xml:space="preserve"> года проведено 4</w:t>
      </w:r>
      <w:r w:rsidR="00063A75" w:rsidRPr="00884F99">
        <w:rPr>
          <w:rFonts w:ascii="Times New Roman" w:hAnsi="Times New Roman" w:cs="Times New Roman"/>
          <w:sz w:val="20"/>
          <w:szCs w:val="20"/>
        </w:rPr>
        <w:t xml:space="preserve"> заседание Совета по развитию предпринимательской деятельности при администрации </w:t>
      </w:r>
      <w:r w:rsidR="00F41E8E">
        <w:rPr>
          <w:rFonts w:ascii="Times New Roman" w:hAnsi="Times New Roman" w:cs="Times New Roman"/>
          <w:sz w:val="20"/>
          <w:szCs w:val="20"/>
        </w:rPr>
        <w:t>Чернышевского МО.</w:t>
      </w:r>
      <w:r w:rsidR="00063A75" w:rsidRPr="00884F99">
        <w:rPr>
          <w:rFonts w:ascii="Times New Roman" w:hAnsi="Times New Roman" w:cs="Times New Roman"/>
          <w:sz w:val="20"/>
          <w:szCs w:val="20"/>
        </w:rPr>
        <w:t xml:space="preserve"> </w:t>
      </w:r>
    </w:p>
    <w:p w:rsidR="00063A75" w:rsidRPr="00884F99" w:rsidRDefault="00063A75"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В соответствии с требованиями статьи 30 Федерального закона № 44 – ФЗ «О контрактной системе в сфере закупок товаров, работ, услуг для обеспечения государ</w:t>
      </w:r>
      <w:r w:rsidR="00E24E9C" w:rsidRPr="00884F99">
        <w:rPr>
          <w:rFonts w:ascii="Times New Roman" w:hAnsi="Times New Roman" w:cs="Times New Roman"/>
          <w:sz w:val="20"/>
          <w:szCs w:val="20"/>
        </w:rPr>
        <w:t>ственных и муниципальн</w:t>
      </w:r>
      <w:r w:rsidR="00476B83" w:rsidRPr="00884F99">
        <w:rPr>
          <w:rFonts w:ascii="Times New Roman" w:hAnsi="Times New Roman" w:cs="Times New Roman"/>
          <w:sz w:val="20"/>
          <w:szCs w:val="20"/>
        </w:rPr>
        <w:t>ых нужд», 5</w:t>
      </w:r>
      <w:r w:rsidRPr="00884F99">
        <w:rPr>
          <w:rFonts w:ascii="Times New Roman" w:hAnsi="Times New Roman" w:cs="Times New Roman"/>
          <w:sz w:val="20"/>
          <w:szCs w:val="20"/>
        </w:rPr>
        <w:t xml:space="preserve"> субъектов ма</w:t>
      </w:r>
      <w:r w:rsidR="00476B83" w:rsidRPr="00884F99">
        <w:rPr>
          <w:rFonts w:ascii="Times New Roman" w:hAnsi="Times New Roman" w:cs="Times New Roman"/>
          <w:sz w:val="20"/>
          <w:szCs w:val="20"/>
        </w:rPr>
        <w:t>лого предпринимательства за 2025</w:t>
      </w:r>
      <w:r w:rsidRPr="00884F99">
        <w:rPr>
          <w:rFonts w:ascii="Times New Roman" w:hAnsi="Times New Roman" w:cs="Times New Roman"/>
          <w:sz w:val="20"/>
          <w:szCs w:val="20"/>
        </w:rPr>
        <w:t xml:space="preserve"> год заключили контракты на поставку товаров и услуг для муниц</w:t>
      </w:r>
      <w:r w:rsidR="00E24E9C" w:rsidRPr="00884F99">
        <w:rPr>
          <w:rFonts w:ascii="Times New Roman" w:hAnsi="Times New Roman" w:cs="Times New Roman"/>
          <w:sz w:val="20"/>
          <w:szCs w:val="20"/>
        </w:rPr>
        <w:t>ипальных нужд, что составляет 35</w:t>
      </w:r>
      <w:r w:rsidRPr="00884F99">
        <w:rPr>
          <w:rFonts w:ascii="Times New Roman" w:hAnsi="Times New Roman" w:cs="Times New Roman"/>
          <w:sz w:val="20"/>
          <w:szCs w:val="20"/>
        </w:rPr>
        <w:t>% от общей суммы заключенных контрактов</w:t>
      </w:r>
      <w:r w:rsidR="00476B83" w:rsidRPr="00884F99">
        <w:rPr>
          <w:rFonts w:ascii="Times New Roman" w:hAnsi="Times New Roman" w:cs="Times New Roman"/>
          <w:sz w:val="20"/>
          <w:szCs w:val="20"/>
        </w:rPr>
        <w:t xml:space="preserve"> (всего заключено 14</w:t>
      </w:r>
      <w:r w:rsidR="00E24E9C" w:rsidRPr="00884F99">
        <w:rPr>
          <w:rFonts w:ascii="Times New Roman" w:hAnsi="Times New Roman" w:cs="Times New Roman"/>
          <w:sz w:val="20"/>
          <w:szCs w:val="20"/>
        </w:rPr>
        <w:t xml:space="preserve"> контрактов)</w:t>
      </w:r>
      <w:r w:rsidRPr="00884F99">
        <w:rPr>
          <w:rFonts w:ascii="Times New Roman" w:hAnsi="Times New Roman" w:cs="Times New Roman"/>
          <w:sz w:val="20"/>
          <w:szCs w:val="20"/>
        </w:rPr>
        <w:t>.</w:t>
      </w:r>
    </w:p>
    <w:p w:rsidR="00E24E9C" w:rsidRPr="00884F99" w:rsidRDefault="00063A75"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По реализации ведомственной целевой программы «Содействие занятности насел</w:t>
      </w:r>
      <w:r w:rsidR="00E24E9C" w:rsidRPr="00884F99">
        <w:rPr>
          <w:rFonts w:ascii="Times New Roman" w:hAnsi="Times New Roman" w:cs="Times New Roman"/>
          <w:sz w:val="20"/>
          <w:szCs w:val="20"/>
        </w:rPr>
        <w:t>ения Забайк</w:t>
      </w:r>
      <w:r w:rsidR="00CA506A" w:rsidRPr="00884F99">
        <w:rPr>
          <w:rFonts w:ascii="Times New Roman" w:hAnsi="Times New Roman" w:cs="Times New Roman"/>
          <w:sz w:val="20"/>
          <w:szCs w:val="20"/>
        </w:rPr>
        <w:t>альского края на 2025 год» за 2025</w:t>
      </w:r>
      <w:r w:rsidRPr="00884F99">
        <w:rPr>
          <w:rFonts w:ascii="Times New Roman" w:hAnsi="Times New Roman" w:cs="Times New Roman"/>
          <w:sz w:val="20"/>
          <w:szCs w:val="20"/>
        </w:rPr>
        <w:t xml:space="preserve"> год </w:t>
      </w:r>
      <w:r w:rsidR="00E24E9C" w:rsidRPr="00884F99">
        <w:rPr>
          <w:rFonts w:ascii="Times New Roman" w:hAnsi="Times New Roman" w:cs="Times New Roman"/>
          <w:sz w:val="20"/>
          <w:szCs w:val="20"/>
        </w:rPr>
        <w:t>было создано 1 СМП –</w:t>
      </w:r>
      <w:r w:rsidR="00CA506A" w:rsidRPr="00884F99">
        <w:rPr>
          <w:rFonts w:ascii="Times New Roman" w:hAnsi="Times New Roman" w:cs="Times New Roman"/>
          <w:sz w:val="20"/>
          <w:szCs w:val="20"/>
        </w:rPr>
        <w:t xml:space="preserve"> </w:t>
      </w:r>
      <w:r w:rsidR="00E24E9C" w:rsidRPr="00884F99">
        <w:rPr>
          <w:rFonts w:ascii="Times New Roman" w:hAnsi="Times New Roman" w:cs="Times New Roman"/>
          <w:sz w:val="20"/>
          <w:szCs w:val="20"/>
        </w:rPr>
        <w:t>с</w:t>
      </w:r>
      <w:r w:rsidR="00E71E84" w:rsidRPr="00884F99">
        <w:rPr>
          <w:rFonts w:ascii="Times New Roman" w:hAnsi="Times New Roman" w:cs="Times New Roman"/>
          <w:sz w:val="20"/>
          <w:szCs w:val="20"/>
        </w:rPr>
        <w:t>амоз</w:t>
      </w:r>
      <w:r w:rsidR="00E24E9C" w:rsidRPr="00884F99">
        <w:rPr>
          <w:rFonts w:ascii="Times New Roman" w:hAnsi="Times New Roman" w:cs="Times New Roman"/>
          <w:sz w:val="20"/>
          <w:szCs w:val="20"/>
        </w:rPr>
        <w:t xml:space="preserve">анятая </w:t>
      </w:r>
      <w:r w:rsidR="00CA506A" w:rsidRPr="00884F99">
        <w:rPr>
          <w:rFonts w:ascii="Times New Roman" w:hAnsi="Times New Roman" w:cs="Times New Roman"/>
          <w:sz w:val="20"/>
          <w:szCs w:val="20"/>
        </w:rPr>
        <w:t>в пгт. Чернышевск</w:t>
      </w:r>
      <w:r w:rsidR="00E24E9C" w:rsidRPr="00884F99">
        <w:rPr>
          <w:rFonts w:ascii="Times New Roman" w:hAnsi="Times New Roman" w:cs="Times New Roman"/>
          <w:sz w:val="20"/>
          <w:szCs w:val="20"/>
        </w:rPr>
        <w:t xml:space="preserve">, </w:t>
      </w:r>
      <w:r w:rsidR="00CA506A" w:rsidRPr="00884F99">
        <w:rPr>
          <w:rFonts w:ascii="Times New Roman" w:hAnsi="Times New Roman" w:cs="Times New Roman"/>
          <w:sz w:val="20"/>
          <w:szCs w:val="20"/>
        </w:rPr>
        <w:t>разведение с/х птицы.</w:t>
      </w:r>
    </w:p>
    <w:p w:rsidR="00063A75" w:rsidRPr="00884F99" w:rsidRDefault="00826A44"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Инвестиции в основной ка</w:t>
      </w:r>
      <w:r w:rsidR="00CA506A" w:rsidRPr="00884F99">
        <w:rPr>
          <w:rFonts w:ascii="Times New Roman" w:hAnsi="Times New Roman" w:cs="Times New Roman"/>
          <w:sz w:val="20"/>
          <w:szCs w:val="20"/>
        </w:rPr>
        <w:t>питал малых  предприятий за 2025</w:t>
      </w:r>
      <w:r w:rsidRPr="00884F99">
        <w:rPr>
          <w:rFonts w:ascii="Times New Roman" w:hAnsi="Times New Roman" w:cs="Times New Roman"/>
          <w:sz w:val="20"/>
          <w:szCs w:val="20"/>
        </w:rPr>
        <w:t xml:space="preserve"> год составили </w:t>
      </w:r>
      <w:r w:rsidR="00531976" w:rsidRPr="00884F99">
        <w:rPr>
          <w:rFonts w:ascii="Times New Roman" w:hAnsi="Times New Roman" w:cs="Times New Roman"/>
          <w:sz w:val="20"/>
          <w:szCs w:val="20"/>
        </w:rPr>
        <w:t xml:space="preserve">  </w:t>
      </w:r>
      <w:r w:rsidR="00CA506A" w:rsidRPr="00884F99">
        <w:rPr>
          <w:rFonts w:ascii="Times New Roman" w:hAnsi="Times New Roman" w:cs="Times New Roman"/>
          <w:sz w:val="20"/>
          <w:szCs w:val="20"/>
        </w:rPr>
        <w:t xml:space="preserve">62,8 </w:t>
      </w:r>
      <w:r w:rsidRPr="00884F99">
        <w:rPr>
          <w:rFonts w:ascii="Times New Roman" w:hAnsi="Times New Roman" w:cs="Times New Roman"/>
          <w:sz w:val="20"/>
          <w:szCs w:val="20"/>
        </w:rPr>
        <w:t>млн. руб</w:t>
      </w:r>
      <w:r w:rsidR="00CA506A" w:rsidRPr="00884F99">
        <w:rPr>
          <w:rFonts w:ascii="Times New Roman" w:hAnsi="Times New Roman" w:cs="Times New Roman"/>
          <w:sz w:val="20"/>
          <w:szCs w:val="20"/>
        </w:rPr>
        <w:t>.</w:t>
      </w:r>
    </w:p>
    <w:p w:rsidR="00FD52BA" w:rsidRPr="00884F99" w:rsidRDefault="00FD52BA"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 xml:space="preserve">Поступление налоговых платежей в бюджет Чернышевского </w:t>
      </w:r>
      <w:r w:rsidR="00F41E8E">
        <w:rPr>
          <w:rFonts w:ascii="Times New Roman" w:hAnsi="Times New Roman" w:cs="Times New Roman"/>
          <w:sz w:val="20"/>
          <w:szCs w:val="20"/>
        </w:rPr>
        <w:t>МО</w:t>
      </w:r>
      <w:r w:rsidRPr="00884F99">
        <w:rPr>
          <w:rFonts w:ascii="Times New Roman" w:hAnsi="Times New Roman" w:cs="Times New Roman"/>
          <w:sz w:val="20"/>
          <w:szCs w:val="20"/>
        </w:rPr>
        <w:t xml:space="preserve"> </w:t>
      </w:r>
      <w:r w:rsidR="00D25C5F" w:rsidRPr="00884F99">
        <w:rPr>
          <w:rFonts w:ascii="Times New Roman" w:hAnsi="Times New Roman" w:cs="Times New Roman"/>
          <w:sz w:val="20"/>
          <w:szCs w:val="20"/>
        </w:rPr>
        <w:t xml:space="preserve">от субъектов малого и среднего предпринимательства </w:t>
      </w:r>
      <w:r w:rsidRPr="00884F99">
        <w:rPr>
          <w:rFonts w:ascii="Times New Roman" w:hAnsi="Times New Roman" w:cs="Times New Roman"/>
          <w:sz w:val="20"/>
          <w:szCs w:val="20"/>
        </w:rPr>
        <w:t xml:space="preserve">составили </w:t>
      </w:r>
      <w:r w:rsidR="008B7849" w:rsidRPr="00884F99">
        <w:rPr>
          <w:rFonts w:ascii="Times New Roman" w:hAnsi="Times New Roman" w:cs="Times New Roman"/>
          <w:sz w:val="20"/>
          <w:szCs w:val="20"/>
        </w:rPr>
        <w:t>25 373,6 тыс. руб.</w:t>
      </w:r>
      <w:r w:rsidR="00194FBB" w:rsidRPr="00884F99">
        <w:rPr>
          <w:rFonts w:ascii="Times New Roman" w:hAnsi="Times New Roman" w:cs="Times New Roman"/>
          <w:sz w:val="20"/>
          <w:szCs w:val="20"/>
        </w:rPr>
        <w:t xml:space="preserve"> в том числе:</w:t>
      </w:r>
    </w:p>
    <w:p w:rsidR="00FD52BA" w:rsidRPr="00884F99" w:rsidRDefault="00FD52BA"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-по налогу, взимаемому в связи с применением упрощённой системы</w:t>
      </w:r>
      <w:r w:rsidR="00D25C5F" w:rsidRPr="00884F99">
        <w:rPr>
          <w:rFonts w:ascii="Times New Roman" w:hAnsi="Times New Roman" w:cs="Times New Roman"/>
          <w:sz w:val="20"/>
          <w:szCs w:val="20"/>
        </w:rPr>
        <w:t xml:space="preserve"> налогообложения – 16 456,1 тыс. руб. (АППГ-15 851,1 тыс. руб.) рост на 3,8% обусловлен ростом доходов налогоплатильщиков;</w:t>
      </w:r>
    </w:p>
    <w:p w:rsidR="00D25C5F" w:rsidRPr="00884F99" w:rsidRDefault="00D25C5F"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 по единому налогу на вменённый доход  для отдельных видов деятельности</w:t>
      </w:r>
      <w:r w:rsidR="009C60E0" w:rsidRPr="00884F99">
        <w:rPr>
          <w:rFonts w:ascii="Times New Roman" w:hAnsi="Times New Roman" w:cs="Times New Roman"/>
          <w:sz w:val="20"/>
          <w:szCs w:val="20"/>
        </w:rPr>
        <w:t xml:space="preserve"> (ЕНВД)</w:t>
      </w:r>
      <w:r w:rsidRPr="00884F99">
        <w:rPr>
          <w:rFonts w:ascii="Times New Roman" w:hAnsi="Times New Roman" w:cs="Times New Roman"/>
          <w:sz w:val="20"/>
          <w:szCs w:val="20"/>
        </w:rPr>
        <w:t xml:space="preserve"> – 1,1 тыс. руб. (АППГ- </w:t>
      </w:r>
      <w:r w:rsidR="008B7849" w:rsidRPr="00884F99">
        <w:rPr>
          <w:rFonts w:ascii="Times New Roman" w:hAnsi="Times New Roman" w:cs="Times New Roman"/>
          <w:sz w:val="20"/>
          <w:szCs w:val="20"/>
        </w:rPr>
        <w:t>87,5</w:t>
      </w:r>
      <w:r w:rsidRPr="00884F99">
        <w:rPr>
          <w:rFonts w:ascii="Times New Roman" w:hAnsi="Times New Roman" w:cs="Times New Roman"/>
          <w:sz w:val="20"/>
          <w:szCs w:val="20"/>
        </w:rPr>
        <w:t xml:space="preserve"> тыс. руб.), снижение обусловлено отменой налога с 2021 года;</w:t>
      </w:r>
    </w:p>
    <w:p w:rsidR="00D25C5F" w:rsidRPr="00884F99" w:rsidRDefault="00D25C5F"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t>- по единому сельскохозяйственному налогу –</w:t>
      </w:r>
      <w:r w:rsidR="008B7849" w:rsidRPr="00884F99">
        <w:rPr>
          <w:rFonts w:ascii="Times New Roman" w:hAnsi="Times New Roman" w:cs="Times New Roman"/>
          <w:sz w:val="20"/>
          <w:szCs w:val="20"/>
        </w:rPr>
        <w:t xml:space="preserve"> 276,0 тыс. руб.(АППГ-437,5</w:t>
      </w:r>
      <w:r w:rsidRPr="00884F99">
        <w:rPr>
          <w:rFonts w:ascii="Times New Roman" w:hAnsi="Times New Roman" w:cs="Times New Roman"/>
          <w:sz w:val="20"/>
          <w:szCs w:val="20"/>
        </w:rPr>
        <w:t xml:space="preserve"> тыс. руб.), причина снижения на 63%</w:t>
      </w:r>
      <w:r w:rsidR="00410F83" w:rsidRPr="00884F99">
        <w:rPr>
          <w:rFonts w:ascii="Times New Roman" w:hAnsi="Times New Roman" w:cs="Times New Roman"/>
          <w:sz w:val="20"/>
          <w:szCs w:val="20"/>
        </w:rPr>
        <w:t xml:space="preserve"> снижение финансовых показателей с</w:t>
      </w:r>
      <w:r w:rsidR="009C60E0" w:rsidRPr="00884F99">
        <w:rPr>
          <w:rFonts w:ascii="Times New Roman" w:hAnsi="Times New Roman" w:cs="Times New Roman"/>
          <w:sz w:val="20"/>
          <w:szCs w:val="20"/>
        </w:rPr>
        <w:t>ельскохозяйственных организаций;</w:t>
      </w:r>
    </w:p>
    <w:p w:rsidR="009C60E0" w:rsidRPr="00884F99" w:rsidRDefault="009C60E0" w:rsidP="00712BD7">
      <w:pPr>
        <w:pStyle w:val="14"/>
        <w:ind w:firstLine="708"/>
        <w:jc w:val="both"/>
        <w:rPr>
          <w:rFonts w:ascii="Times New Roman" w:hAnsi="Times New Roman" w:cs="Times New Roman"/>
          <w:sz w:val="20"/>
          <w:szCs w:val="20"/>
        </w:rPr>
      </w:pPr>
      <w:r w:rsidRPr="00884F99">
        <w:rPr>
          <w:rFonts w:ascii="Times New Roman" w:hAnsi="Times New Roman" w:cs="Times New Roman"/>
          <w:sz w:val="20"/>
          <w:szCs w:val="20"/>
        </w:rPr>
        <w:lastRenderedPageBreak/>
        <w:t xml:space="preserve">-по налогу, </w:t>
      </w:r>
      <w:r w:rsidR="00C3778F" w:rsidRPr="00884F99">
        <w:rPr>
          <w:rFonts w:ascii="Times New Roman" w:hAnsi="Times New Roman" w:cs="Times New Roman"/>
          <w:sz w:val="20"/>
          <w:szCs w:val="20"/>
        </w:rPr>
        <w:t>взимаемого в связи с применением патентной системы налогообложения -8640,4 тыс. руб. (АППГ-4444,6 тыс. руб.), рост на 94% связан с увеличением  количества налогоплательщиков, применяющих патентную систему налогообложения.</w:t>
      </w:r>
    </w:p>
    <w:p w:rsidR="00FD52BA" w:rsidRDefault="00FD52BA" w:rsidP="00712BD7">
      <w:pPr>
        <w:spacing w:after="0" w:line="240" w:lineRule="auto"/>
        <w:jc w:val="center"/>
        <w:rPr>
          <w:rFonts w:ascii="Times New Roman" w:eastAsia="Times New Roman" w:hAnsi="Times New Roman" w:cs="Times New Roman"/>
          <w:b/>
          <w:sz w:val="20"/>
          <w:szCs w:val="20"/>
          <w:lang w:eastAsia="ru-RU"/>
        </w:rPr>
      </w:pPr>
    </w:p>
    <w:p w:rsidR="00FD52BA" w:rsidRDefault="00FD52BA" w:rsidP="00D721E7">
      <w:pPr>
        <w:spacing w:after="0" w:line="240" w:lineRule="auto"/>
        <w:jc w:val="center"/>
        <w:rPr>
          <w:rFonts w:ascii="Times New Roman" w:eastAsia="Times New Roman" w:hAnsi="Times New Roman" w:cs="Times New Roman"/>
          <w:b/>
          <w:sz w:val="20"/>
          <w:szCs w:val="20"/>
          <w:lang w:eastAsia="ru-RU"/>
        </w:rPr>
      </w:pPr>
    </w:p>
    <w:p w:rsidR="00D721E7" w:rsidRDefault="00D721E7" w:rsidP="00712BD7">
      <w:pPr>
        <w:pStyle w:val="af4"/>
        <w:widowControl w:val="0"/>
        <w:numPr>
          <w:ilvl w:val="0"/>
          <w:numId w:val="3"/>
        </w:numPr>
        <w:autoSpaceDE w:val="0"/>
        <w:autoSpaceDN w:val="0"/>
        <w:adjustRightInd w:val="0"/>
        <w:spacing w:after="0" w:line="240" w:lineRule="auto"/>
        <w:jc w:val="center"/>
        <w:rPr>
          <w:rFonts w:ascii="Times New Roman" w:hAnsi="Times New Roman" w:cs="Times New Roman"/>
          <w:b/>
          <w:sz w:val="20"/>
          <w:szCs w:val="20"/>
          <w:lang w:eastAsia="ru-RU"/>
        </w:rPr>
      </w:pPr>
      <w:r w:rsidRPr="009770A5">
        <w:rPr>
          <w:rFonts w:ascii="Times New Roman" w:hAnsi="Times New Roman" w:cs="Times New Roman"/>
          <w:b/>
          <w:sz w:val="20"/>
          <w:szCs w:val="20"/>
          <w:lang w:eastAsia="ru-RU"/>
        </w:rPr>
        <w:t>ИНВЕСТИЦИИ И СТРОИТЕЛЬНАЯ ДЕЯТЕЛЬНОСТЬ</w:t>
      </w:r>
    </w:p>
    <w:p w:rsidR="00E02FC5" w:rsidRPr="009770A5" w:rsidRDefault="00E02FC5" w:rsidP="00712BD7">
      <w:pPr>
        <w:pStyle w:val="af4"/>
        <w:widowControl w:val="0"/>
        <w:autoSpaceDE w:val="0"/>
        <w:autoSpaceDN w:val="0"/>
        <w:adjustRightInd w:val="0"/>
        <w:spacing w:after="0" w:line="240" w:lineRule="auto"/>
        <w:ind w:left="1211"/>
        <w:rPr>
          <w:rFonts w:ascii="Times New Roman" w:hAnsi="Times New Roman" w:cs="Times New Roman"/>
          <w:b/>
          <w:sz w:val="20"/>
          <w:szCs w:val="20"/>
          <w:lang w:eastAsia="ru-RU"/>
        </w:rPr>
      </w:pPr>
    </w:p>
    <w:p w:rsidR="00D721E7" w:rsidRPr="00884F99" w:rsidRDefault="00D721E7" w:rsidP="00712BD7">
      <w:pPr>
        <w:spacing w:after="0" w:line="240" w:lineRule="auto"/>
        <w:ind w:firstLine="709"/>
        <w:contextualSpacing/>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Объем инвес</w:t>
      </w:r>
      <w:r w:rsidR="00325995" w:rsidRPr="00884F99">
        <w:rPr>
          <w:rFonts w:ascii="Times New Roman" w:eastAsia="Times New Roman" w:hAnsi="Times New Roman" w:cs="Times New Roman"/>
          <w:sz w:val="20"/>
          <w:szCs w:val="20"/>
          <w:lang w:eastAsia="ru-RU"/>
        </w:rPr>
        <w:t>тиций в основной капитал за 2025</w:t>
      </w:r>
      <w:r w:rsidR="008B13DF" w:rsidRPr="00884F99">
        <w:rPr>
          <w:rFonts w:ascii="Times New Roman" w:eastAsia="Times New Roman" w:hAnsi="Times New Roman" w:cs="Times New Roman"/>
          <w:sz w:val="20"/>
          <w:szCs w:val="20"/>
          <w:lang w:eastAsia="ru-RU"/>
        </w:rPr>
        <w:t xml:space="preserve"> год</w:t>
      </w:r>
      <w:r w:rsidRPr="00884F99">
        <w:rPr>
          <w:rFonts w:ascii="Times New Roman" w:eastAsia="Times New Roman" w:hAnsi="Times New Roman" w:cs="Times New Roman"/>
          <w:sz w:val="20"/>
          <w:szCs w:val="20"/>
          <w:lang w:eastAsia="ru-RU"/>
        </w:rPr>
        <w:t xml:space="preserve"> составил </w:t>
      </w:r>
      <w:r w:rsidR="00325995" w:rsidRPr="00884F99">
        <w:rPr>
          <w:rFonts w:ascii="Times New Roman" w:eastAsia="Times New Roman" w:hAnsi="Times New Roman" w:cs="Times New Roman"/>
          <w:sz w:val="20"/>
          <w:szCs w:val="20"/>
          <w:lang w:eastAsia="ru-RU"/>
        </w:rPr>
        <w:t>2418,0</w:t>
      </w:r>
      <w:r w:rsidRPr="00884F99">
        <w:rPr>
          <w:rFonts w:ascii="Times New Roman" w:eastAsia="Times New Roman" w:hAnsi="Times New Roman" w:cs="Times New Roman"/>
          <w:sz w:val="20"/>
          <w:szCs w:val="20"/>
          <w:lang w:eastAsia="ru-RU"/>
        </w:rPr>
        <w:t xml:space="preserve">.руб, или </w:t>
      </w:r>
      <w:r w:rsidR="008E5919" w:rsidRPr="00884F99">
        <w:rPr>
          <w:rFonts w:ascii="Times New Roman" w:eastAsia="Times New Roman" w:hAnsi="Times New Roman" w:cs="Times New Roman"/>
          <w:sz w:val="20"/>
          <w:szCs w:val="20"/>
          <w:lang w:eastAsia="ru-RU"/>
        </w:rPr>
        <w:t>84,2</w:t>
      </w:r>
      <w:r w:rsidR="00325995" w:rsidRPr="00884F99">
        <w:rPr>
          <w:rFonts w:ascii="Times New Roman" w:eastAsia="Times New Roman" w:hAnsi="Times New Roman" w:cs="Times New Roman"/>
          <w:sz w:val="20"/>
          <w:szCs w:val="20"/>
          <w:lang w:eastAsia="ru-RU"/>
        </w:rPr>
        <w:t>% к АППГ ( в 2024</w:t>
      </w:r>
      <w:r w:rsidRPr="00884F99">
        <w:rPr>
          <w:rFonts w:ascii="Times New Roman" w:eastAsia="Times New Roman" w:hAnsi="Times New Roman" w:cs="Times New Roman"/>
          <w:sz w:val="20"/>
          <w:szCs w:val="20"/>
          <w:lang w:eastAsia="ru-RU"/>
        </w:rPr>
        <w:t xml:space="preserve"> г-</w:t>
      </w:r>
      <w:r w:rsidR="00325995" w:rsidRPr="00884F99">
        <w:rPr>
          <w:rFonts w:ascii="Times New Roman" w:eastAsia="Times New Roman" w:hAnsi="Times New Roman" w:cs="Times New Roman"/>
          <w:sz w:val="20"/>
          <w:szCs w:val="20"/>
          <w:lang w:eastAsia="ru-RU"/>
        </w:rPr>
        <w:t>2871,4</w:t>
      </w:r>
      <w:r w:rsidRPr="00884F99">
        <w:rPr>
          <w:rFonts w:ascii="Times New Roman" w:eastAsia="Times New Roman" w:hAnsi="Times New Roman" w:cs="Times New Roman"/>
          <w:sz w:val="20"/>
          <w:szCs w:val="20"/>
          <w:lang w:eastAsia="ru-RU"/>
        </w:rPr>
        <w:t xml:space="preserve"> млн.</w:t>
      </w:r>
      <w:r w:rsidR="00325995" w:rsidRPr="00884F99">
        <w:rPr>
          <w:rFonts w:ascii="Times New Roman" w:eastAsia="Times New Roman" w:hAnsi="Times New Roman" w:cs="Times New Roman"/>
          <w:sz w:val="20"/>
          <w:szCs w:val="20"/>
          <w:lang w:eastAsia="ru-RU"/>
        </w:rPr>
        <w:t xml:space="preserve"> </w:t>
      </w:r>
      <w:r w:rsidRPr="00884F99">
        <w:rPr>
          <w:rFonts w:ascii="Times New Roman" w:eastAsia="Times New Roman" w:hAnsi="Times New Roman" w:cs="Times New Roman"/>
          <w:sz w:val="20"/>
          <w:szCs w:val="20"/>
          <w:lang w:eastAsia="ru-RU"/>
        </w:rPr>
        <w:t>руб</w:t>
      </w:r>
      <w:r w:rsidR="00325995" w:rsidRPr="00884F99">
        <w:rPr>
          <w:rFonts w:ascii="Times New Roman" w:eastAsia="Times New Roman" w:hAnsi="Times New Roman" w:cs="Times New Roman"/>
          <w:sz w:val="20"/>
          <w:szCs w:val="20"/>
          <w:lang w:eastAsia="ru-RU"/>
        </w:rPr>
        <w:t>.</w:t>
      </w:r>
      <w:r w:rsidRPr="00884F99">
        <w:rPr>
          <w:rFonts w:ascii="Times New Roman" w:eastAsia="Times New Roman" w:hAnsi="Times New Roman" w:cs="Times New Roman"/>
          <w:sz w:val="20"/>
          <w:szCs w:val="20"/>
          <w:lang w:eastAsia="ru-RU"/>
        </w:rPr>
        <w:t xml:space="preserve">). </w:t>
      </w:r>
    </w:p>
    <w:p w:rsidR="00D721E7" w:rsidRPr="00884F99" w:rsidRDefault="00D721E7" w:rsidP="00712BD7">
      <w:pPr>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Инвестиционные проекты, реализуемые на территории  Чернышевского </w:t>
      </w:r>
      <w:r w:rsidR="00F41E8E">
        <w:rPr>
          <w:rFonts w:ascii="Times New Roman" w:eastAsia="Calibri" w:hAnsi="Times New Roman" w:cs="Times New Roman"/>
          <w:sz w:val="20"/>
          <w:szCs w:val="20"/>
        </w:rPr>
        <w:t>МО</w:t>
      </w:r>
      <w:r w:rsidRPr="00884F99">
        <w:rPr>
          <w:rFonts w:ascii="Times New Roman" w:eastAsia="Calibri" w:hAnsi="Times New Roman" w:cs="Times New Roman"/>
          <w:sz w:val="20"/>
          <w:szCs w:val="20"/>
        </w:rPr>
        <w:t>:</w:t>
      </w:r>
    </w:p>
    <w:p w:rsidR="00D721E7" w:rsidRPr="0046178F" w:rsidRDefault="00D721E7" w:rsidP="00712BD7">
      <w:pPr>
        <w:tabs>
          <w:tab w:val="left" w:pos="0"/>
        </w:tabs>
        <w:spacing w:after="0" w:line="240" w:lineRule="auto"/>
        <w:jc w:val="both"/>
        <w:rPr>
          <w:rFonts w:ascii="Times New Roman" w:eastAsia="Calibri" w:hAnsi="Times New Roman" w:cs="Times New Roman"/>
          <w:sz w:val="20"/>
          <w:szCs w:val="20"/>
        </w:rPr>
      </w:pPr>
      <w:r w:rsidRPr="00884F99">
        <w:rPr>
          <w:rFonts w:ascii="Times New Roman" w:eastAsia="Times New Roman" w:hAnsi="Times New Roman" w:cs="Times New Roman"/>
          <w:sz w:val="20"/>
          <w:szCs w:val="20"/>
          <w:lang w:eastAsia="ru-RU"/>
        </w:rPr>
        <w:tab/>
      </w:r>
      <w:r w:rsidRPr="0046178F">
        <w:rPr>
          <w:rFonts w:ascii="Times New Roman" w:eastAsia="Calibri" w:hAnsi="Times New Roman" w:cs="Times New Roman"/>
          <w:sz w:val="20"/>
          <w:szCs w:val="20"/>
        </w:rPr>
        <w:t>ООО "Руда промышленная" - реализация проекта по добыче рассыпного золота месторождения на участке недр долина р. Бел</w:t>
      </w:r>
      <w:r w:rsidR="00323DA7" w:rsidRPr="0046178F">
        <w:rPr>
          <w:rFonts w:ascii="Times New Roman" w:eastAsia="Calibri" w:hAnsi="Times New Roman" w:cs="Times New Roman"/>
          <w:sz w:val="20"/>
          <w:szCs w:val="20"/>
        </w:rPr>
        <w:t xml:space="preserve">ый Урюм.  </w:t>
      </w:r>
      <w:r w:rsidRPr="0046178F">
        <w:rPr>
          <w:rFonts w:ascii="Times New Roman" w:eastAsia="Calibri" w:hAnsi="Times New Roman" w:cs="Times New Roman"/>
          <w:sz w:val="20"/>
          <w:szCs w:val="20"/>
        </w:rPr>
        <w:t xml:space="preserve">. Создано 46 рабочих мест. </w:t>
      </w:r>
    </w:p>
    <w:p w:rsidR="00D721E7" w:rsidRPr="0046178F" w:rsidRDefault="00D721E7" w:rsidP="00712BD7">
      <w:pPr>
        <w:tabs>
          <w:tab w:val="left" w:pos="0"/>
        </w:tabs>
        <w:spacing w:after="0" w:line="240" w:lineRule="auto"/>
        <w:jc w:val="both"/>
        <w:rPr>
          <w:rFonts w:ascii="Times New Roman" w:eastAsia="Calibri" w:hAnsi="Times New Roman" w:cs="Times New Roman"/>
          <w:sz w:val="20"/>
          <w:szCs w:val="20"/>
        </w:rPr>
      </w:pPr>
      <w:r w:rsidRPr="0046178F">
        <w:rPr>
          <w:rFonts w:ascii="Times New Roman" w:eastAsia="Calibri" w:hAnsi="Times New Roman" w:cs="Times New Roman"/>
          <w:sz w:val="20"/>
          <w:szCs w:val="20"/>
        </w:rPr>
        <w:tab/>
        <w:t>АО "Прииск Соловьевский" –реализация проекта по добыче рудного золота и переработка золото</w:t>
      </w:r>
      <w:r w:rsidR="001D2905" w:rsidRPr="0046178F">
        <w:rPr>
          <w:rFonts w:ascii="Times New Roman" w:eastAsia="Calibri" w:hAnsi="Times New Roman" w:cs="Times New Roman"/>
          <w:sz w:val="20"/>
          <w:szCs w:val="20"/>
        </w:rPr>
        <w:t>содержащей руды.  Добыто за 2025</w:t>
      </w:r>
      <w:r w:rsidRPr="0046178F">
        <w:rPr>
          <w:rFonts w:ascii="Times New Roman" w:eastAsia="Calibri" w:hAnsi="Times New Roman" w:cs="Times New Roman"/>
          <w:sz w:val="20"/>
          <w:szCs w:val="20"/>
        </w:rPr>
        <w:t xml:space="preserve"> г </w:t>
      </w:r>
      <w:r w:rsidR="00776D6E" w:rsidRPr="0046178F">
        <w:rPr>
          <w:rFonts w:ascii="Times New Roman" w:eastAsia="Calibri" w:hAnsi="Times New Roman" w:cs="Times New Roman"/>
          <w:sz w:val="20"/>
          <w:szCs w:val="20"/>
        </w:rPr>
        <w:t xml:space="preserve"> </w:t>
      </w:r>
      <w:r w:rsidR="0046178F" w:rsidRPr="0046178F">
        <w:rPr>
          <w:rFonts w:ascii="Times New Roman" w:eastAsia="Calibri" w:hAnsi="Times New Roman" w:cs="Times New Roman"/>
          <w:sz w:val="20"/>
          <w:szCs w:val="20"/>
        </w:rPr>
        <w:t>золота</w:t>
      </w:r>
      <w:r w:rsidR="001D2905" w:rsidRPr="0046178F">
        <w:rPr>
          <w:rFonts w:ascii="Times New Roman" w:eastAsia="Calibri" w:hAnsi="Times New Roman" w:cs="Times New Roman"/>
          <w:sz w:val="20"/>
          <w:szCs w:val="20"/>
        </w:rPr>
        <w:t xml:space="preserve">  на 7,7 % больше  АППГ</w:t>
      </w:r>
      <w:r w:rsidRPr="0046178F">
        <w:rPr>
          <w:rFonts w:ascii="Times New Roman" w:eastAsia="Calibri" w:hAnsi="Times New Roman" w:cs="Times New Roman"/>
          <w:sz w:val="20"/>
          <w:szCs w:val="20"/>
        </w:rPr>
        <w:t xml:space="preserve">. Внесено инвестиций в проект в размере 5147,5 млн. руб. Создано </w:t>
      </w:r>
      <w:r w:rsidR="001D2905" w:rsidRPr="0046178F">
        <w:rPr>
          <w:rFonts w:ascii="Times New Roman" w:eastAsia="Calibri" w:hAnsi="Times New Roman" w:cs="Times New Roman"/>
          <w:sz w:val="20"/>
          <w:szCs w:val="20"/>
        </w:rPr>
        <w:t>652</w:t>
      </w:r>
      <w:r w:rsidRPr="0046178F">
        <w:rPr>
          <w:rFonts w:ascii="Times New Roman" w:eastAsia="Calibri" w:hAnsi="Times New Roman" w:cs="Times New Roman"/>
          <w:sz w:val="20"/>
          <w:szCs w:val="20"/>
        </w:rPr>
        <w:t xml:space="preserve"> рабочих мест.</w:t>
      </w:r>
    </w:p>
    <w:p w:rsidR="006F4F29" w:rsidRDefault="00D721E7" w:rsidP="00712BD7">
      <w:pPr>
        <w:tabs>
          <w:tab w:val="left" w:pos="0"/>
        </w:tabs>
        <w:spacing w:after="0" w:line="240" w:lineRule="auto"/>
        <w:jc w:val="both"/>
        <w:rPr>
          <w:rFonts w:ascii="Times New Roman" w:eastAsia="Calibri" w:hAnsi="Times New Roman" w:cs="Times New Roman"/>
          <w:sz w:val="20"/>
          <w:szCs w:val="20"/>
        </w:rPr>
      </w:pPr>
      <w:r w:rsidRPr="0046178F">
        <w:rPr>
          <w:rFonts w:ascii="Times New Roman" w:eastAsia="Calibri" w:hAnsi="Times New Roman" w:cs="Times New Roman"/>
          <w:sz w:val="20"/>
          <w:szCs w:val="20"/>
        </w:rPr>
        <w:tab/>
        <w:t>АО "ЗУЭК" продолжило деятельность по добыче каменного угля в 202</w:t>
      </w:r>
      <w:r w:rsidR="00497B9F" w:rsidRPr="0046178F">
        <w:rPr>
          <w:rFonts w:ascii="Times New Roman" w:eastAsia="Calibri" w:hAnsi="Times New Roman" w:cs="Times New Roman"/>
          <w:sz w:val="20"/>
          <w:szCs w:val="20"/>
        </w:rPr>
        <w:t>5 году. Добыто  в 2025</w:t>
      </w:r>
      <w:r w:rsidRPr="0046178F">
        <w:rPr>
          <w:rFonts w:ascii="Times New Roman" w:eastAsia="Calibri" w:hAnsi="Times New Roman" w:cs="Times New Roman"/>
          <w:sz w:val="20"/>
          <w:szCs w:val="20"/>
        </w:rPr>
        <w:t xml:space="preserve">г </w:t>
      </w:r>
      <w:r w:rsidR="0046178F" w:rsidRPr="0046178F">
        <w:rPr>
          <w:rFonts w:ascii="Times New Roman" w:eastAsia="Calibri" w:hAnsi="Times New Roman" w:cs="Times New Roman"/>
          <w:sz w:val="20"/>
          <w:szCs w:val="20"/>
        </w:rPr>
        <w:t xml:space="preserve"> на 31,9% меньше </w:t>
      </w:r>
      <w:r w:rsidR="008B13DF" w:rsidRPr="0046178F">
        <w:rPr>
          <w:rFonts w:ascii="Times New Roman" w:eastAsia="Calibri" w:hAnsi="Times New Roman" w:cs="Times New Roman"/>
          <w:sz w:val="20"/>
          <w:szCs w:val="20"/>
        </w:rPr>
        <w:t xml:space="preserve"> </w:t>
      </w:r>
      <w:r w:rsidR="0046178F" w:rsidRPr="0046178F">
        <w:rPr>
          <w:rFonts w:ascii="Times New Roman" w:eastAsia="Calibri" w:hAnsi="Times New Roman" w:cs="Times New Roman"/>
          <w:sz w:val="20"/>
          <w:szCs w:val="20"/>
        </w:rPr>
        <w:t xml:space="preserve"> АППГ</w:t>
      </w:r>
      <w:r w:rsidR="00905AB1" w:rsidRPr="0046178F">
        <w:rPr>
          <w:rFonts w:ascii="Times New Roman" w:eastAsia="Calibri" w:hAnsi="Times New Roman" w:cs="Times New Roman"/>
          <w:sz w:val="20"/>
          <w:szCs w:val="20"/>
        </w:rPr>
        <w:t xml:space="preserve"> </w:t>
      </w:r>
      <w:r w:rsidRPr="0046178F">
        <w:rPr>
          <w:rFonts w:ascii="Times New Roman" w:eastAsia="Calibri" w:hAnsi="Times New Roman" w:cs="Times New Roman"/>
          <w:sz w:val="20"/>
          <w:szCs w:val="20"/>
        </w:rPr>
        <w:t xml:space="preserve">. </w:t>
      </w:r>
      <w:r w:rsidR="00497B9F" w:rsidRPr="0046178F">
        <w:rPr>
          <w:rFonts w:ascii="Times New Roman" w:eastAsia="Calibri" w:hAnsi="Times New Roman" w:cs="Times New Roman"/>
          <w:sz w:val="20"/>
          <w:szCs w:val="20"/>
        </w:rPr>
        <w:t xml:space="preserve">Уменьшение добычи связано со снижением реализации, в связи с ограничением по эксплуатации железнодорожных путей станции Букачача. </w:t>
      </w:r>
      <w:r w:rsidRPr="0046178F">
        <w:rPr>
          <w:rFonts w:ascii="Times New Roman" w:eastAsia="Calibri" w:hAnsi="Times New Roman" w:cs="Times New Roman"/>
          <w:sz w:val="20"/>
          <w:szCs w:val="20"/>
        </w:rPr>
        <w:t xml:space="preserve">Размер инвестиций в основной капитал составили 574,00 млн. руб. </w:t>
      </w:r>
      <w:r w:rsidR="00497B9F" w:rsidRPr="0046178F">
        <w:rPr>
          <w:rFonts w:ascii="Times New Roman" w:eastAsia="Calibri" w:hAnsi="Times New Roman" w:cs="Times New Roman"/>
          <w:sz w:val="20"/>
          <w:szCs w:val="20"/>
        </w:rPr>
        <w:t>На предприятии занято 79 человек</w:t>
      </w:r>
      <w:r w:rsidRPr="0046178F">
        <w:rPr>
          <w:rFonts w:ascii="Times New Roman" w:eastAsia="Calibri" w:hAnsi="Times New Roman" w:cs="Times New Roman"/>
          <w:sz w:val="20"/>
          <w:szCs w:val="20"/>
        </w:rPr>
        <w:t xml:space="preserve"> .</w:t>
      </w:r>
    </w:p>
    <w:p w:rsidR="00D721E7" w:rsidRPr="0046178F" w:rsidRDefault="006F4F29" w:rsidP="00712BD7">
      <w:pPr>
        <w:tabs>
          <w:tab w:val="left" w:pos="0"/>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 сфере развития сельского хозяйства реализуются следующие инвестиционные проекты:</w:t>
      </w:r>
    </w:p>
    <w:p w:rsidR="00D721E7" w:rsidRPr="00884F99" w:rsidRDefault="00D721E7" w:rsidP="00712BD7">
      <w:pPr>
        <w:tabs>
          <w:tab w:val="left" w:pos="0"/>
        </w:tabs>
        <w:spacing w:after="0" w:line="240" w:lineRule="auto"/>
        <w:jc w:val="both"/>
        <w:rPr>
          <w:rFonts w:ascii="Times New Roman" w:eastAsia="Times New Roman" w:hAnsi="Times New Roman" w:cs="Times New Roman"/>
          <w:bCs/>
          <w:sz w:val="20"/>
          <w:szCs w:val="20"/>
          <w:lang w:eastAsia="ru-RU"/>
        </w:rPr>
      </w:pPr>
      <w:r w:rsidRPr="0046178F">
        <w:rPr>
          <w:rFonts w:ascii="Times New Roman" w:eastAsia="Calibri" w:hAnsi="Times New Roman" w:cs="Times New Roman"/>
          <w:sz w:val="20"/>
          <w:szCs w:val="20"/>
        </w:rPr>
        <w:tab/>
      </w:r>
      <w:r w:rsidR="006F4F29">
        <w:rPr>
          <w:rFonts w:ascii="Times New Roman" w:eastAsia="Calibri" w:hAnsi="Times New Roman" w:cs="Times New Roman"/>
          <w:sz w:val="20"/>
          <w:szCs w:val="20"/>
        </w:rPr>
        <w:t>ИП ГКФХ</w:t>
      </w:r>
      <w:r w:rsidR="00F41E8E" w:rsidRPr="0046178F">
        <w:rPr>
          <w:rFonts w:ascii="Times New Roman" w:eastAsia="Calibri" w:hAnsi="Times New Roman" w:cs="Times New Roman"/>
          <w:sz w:val="20"/>
          <w:szCs w:val="20"/>
        </w:rPr>
        <w:t xml:space="preserve"> -</w:t>
      </w:r>
      <w:r w:rsidRPr="0046178F">
        <w:rPr>
          <w:rFonts w:ascii="Times New Roman" w:eastAsia="Calibri" w:hAnsi="Times New Roman" w:cs="Times New Roman"/>
          <w:sz w:val="20"/>
          <w:szCs w:val="20"/>
        </w:rPr>
        <w:t xml:space="preserve"> реализация проекта по развитию фермерского</w:t>
      </w:r>
      <w:r w:rsidRPr="00884F99">
        <w:rPr>
          <w:rFonts w:ascii="Times New Roman" w:eastAsia="Times New Roman" w:hAnsi="Times New Roman" w:cs="Times New Roman"/>
          <w:bCs/>
          <w:sz w:val="20"/>
          <w:szCs w:val="20"/>
          <w:lang w:eastAsia="ru-RU"/>
        </w:rPr>
        <w:t xml:space="preserve"> хозяйства по выращиванию картофеля.  Получатель  гранта «Развитие семейных то</w:t>
      </w:r>
      <w:r w:rsidR="00814FE3" w:rsidRPr="00884F99">
        <w:rPr>
          <w:rFonts w:ascii="Times New Roman" w:eastAsia="Times New Roman" w:hAnsi="Times New Roman" w:cs="Times New Roman"/>
          <w:bCs/>
          <w:sz w:val="20"/>
          <w:szCs w:val="20"/>
          <w:lang w:eastAsia="ru-RU"/>
        </w:rPr>
        <w:t>варных ферм»   срок реализации 2023-</w:t>
      </w:r>
      <w:r w:rsidR="00D94F0C" w:rsidRPr="00884F99">
        <w:rPr>
          <w:rFonts w:ascii="Times New Roman" w:eastAsia="Times New Roman" w:hAnsi="Times New Roman" w:cs="Times New Roman"/>
          <w:bCs/>
          <w:sz w:val="20"/>
          <w:szCs w:val="20"/>
          <w:lang w:eastAsia="ru-RU"/>
        </w:rPr>
        <w:t xml:space="preserve"> 2028г</w:t>
      </w:r>
      <w:r w:rsidR="00814FE3" w:rsidRPr="00884F99">
        <w:rPr>
          <w:rFonts w:ascii="Times New Roman" w:eastAsia="Times New Roman" w:hAnsi="Times New Roman" w:cs="Times New Roman"/>
          <w:bCs/>
          <w:sz w:val="20"/>
          <w:szCs w:val="20"/>
          <w:lang w:eastAsia="ru-RU"/>
        </w:rPr>
        <w:t>г</w:t>
      </w:r>
      <w:r w:rsidR="00E462B0" w:rsidRPr="00884F99">
        <w:rPr>
          <w:rFonts w:ascii="Times New Roman" w:eastAsia="Times New Roman" w:hAnsi="Times New Roman" w:cs="Times New Roman"/>
          <w:bCs/>
          <w:sz w:val="20"/>
          <w:szCs w:val="20"/>
          <w:lang w:eastAsia="ru-RU"/>
        </w:rPr>
        <w:t>. Объем фи</w:t>
      </w:r>
      <w:r w:rsidRPr="00884F99">
        <w:rPr>
          <w:rFonts w:ascii="Times New Roman" w:eastAsia="Times New Roman" w:hAnsi="Times New Roman" w:cs="Times New Roman"/>
          <w:bCs/>
          <w:sz w:val="20"/>
          <w:szCs w:val="20"/>
          <w:lang w:eastAsia="ru-RU"/>
        </w:rPr>
        <w:t>нансирования-9,9 млн. руб Создано 1 рабочее место</w:t>
      </w:r>
      <w:r w:rsidR="003A2ED2" w:rsidRPr="00884F99">
        <w:rPr>
          <w:rFonts w:ascii="Times New Roman" w:eastAsia="Times New Roman" w:hAnsi="Times New Roman" w:cs="Times New Roman"/>
          <w:bCs/>
          <w:sz w:val="20"/>
          <w:szCs w:val="20"/>
          <w:lang w:eastAsia="ru-RU"/>
        </w:rPr>
        <w:t xml:space="preserve">  В 2024 г посевная площадь картофеля  составила 9 га, урожай не получен в связи </w:t>
      </w:r>
      <w:r w:rsidR="00A16CE6" w:rsidRPr="00884F99">
        <w:rPr>
          <w:rFonts w:ascii="Times New Roman" w:eastAsia="Times New Roman" w:hAnsi="Times New Roman" w:cs="Times New Roman"/>
          <w:bCs/>
          <w:sz w:val="20"/>
          <w:szCs w:val="20"/>
          <w:lang w:eastAsia="ru-RU"/>
        </w:rPr>
        <w:t>с гибелью растений из-за засухи;</w:t>
      </w:r>
      <w:r w:rsidR="00D94F0C" w:rsidRPr="00884F99">
        <w:rPr>
          <w:rFonts w:ascii="Times New Roman" w:eastAsia="Times New Roman" w:hAnsi="Times New Roman" w:cs="Times New Roman"/>
          <w:bCs/>
          <w:sz w:val="20"/>
          <w:szCs w:val="20"/>
          <w:lang w:eastAsia="ru-RU"/>
        </w:rPr>
        <w:t xml:space="preserve"> в 2025 году посевная площадь составила 11 га, уборочная 6 га</w:t>
      </w:r>
      <w:r w:rsidR="00814FE3" w:rsidRPr="00884F99">
        <w:rPr>
          <w:rFonts w:ascii="Times New Roman" w:eastAsia="Times New Roman" w:hAnsi="Times New Roman" w:cs="Times New Roman"/>
          <w:bCs/>
          <w:sz w:val="20"/>
          <w:szCs w:val="20"/>
          <w:lang w:eastAsia="ru-RU"/>
        </w:rPr>
        <w:t xml:space="preserve"> (частичная гибель урожая), сумма уплаченных налогов 30,18 тыс. руб.. </w:t>
      </w:r>
    </w:p>
    <w:p w:rsidR="00D721E7" w:rsidRPr="00884F99" w:rsidRDefault="006F4F29" w:rsidP="00712BD7">
      <w:pPr>
        <w:tabs>
          <w:tab w:val="left" w:pos="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ab/>
        <w:t>ИП КФХ</w:t>
      </w:r>
      <w:r w:rsidR="00F41E8E">
        <w:rPr>
          <w:rFonts w:ascii="Times New Roman" w:eastAsia="Times New Roman" w:hAnsi="Times New Roman" w:cs="Times New Roman"/>
          <w:bCs/>
          <w:sz w:val="20"/>
          <w:szCs w:val="20"/>
          <w:lang w:eastAsia="ru-RU"/>
        </w:rPr>
        <w:t xml:space="preserve"> </w:t>
      </w:r>
      <w:r w:rsidR="00D721E7" w:rsidRPr="00884F99">
        <w:rPr>
          <w:rFonts w:ascii="Times New Roman" w:eastAsia="Times New Roman" w:hAnsi="Times New Roman" w:cs="Times New Roman"/>
          <w:bCs/>
          <w:sz w:val="20"/>
          <w:szCs w:val="20"/>
          <w:lang w:eastAsia="ru-RU"/>
        </w:rPr>
        <w:t>- реализация проекта по развитию фермерского хозяйства по выращиванию сельскохозяйственных</w:t>
      </w:r>
      <w:r w:rsidR="00D721E7" w:rsidRPr="0090343A">
        <w:rPr>
          <w:rFonts w:ascii="Times New Roman" w:eastAsia="Times New Roman" w:hAnsi="Times New Roman" w:cs="Times New Roman"/>
          <w:bCs/>
          <w:sz w:val="28"/>
          <w:szCs w:val="28"/>
          <w:lang w:eastAsia="ru-RU"/>
        </w:rPr>
        <w:t xml:space="preserve"> </w:t>
      </w:r>
      <w:r w:rsidR="00F41E8E">
        <w:rPr>
          <w:rFonts w:ascii="Times New Roman" w:eastAsia="Times New Roman" w:hAnsi="Times New Roman" w:cs="Times New Roman"/>
          <w:bCs/>
          <w:sz w:val="20"/>
          <w:szCs w:val="20"/>
          <w:lang w:eastAsia="ru-RU"/>
        </w:rPr>
        <w:t>животных. Получатель</w:t>
      </w:r>
      <w:r w:rsidR="00D721E7" w:rsidRPr="00884F99">
        <w:rPr>
          <w:rFonts w:ascii="Times New Roman" w:eastAsia="Times New Roman" w:hAnsi="Times New Roman" w:cs="Times New Roman"/>
          <w:bCs/>
          <w:sz w:val="20"/>
          <w:szCs w:val="20"/>
          <w:lang w:eastAsia="ru-RU"/>
        </w:rPr>
        <w:t xml:space="preserve"> гранта «Развитие семейных то</w:t>
      </w:r>
      <w:r w:rsidR="00814FE3" w:rsidRPr="00884F99">
        <w:rPr>
          <w:rFonts w:ascii="Times New Roman" w:eastAsia="Times New Roman" w:hAnsi="Times New Roman" w:cs="Times New Roman"/>
          <w:bCs/>
          <w:sz w:val="20"/>
          <w:szCs w:val="20"/>
          <w:lang w:eastAsia="ru-RU"/>
        </w:rPr>
        <w:t xml:space="preserve">варных ферм», срок реализации  2023-2028 гг. </w:t>
      </w:r>
      <w:r w:rsidR="00D72787" w:rsidRPr="00884F99">
        <w:rPr>
          <w:rFonts w:ascii="Times New Roman" w:eastAsia="Times New Roman" w:hAnsi="Times New Roman" w:cs="Times New Roman"/>
          <w:bCs/>
          <w:sz w:val="20"/>
          <w:szCs w:val="20"/>
          <w:lang w:eastAsia="ru-RU"/>
        </w:rPr>
        <w:t xml:space="preserve"> Объем фи</w:t>
      </w:r>
      <w:r w:rsidR="00D721E7" w:rsidRPr="00884F99">
        <w:rPr>
          <w:rFonts w:ascii="Times New Roman" w:eastAsia="Times New Roman" w:hAnsi="Times New Roman" w:cs="Times New Roman"/>
          <w:bCs/>
          <w:sz w:val="20"/>
          <w:szCs w:val="20"/>
          <w:lang w:eastAsia="ru-RU"/>
        </w:rPr>
        <w:t xml:space="preserve">нансирования-5,4 млн. руб.,. </w:t>
      </w:r>
      <w:r w:rsidR="00D72787" w:rsidRPr="00884F99">
        <w:rPr>
          <w:rFonts w:ascii="Times New Roman" w:eastAsia="Times New Roman" w:hAnsi="Times New Roman" w:cs="Times New Roman"/>
          <w:bCs/>
          <w:sz w:val="20"/>
          <w:szCs w:val="20"/>
          <w:lang w:eastAsia="ru-RU"/>
        </w:rPr>
        <w:t xml:space="preserve"> </w:t>
      </w:r>
      <w:r w:rsidR="00814FE3" w:rsidRPr="00884F99">
        <w:rPr>
          <w:rFonts w:ascii="Times New Roman" w:eastAsia="Times New Roman" w:hAnsi="Times New Roman" w:cs="Times New Roman"/>
          <w:bCs/>
          <w:sz w:val="20"/>
          <w:szCs w:val="20"/>
          <w:lang w:eastAsia="ru-RU"/>
        </w:rPr>
        <w:t>Создано 2 рабочих места</w:t>
      </w:r>
      <w:r w:rsidR="00D721E7" w:rsidRPr="00884F99">
        <w:rPr>
          <w:rFonts w:ascii="Times New Roman" w:eastAsia="Times New Roman" w:hAnsi="Times New Roman" w:cs="Times New Roman"/>
          <w:bCs/>
          <w:sz w:val="20"/>
          <w:szCs w:val="20"/>
          <w:lang w:eastAsia="ru-RU"/>
        </w:rPr>
        <w:t>.</w:t>
      </w:r>
      <w:r w:rsidR="00A411CD" w:rsidRPr="00884F99">
        <w:rPr>
          <w:rFonts w:ascii="Times New Roman" w:eastAsia="Times New Roman" w:hAnsi="Times New Roman" w:cs="Times New Roman"/>
          <w:bCs/>
          <w:sz w:val="20"/>
          <w:szCs w:val="20"/>
          <w:lang w:eastAsia="ru-RU"/>
        </w:rPr>
        <w:t xml:space="preserve"> В 2024 г произведено 5 </w:t>
      </w:r>
      <w:r w:rsidR="003A2ED2" w:rsidRPr="00884F99">
        <w:rPr>
          <w:rFonts w:ascii="Times New Roman" w:eastAsia="Times New Roman" w:hAnsi="Times New Roman" w:cs="Times New Roman"/>
          <w:bCs/>
          <w:sz w:val="20"/>
          <w:szCs w:val="20"/>
          <w:lang w:eastAsia="ru-RU"/>
        </w:rPr>
        <w:t xml:space="preserve"> тонн мяса, численность КРС  составляла 136 голов</w:t>
      </w:r>
      <w:r w:rsidR="00814FE3" w:rsidRPr="00884F99">
        <w:rPr>
          <w:rFonts w:ascii="Times New Roman" w:eastAsia="Times New Roman" w:hAnsi="Times New Roman" w:cs="Times New Roman"/>
          <w:bCs/>
          <w:sz w:val="20"/>
          <w:szCs w:val="20"/>
          <w:lang w:eastAsia="ru-RU"/>
        </w:rPr>
        <w:t xml:space="preserve">, в 2025 году численность КРС составила 125 голов, произведено </w:t>
      </w:r>
      <w:r w:rsidR="00A411CD" w:rsidRPr="00884F99">
        <w:rPr>
          <w:rFonts w:ascii="Times New Roman" w:eastAsia="Times New Roman" w:hAnsi="Times New Roman" w:cs="Times New Roman"/>
          <w:bCs/>
          <w:sz w:val="20"/>
          <w:szCs w:val="20"/>
          <w:lang w:eastAsia="ru-RU"/>
        </w:rPr>
        <w:t>5,1 тонны мяса на убой в живом весе.</w:t>
      </w:r>
    </w:p>
    <w:p w:rsidR="00323DA7" w:rsidRPr="00884F99" w:rsidRDefault="00F41E8E" w:rsidP="00712BD7">
      <w:pPr>
        <w:tabs>
          <w:tab w:val="left" w:pos="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ab/>
      </w:r>
      <w:r w:rsidR="006F4F29">
        <w:rPr>
          <w:rFonts w:ascii="Times New Roman" w:eastAsia="Times New Roman" w:hAnsi="Times New Roman" w:cs="Times New Roman"/>
          <w:bCs/>
          <w:sz w:val="20"/>
          <w:szCs w:val="20"/>
          <w:lang w:eastAsia="ru-RU"/>
        </w:rPr>
        <w:t>ИП ГКФХ</w:t>
      </w:r>
      <w:r w:rsidR="00A411CD" w:rsidRPr="00884F9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 </w:t>
      </w:r>
      <w:r w:rsidR="00A411CD" w:rsidRPr="00884F99">
        <w:rPr>
          <w:rFonts w:ascii="Times New Roman" w:eastAsia="Times New Roman" w:hAnsi="Times New Roman" w:cs="Times New Roman"/>
          <w:bCs/>
          <w:sz w:val="20"/>
          <w:szCs w:val="20"/>
          <w:lang w:eastAsia="ru-RU"/>
        </w:rPr>
        <w:t>реализация проекта по развитию фермерского хозяйства по выращиванию сельскохоз</w:t>
      </w:r>
      <w:r>
        <w:rPr>
          <w:rFonts w:ascii="Times New Roman" w:eastAsia="Times New Roman" w:hAnsi="Times New Roman" w:cs="Times New Roman"/>
          <w:bCs/>
          <w:sz w:val="20"/>
          <w:szCs w:val="20"/>
          <w:lang w:eastAsia="ru-RU"/>
        </w:rPr>
        <w:t>яйственных животных. Получатель</w:t>
      </w:r>
      <w:r w:rsidR="00A411CD" w:rsidRPr="00884F99">
        <w:rPr>
          <w:rFonts w:ascii="Times New Roman" w:eastAsia="Times New Roman" w:hAnsi="Times New Roman" w:cs="Times New Roman"/>
          <w:bCs/>
          <w:sz w:val="20"/>
          <w:szCs w:val="20"/>
          <w:lang w:eastAsia="ru-RU"/>
        </w:rPr>
        <w:t xml:space="preserve"> гранта «Развитие семейных товарных ферм», срок реализации  2023-2028 гг.  Объем финансирования</w:t>
      </w:r>
      <w:r w:rsidR="006F4F29">
        <w:rPr>
          <w:rFonts w:ascii="Times New Roman" w:eastAsia="Times New Roman" w:hAnsi="Times New Roman" w:cs="Times New Roman"/>
          <w:bCs/>
          <w:sz w:val="20"/>
          <w:szCs w:val="20"/>
          <w:lang w:eastAsia="ru-RU"/>
        </w:rPr>
        <w:t>-5,0 млн. руб.</w:t>
      </w:r>
      <w:r w:rsidR="00A411CD" w:rsidRPr="00884F99">
        <w:rPr>
          <w:rFonts w:ascii="Times New Roman" w:eastAsia="Times New Roman" w:hAnsi="Times New Roman" w:cs="Times New Roman"/>
          <w:bCs/>
          <w:sz w:val="20"/>
          <w:szCs w:val="20"/>
          <w:lang w:eastAsia="ru-RU"/>
        </w:rPr>
        <w:t xml:space="preserve">  Создано 1 рабочее  место. В 2025 г произведено 24,7  тонн мяса, численность КРС на 01.01.2026г  составила 400 голов.</w:t>
      </w:r>
    </w:p>
    <w:p w:rsidR="00D72787" w:rsidRPr="00884F99" w:rsidRDefault="00D72787" w:rsidP="006F4F29">
      <w:pPr>
        <w:shd w:val="clear" w:color="auto" w:fill="FFFFFF" w:themeFill="background1"/>
        <w:tabs>
          <w:tab w:val="left" w:pos="0"/>
        </w:tabs>
        <w:spacing w:after="0" w:line="240" w:lineRule="auto"/>
        <w:jc w:val="both"/>
        <w:rPr>
          <w:rFonts w:ascii="Times New Roman" w:eastAsia="Times New Roman" w:hAnsi="Times New Roman" w:cs="Times New Roman"/>
          <w:bCs/>
          <w:sz w:val="20"/>
          <w:szCs w:val="20"/>
          <w:lang w:eastAsia="ru-RU"/>
        </w:rPr>
      </w:pPr>
      <w:r w:rsidRPr="00884F99">
        <w:rPr>
          <w:rFonts w:ascii="Times New Roman" w:eastAsia="Times New Roman" w:hAnsi="Times New Roman" w:cs="Times New Roman"/>
          <w:bCs/>
          <w:sz w:val="20"/>
          <w:szCs w:val="20"/>
          <w:lang w:eastAsia="ru-RU"/>
        </w:rPr>
        <w:tab/>
      </w:r>
      <w:r w:rsidR="00E02C5B" w:rsidRPr="006F4F29">
        <w:rPr>
          <w:rFonts w:ascii="Times New Roman" w:eastAsia="Times New Roman" w:hAnsi="Times New Roman" w:cs="Times New Roman"/>
          <w:bCs/>
          <w:sz w:val="20"/>
          <w:szCs w:val="20"/>
          <w:lang w:eastAsia="ru-RU"/>
        </w:rPr>
        <w:t xml:space="preserve">ИП </w:t>
      </w:r>
      <w:r w:rsidR="00F41E8E" w:rsidRPr="006F4F29">
        <w:rPr>
          <w:rFonts w:ascii="Times New Roman" w:eastAsia="Times New Roman" w:hAnsi="Times New Roman" w:cs="Times New Roman"/>
          <w:bCs/>
          <w:sz w:val="20"/>
          <w:szCs w:val="20"/>
          <w:lang w:eastAsia="ru-RU"/>
        </w:rPr>
        <w:t xml:space="preserve"> </w:t>
      </w:r>
      <w:r w:rsidR="00A16CE6" w:rsidRPr="006F4F29">
        <w:rPr>
          <w:rFonts w:ascii="Times New Roman" w:eastAsia="Times New Roman" w:hAnsi="Times New Roman" w:cs="Times New Roman"/>
          <w:bCs/>
          <w:sz w:val="20"/>
          <w:szCs w:val="20"/>
          <w:lang w:eastAsia="ru-RU"/>
        </w:rPr>
        <w:t>-</w:t>
      </w:r>
      <w:r w:rsidR="00F41E8E" w:rsidRPr="006F4F29">
        <w:rPr>
          <w:rFonts w:ascii="Times New Roman" w:eastAsia="Times New Roman" w:hAnsi="Times New Roman" w:cs="Times New Roman"/>
          <w:bCs/>
          <w:sz w:val="20"/>
          <w:szCs w:val="20"/>
          <w:lang w:eastAsia="ru-RU"/>
        </w:rPr>
        <w:t xml:space="preserve"> </w:t>
      </w:r>
      <w:r w:rsidR="00A16CE6" w:rsidRPr="006F4F29">
        <w:rPr>
          <w:rFonts w:ascii="Times New Roman" w:eastAsia="Times New Roman" w:hAnsi="Times New Roman" w:cs="Times New Roman"/>
          <w:bCs/>
          <w:sz w:val="20"/>
          <w:szCs w:val="20"/>
          <w:lang w:eastAsia="ru-RU"/>
        </w:rPr>
        <w:t>реализация проекта по производству хлеба  и мучных кондит</w:t>
      </w:r>
      <w:r w:rsidR="00FE78D8" w:rsidRPr="006F4F29">
        <w:rPr>
          <w:rFonts w:ascii="Times New Roman" w:eastAsia="Times New Roman" w:hAnsi="Times New Roman" w:cs="Times New Roman"/>
          <w:bCs/>
          <w:sz w:val="20"/>
          <w:szCs w:val="20"/>
          <w:lang w:eastAsia="ru-RU"/>
        </w:rPr>
        <w:t>ерских изделий в пгт. Букачача</w:t>
      </w:r>
      <w:r w:rsidR="00A16CE6" w:rsidRPr="00884F99">
        <w:rPr>
          <w:rFonts w:ascii="Times New Roman" w:eastAsia="Times New Roman" w:hAnsi="Times New Roman" w:cs="Times New Roman"/>
          <w:bCs/>
          <w:sz w:val="20"/>
          <w:szCs w:val="20"/>
          <w:lang w:eastAsia="ru-RU"/>
        </w:rPr>
        <w:t>;</w:t>
      </w:r>
    </w:p>
    <w:p w:rsidR="00A16CE6" w:rsidRPr="00884F99" w:rsidRDefault="006F4F29" w:rsidP="006F4F29">
      <w:pPr>
        <w:shd w:val="clear" w:color="auto" w:fill="FFFFFF" w:themeFill="background1"/>
        <w:tabs>
          <w:tab w:val="left" w:pos="0"/>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ab/>
        <w:t xml:space="preserve">ИП </w:t>
      </w:r>
      <w:r w:rsidR="00F41E8E">
        <w:rPr>
          <w:rFonts w:ascii="Times New Roman" w:eastAsia="Times New Roman" w:hAnsi="Times New Roman" w:cs="Times New Roman"/>
          <w:bCs/>
          <w:sz w:val="20"/>
          <w:szCs w:val="20"/>
          <w:lang w:eastAsia="ru-RU"/>
        </w:rPr>
        <w:t xml:space="preserve"> </w:t>
      </w:r>
      <w:r w:rsidR="00ED01B4" w:rsidRPr="00884F99">
        <w:rPr>
          <w:rFonts w:ascii="Times New Roman" w:eastAsia="Times New Roman" w:hAnsi="Times New Roman" w:cs="Times New Roman"/>
          <w:bCs/>
          <w:sz w:val="20"/>
          <w:szCs w:val="20"/>
          <w:lang w:eastAsia="ru-RU"/>
        </w:rPr>
        <w:t xml:space="preserve">- реализация  проекта </w:t>
      </w:r>
      <w:r w:rsidR="00A16CE6" w:rsidRPr="00884F99">
        <w:rPr>
          <w:rFonts w:ascii="Times New Roman" w:eastAsia="Times New Roman" w:hAnsi="Times New Roman" w:cs="Times New Roman"/>
          <w:bCs/>
          <w:sz w:val="20"/>
          <w:szCs w:val="20"/>
          <w:lang w:eastAsia="ru-RU"/>
        </w:rPr>
        <w:t xml:space="preserve"> </w:t>
      </w:r>
      <w:r w:rsidR="00ED01B4" w:rsidRPr="00884F99">
        <w:rPr>
          <w:rFonts w:ascii="Times New Roman" w:eastAsia="Times New Roman" w:hAnsi="Times New Roman" w:cs="Times New Roman"/>
          <w:bCs/>
          <w:sz w:val="20"/>
          <w:szCs w:val="20"/>
          <w:lang w:eastAsia="ru-RU"/>
        </w:rPr>
        <w:t xml:space="preserve"> по производству щебня и асфальта</w:t>
      </w:r>
      <w:r w:rsidR="00323DA7" w:rsidRPr="00884F99">
        <w:rPr>
          <w:rFonts w:ascii="Times New Roman" w:eastAsia="Times New Roman" w:hAnsi="Times New Roman" w:cs="Times New Roman"/>
          <w:bCs/>
          <w:sz w:val="20"/>
          <w:szCs w:val="20"/>
          <w:lang w:eastAsia="ru-RU"/>
        </w:rPr>
        <w:t>, в 2025 году модернизирован асфальтовый завод ООО «Дорсервис»</w:t>
      </w:r>
      <w:r w:rsidR="00FE78D8" w:rsidRPr="00884F99">
        <w:rPr>
          <w:rFonts w:ascii="Times New Roman" w:eastAsia="Times New Roman" w:hAnsi="Times New Roman" w:cs="Times New Roman"/>
          <w:bCs/>
          <w:sz w:val="20"/>
          <w:szCs w:val="20"/>
          <w:lang w:eastAsia="ru-RU"/>
        </w:rPr>
        <w:t xml:space="preserve"> в пгт. Чернышевск. Изготовлено 2,5 тыс. тонн асфальтовой смеси</w:t>
      </w:r>
      <w:r w:rsidR="00ED01B4" w:rsidRPr="00884F99">
        <w:rPr>
          <w:rFonts w:ascii="Times New Roman" w:eastAsia="Times New Roman" w:hAnsi="Times New Roman" w:cs="Times New Roman"/>
          <w:bCs/>
          <w:sz w:val="20"/>
          <w:szCs w:val="20"/>
          <w:lang w:eastAsia="ru-RU"/>
        </w:rPr>
        <w:t>;</w:t>
      </w:r>
    </w:p>
    <w:p w:rsidR="00ED01B4" w:rsidRPr="00884F99" w:rsidRDefault="00ED01B4" w:rsidP="006F4F29">
      <w:pPr>
        <w:shd w:val="clear" w:color="auto" w:fill="FFFFFF" w:themeFill="background1"/>
        <w:tabs>
          <w:tab w:val="left" w:pos="0"/>
        </w:tabs>
        <w:spacing w:after="0" w:line="240" w:lineRule="auto"/>
        <w:jc w:val="both"/>
        <w:rPr>
          <w:rFonts w:ascii="Times New Roman" w:eastAsia="Times New Roman" w:hAnsi="Times New Roman" w:cs="Times New Roman"/>
          <w:bCs/>
          <w:sz w:val="20"/>
          <w:szCs w:val="20"/>
          <w:lang w:eastAsia="ru-RU"/>
        </w:rPr>
      </w:pPr>
      <w:r w:rsidRPr="00884F99">
        <w:rPr>
          <w:rFonts w:ascii="Times New Roman" w:eastAsia="Times New Roman" w:hAnsi="Times New Roman" w:cs="Times New Roman"/>
          <w:bCs/>
          <w:sz w:val="20"/>
          <w:szCs w:val="20"/>
          <w:lang w:eastAsia="ru-RU"/>
        </w:rPr>
        <w:tab/>
      </w:r>
      <w:r w:rsidR="00BE6441" w:rsidRPr="00884F99">
        <w:rPr>
          <w:rFonts w:ascii="Times New Roman" w:eastAsia="Times New Roman" w:hAnsi="Times New Roman" w:cs="Times New Roman"/>
          <w:bCs/>
          <w:sz w:val="20"/>
          <w:szCs w:val="20"/>
          <w:lang w:eastAsia="ru-RU"/>
        </w:rPr>
        <w:t xml:space="preserve"> </w:t>
      </w:r>
      <w:r w:rsidR="006F4F29" w:rsidRPr="006F4F29">
        <w:rPr>
          <w:rFonts w:ascii="Times New Roman" w:eastAsia="Times New Roman" w:hAnsi="Times New Roman" w:cs="Times New Roman"/>
          <w:bCs/>
          <w:sz w:val="20"/>
          <w:szCs w:val="20"/>
          <w:lang w:eastAsia="ru-RU"/>
        </w:rPr>
        <w:t>ИП</w:t>
      </w:r>
      <w:r w:rsidR="00F41E8E" w:rsidRPr="006F4F29">
        <w:rPr>
          <w:rFonts w:ascii="Times New Roman" w:eastAsia="Times New Roman" w:hAnsi="Times New Roman" w:cs="Times New Roman"/>
          <w:bCs/>
          <w:sz w:val="20"/>
          <w:szCs w:val="20"/>
          <w:lang w:eastAsia="ru-RU"/>
        </w:rPr>
        <w:t xml:space="preserve"> </w:t>
      </w:r>
      <w:r w:rsidR="00BE6441" w:rsidRPr="006F4F29">
        <w:rPr>
          <w:rFonts w:ascii="Times New Roman" w:eastAsia="Times New Roman" w:hAnsi="Times New Roman" w:cs="Times New Roman"/>
          <w:bCs/>
          <w:sz w:val="20"/>
          <w:szCs w:val="20"/>
          <w:lang w:eastAsia="ru-RU"/>
        </w:rPr>
        <w:t>-</w:t>
      </w:r>
      <w:r w:rsidR="00F41E8E" w:rsidRPr="006F4F29">
        <w:rPr>
          <w:rFonts w:ascii="Times New Roman" w:eastAsia="Times New Roman" w:hAnsi="Times New Roman" w:cs="Times New Roman"/>
          <w:bCs/>
          <w:sz w:val="20"/>
          <w:szCs w:val="20"/>
          <w:lang w:eastAsia="ru-RU"/>
        </w:rPr>
        <w:t xml:space="preserve"> </w:t>
      </w:r>
      <w:r w:rsidR="00BE6441" w:rsidRPr="006F4F29">
        <w:rPr>
          <w:rFonts w:ascii="Times New Roman" w:eastAsia="Times New Roman" w:hAnsi="Times New Roman" w:cs="Times New Roman"/>
          <w:bCs/>
          <w:sz w:val="20"/>
          <w:szCs w:val="20"/>
          <w:lang w:eastAsia="ru-RU"/>
        </w:rPr>
        <w:t>реализация проекта  по разведению крупно-рогатого скота  моло</w:t>
      </w:r>
      <w:r w:rsidR="00F41E8E" w:rsidRPr="006F4F29">
        <w:rPr>
          <w:rFonts w:ascii="Times New Roman" w:eastAsia="Times New Roman" w:hAnsi="Times New Roman" w:cs="Times New Roman"/>
          <w:bCs/>
          <w:sz w:val="20"/>
          <w:szCs w:val="20"/>
          <w:lang w:eastAsia="ru-RU"/>
        </w:rPr>
        <w:t>чной направленности, победитель</w:t>
      </w:r>
      <w:r w:rsidR="00BE6441" w:rsidRPr="006F4F29">
        <w:rPr>
          <w:rFonts w:ascii="Times New Roman" w:eastAsia="Times New Roman" w:hAnsi="Times New Roman" w:cs="Times New Roman"/>
          <w:bCs/>
          <w:sz w:val="20"/>
          <w:szCs w:val="20"/>
          <w:lang w:eastAsia="ru-RU"/>
        </w:rPr>
        <w:t xml:space="preserve"> в конкурсе «Агростартап»2024,</w:t>
      </w:r>
      <w:r w:rsidR="009A3DC1" w:rsidRPr="006F4F29">
        <w:rPr>
          <w:rFonts w:ascii="Times New Roman" w:eastAsia="Times New Roman" w:hAnsi="Times New Roman" w:cs="Times New Roman"/>
          <w:bCs/>
          <w:sz w:val="20"/>
          <w:szCs w:val="20"/>
          <w:lang w:eastAsia="ru-RU"/>
        </w:rPr>
        <w:t xml:space="preserve"> срок реализации до 2029 г,</w:t>
      </w:r>
      <w:r w:rsidR="00BE6441" w:rsidRPr="006F4F29">
        <w:rPr>
          <w:rFonts w:ascii="Times New Roman" w:eastAsia="Times New Roman" w:hAnsi="Times New Roman" w:cs="Times New Roman"/>
          <w:bCs/>
          <w:sz w:val="20"/>
          <w:szCs w:val="20"/>
          <w:lang w:eastAsia="ru-RU"/>
        </w:rPr>
        <w:t xml:space="preserve"> организованном  Министерством сельского хозяйства.</w:t>
      </w:r>
      <w:r w:rsidR="0015138E" w:rsidRPr="006F4F29">
        <w:rPr>
          <w:rFonts w:ascii="Times New Roman" w:eastAsia="Times New Roman" w:hAnsi="Times New Roman" w:cs="Times New Roman"/>
          <w:bCs/>
          <w:sz w:val="20"/>
          <w:szCs w:val="20"/>
          <w:lang w:eastAsia="ru-RU"/>
        </w:rPr>
        <w:t xml:space="preserve"> Объем финансирования-</w:t>
      </w:r>
      <w:r w:rsidR="00925F46" w:rsidRPr="006F4F29">
        <w:rPr>
          <w:rFonts w:ascii="Times New Roman" w:eastAsia="Times New Roman" w:hAnsi="Times New Roman" w:cs="Times New Roman"/>
          <w:bCs/>
          <w:sz w:val="20"/>
          <w:szCs w:val="20"/>
          <w:lang w:eastAsia="ru-RU"/>
        </w:rPr>
        <w:t xml:space="preserve"> </w:t>
      </w:r>
      <w:r w:rsidR="0015138E" w:rsidRPr="006F4F29">
        <w:rPr>
          <w:rFonts w:ascii="Times New Roman" w:eastAsia="Times New Roman" w:hAnsi="Times New Roman" w:cs="Times New Roman"/>
          <w:bCs/>
          <w:sz w:val="20"/>
          <w:szCs w:val="20"/>
          <w:lang w:eastAsia="ru-RU"/>
        </w:rPr>
        <w:t>4,5 млн.</w:t>
      </w:r>
      <w:r w:rsidR="00925F46" w:rsidRPr="006F4F29">
        <w:rPr>
          <w:rFonts w:ascii="Times New Roman" w:eastAsia="Times New Roman" w:hAnsi="Times New Roman" w:cs="Times New Roman"/>
          <w:bCs/>
          <w:sz w:val="20"/>
          <w:szCs w:val="20"/>
          <w:lang w:eastAsia="ru-RU"/>
        </w:rPr>
        <w:t xml:space="preserve"> </w:t>
      </w:r>
      <w:r w:rsidR="0015138E" w:rsidRPr="006F4F29">
        <w:rPr>
          <w:rFonts w:ascii="Times New Roman" w:eastAsia="Times New Roman" w:hAnsi="Times New Roman" w:cs="Times New Roman"/>
          <w:bCs/>
          <w:sz w:val="20"/>
          <w:szCs w:val="20"/>
          <w:lang w:eastAsia="ru-RU"/>
        </w:rPr>
        <w:t>руб</w:t>
      </w:r>
      <w:r w:rsidR="009A3DC1" w:rsidRPr="006F4F29">
        <w:rPr>
          <w:rFonts w:ascii="Times New Roman" w:eastAsia="Times New Roman" w:hAnsi="Times New Roman" w:cs="Times New Roman"/>
          <w:bCs/>
          <w:sz w:val="20"/>
          <w:szCs w:val="20"/>
          <w:lang w:eastAsia="ru-RU"/>
        </w:rPr>
        <w:t>. средства гранта направлены на приобретение сельскохозяйственной техники</w:t>
      </w:r>
      <w:r w:rsidR="00AD7C08" w:rsidRPr="006F4F29">
        <w:rPr>
          <w:rFonts w:ascii="Times New Roman" w:eastAsia="Times New Roman" w:hAnsi="Times New Roman" w:cs="Times New Roman"/>
          <w:bCs/>
          <w:sz w:val="20"/>
          <w:szCs w:val="20"/>
          <w:lang w:eastAsia="ru-RU"/>
        </w:rPr>
        <w:t xml:space="preserve"> - 3322,0 тыс. руб.</w:t>
      </w:r>
      <w:r w:rsidR="009A3DC1" w:rsidRPr="006F4F29">
        <w:rPr>
          <w:rFonts w:ascii="Times New Roman" w:eastAsia="Times New Roman" w:hAnsi="Times New Roman" w:cs="Times New Roman"/>
          <w:bCs/>
          <w:sz w:val="20"/>
          <w:szCs w:val="20"/>
          <w:lang w:eastAsia="ru-RU"/>
        </w:rPr>
        <w:t>,</w:t>
      </w:r>
      <w:r w:rsidR="00AD7C08" w:rsidRPr="006F4F29">
        <w:rPr>
          <w:rFonts w:ascii="Times New Roman" w:eastAsia="Times New Roman" w:hAnsi="Times New Roman" w:cs="Times New Roman"/>
          <w:bCs/>
          <w:sz w:val="20"/>
          <w:szCs w:val="20"/>
          <w:lang w:eastAsia="ru-RU"/>
        </w:rPr>
        <w:t>на приобретение с/х животных -1,13 тыс. руб.. П</w:t>
      </w:r>
      <w:r w:rsidR="009A3DC1" w:rsidRPr="006F4F29">
        <w:rPr>
          <w:rFonts w:ascii="Times New Roman" w:eastAsia="Times New Roman" w:hAnsi="Times New Roman" w:cs="Times New Roman"/>
          <w:bCs/>
          <w:sz w:val="20"/>
          <w:szCs w:val="20"/>
          <w:lang w:eastAsia="ru-RU"/>
        </w:rPr>
        <w:t xml:space="preserve">рирост </w:t>
      </w:r>
      <w:r w:rsidR="003B578B" w:rsidRPr="006F4F29">
        <w:rPr>
          <w:rFonts w:ascii="Times New Roman" w:eastAsia="Times New Roman" w:hAnsi="Times New Roman" w:cs="Times New Roman"/>
          <w:bCs/>
          <w:sz w:val="20"/>
          <w:szCs w:val="20"/>
          <w:lang w:eastAsia="ru-RU"/>
        </w:rPr>
        <w:t>КРС</w:t>
      </w:r>
      <w:r w:rsidR="009A3DC1" w:rsidRPr="006F4F29">
        <w:rPr>
          <w:rFonts w:ascii="Times New Roman" w:eastAsia="Times New Roman" w:hAnsi="Times New Roman" w:cs="Times New Roman"/>
          <w:bCs/>
          <w:sz w:val="20"/>
          <w:szCs w:val="20"/>
          <w:lang w:eastAsia="ru-RU"/>
        </w:rPr>
        <w:t xml:space="preserve">  с начала реализации проекта составил 44 головы или на 104%, в том числе коров на 13 голов или на 76,4%</w:t>
      </w:r>
      <w:r w:rsidR="009A3DC1" w:rsidRPr="00884F99">
        <w:rPr>
          <w:rFonts w:ascii="Times New Roman" w:eastAsia="Times New Roman" w:hAnsi="Times New Roman" w:cs="Times New Roman"/>
          <w:bCs/>
          <w:sz w:val="20"/>
          <w:szCs w:val="20"/>
          <w:lang w:eastAsia="ru-RU"/>
        </w:rPr>
        <w:t xml:space="preserve"> </w:t>
      </w:r>
      <w:r w:rsidR="00925F46" w:rsidRPr="006F4F29">
        <w:rPr>
          <w:rFonts w:ascii="Times New Roman" w:eastAsia="Times New Roman" w:hAnsi="Times New Roman" w:cs="Times New Roman"/>
          <w:bCs/>
          <w:sz w:val="20"/>
          <w:szCs w:val="20"/>
          <w:lang w:eastAsia="ru-RU"/>
        </w:rPr>
        <w:t>(на 01.01.2026г поголовье КРС 86 голов, в том числе коров -30</w:t>
      </w:r>
      <w:r w:rsidR="00AD7C08" w:rsidRPr="006F4F29">
        <w:rPr>
          <w:rFonts w:ascii="Times New Roman" w:eastAsia="Times New Roman" w:hAnsi="Times New Roman" w:cs="Times New Roman"/>
          <w:bCs/>
          <w:sz w:val="20"/>
          <w:szCs w:val="20"/>
          <w:lang w:eastAsia="ru-RU"/>
        </w:rPr>
        <w:t>), Численность работников -1, сумма уплаченых налогов 58,0 тыс. руб.</w:t>
      </w:r>
      <w:r w:rsidR="009A3DC1" w:rsidRPr="00884F99">
        <w:rPr>
          <w:rFonts w:ascii="Times New Roman" w:eastAsia="Times New Roman" w:hAnsi="Times New Roman" w:cs="Times New Roman"/>
          <w:bCs/>
          <w:sz w:val="20"/>
          <w:szCs w:val="20"/>
          <w:lang w:eastAsia="ru-RU"/>
        </w:rPr>
        <w:t xml:space="preserve"> </w:t>
      </w:r>
      <w:r w:rsidR="0015138E" w:rsidRPr="00884F99">
        <w:rPr>
          <w:rFonts w:ascii="Times New Roman" w:eastAsia="Times New Roman" w:hAnsi="Times New Roman" w:cs="Times New Roman"/>
          <w:bCs/>
          <w:sz w:val="20"/>
          <w:szCs w:val="20"/>
          <w:lang w:eastAsia="ru-RU"/>
        </w:rPr>
        <w:t>;</w:t>
      </w:r>
    </w:p>
    <w:p w:rsidR="003760EC" w:rsidRPr="00884F99" w:rsidRDefault="0015138E" w:rsidP="00712BD7">
      <w:pPr>
        <w:spacing w:after="0" w:line="240" w:lineRule="auto"/>
        <w:ind w:firstLine="708"/>
        <w:contextualSpacing/>
        <w:jc w:val="both"/>
        <w:rPr>
          <w:rFonts w:ascii="Times New Roman" w:eastAsia="Times New Roman" w:hAnsi="Times New Roman" w:cs="Times New Roman"/>
          <w:bCs/>
          <w:sz w:val="20"/>
          <w:szCs w:val="20"/>
          <w:lang w:eastAsia="ru-RU"/>
        </w:rPr>
      </w:pPr>
      <w:r w:rsidRPr="00884F99">
        <w:rPr>
          <w:rFonts w:ascii="Times New Roman" w:eastAsia="Times New Roman" w:hAnsi="Times New Roman" w:cs="Times New Roman"/>
          <w:bCs/>
          <w:sz w:val="20"/>
          <w:szCs w:val="20"/>
          <w:lang w:eastAsia="ru-RU"/>
        </w:rPr>
        <w:t xml:space="preserve">ИП </w:t>
      </w:r>
      <w:r w:rsidR="003760EC" w:rsidRPr="006F4F29">
        <w:rPr>
          <w:rFonts w:ascii="Times New Roman" w:eastAsia="Times New Roman" w:hAnsi="Times New Roman" w:cs="Times New Roman"/>
          <w:bCs/>
          <w:sz w:val="20"/>
          <w:szCs w:val="20"/>
          <w:lang w:eastAsia="ru-RU"/>
        </w:rPr>
        <w:t>– реализация проекта по разведению</w:t>
      </w:r>
      <w:r w:rsidR="003760EC" w:rsidRPr="00884F99">
        <w:rPr>
          <w:rFonts w:ascii="Times New Roman" w:eastAsia="Calibri" w:hAnsi="Times New Roman" w:cs="Times New Roman"/>
          <w:bCs/>
          <w:sz w:val="20"/>
          <w:szCs w:val="20"/>
        </w:rPr>
        <w:t xml:space="preserve">  крупного рогатого скота мясного  направления, </w:t>
      </w:r>
      <w:r w:rsidR="003760EC" w:rsidRPr="00884F99">
        <w:rPr>
          <w:rFonts w:ascii="Times New Roman" w:eastAsia="Times New Roman" w:hAnsi="Times New Roman" w:cs="Times New Roman"/>
          <w:bCs/>
          <w:sz w:val="20"/>
          <w:szCs w:val="20"/>
          <w:lang w:eastAsia="ru-RU"/>
        </w:rPr>
        <w:t>победитель  в конкурсе «Агростартап»2024, организованном  Министерством сельского хозяйства. Объем финансирования-2,9 млн.руб</w:t>
      </w:r>
      <w:r w:rsidR="00AD7C08" w:rsidRPr="00884F99">
        <w:rPr>
          <w:rFonts w:ascii="Times New Roman" w:eastAsia="Times New Roman" w:hAnsi="Times New Roman" w:cs="Times New Roman"/>
          <w:bCs/>
          <w:sz w:val="20"/>
          <w:szCs w:val="20"/>
          <w:lang w:eastAsia="ru-RU"/>
        </w:rPr>
        <w:t>., срок реализации до 2029 года. Средства гранта направлены на приобретение сельскохозяйственной техники и транспорта</w:t>
      </w:r>
      <w:r w:rsidR="00213BDE" w:rsidRPr="00884F99">
        <w:rPr>
          <w:rFonts w:ascii="Times New Roman" w:eastAsia="Times New Roman" w:hAnsi="Times New Roman" w:cs="Times New Roman"/>
          <w:bCs/>
          <w:sz w:val="20"/>
          <w:szCs w:val="20"/>
          <w:lang w:eastAsia="ru-RU"/>
        </w:rPr>
        <w:t>-1010,0 тыс. руб., на приобретение с/х животных-1950,0 тыс. руб.</w:t>
      </w:r>
      <w:r w:rsidR="00AD7C08" w:rsidRPr="00884F99">
        <w:rPr>
          <w:rFonts w:ascii="Times New Roman" w:eastAsia="Times New Roman" w:hAnsi="Times New Roman" w:cs="Times New Roman"/>
          <w:bCs/>
          <w:sz w:val="20"/>
          <w:szCs w:val="20"/>
          <w:lang w:eastAsia="ru-RU"/>
        </w:rPr>
        <w:t>, прирост КРС с начала реализации проекта составил 33 головы или 232%, поголовье КРС на 01.01.2026г составило 58 голов, Численность работников -1чел.</w:t>
      </w:r>
      <w:r w:rsidR="003760EC" w:rsidRPr="00884F99">
        <w:rPr>
          <w:rFonts w:ascii="Times New Roman" w:eastAsia="Times New Roman" w:hAnsi="Times New Roman" w:cs="Times New Roman"/>
          <w:bCs/>
          <w:sz w:val="20"/>
          <w:szCs w:val="20"/>
          <w:lang w:eastAsia="ru-RU"/>
        </w:rPr>
        <w:t>;</w:t>
      </w:r>
    </w:p>
    <w:p w:rsidR="00982A7F" w:rsidRPr="00884F99" w:rsidRDefault="006F4F29" w:rsidP="00712BD7">
      <w:pPr>
        <w:spacing w:after="0" w:line="240" w:lineRule="auto"/>
        <w:ind w:firstLine="708"/>
        <w:contextualSpacing/>
        <w:jc w:val="both"/>
        <w:rPr>
          <w:rFonts w:ascii="Times New Roman" w:eastAsia="Times New Roman" w:hAnsi="Times New Roman" w:cs="Times New Roman"/>
          <w:bCs/>
          <w:sz w:val="20"/>
          <w:szCs w:val="20"/>
          <w:lang w:eastAsia="ru-RU"/>
        </w:rPr>
      </w:pPr>
      <w:r>
        <w:rPr>
          <w:rFonts w:ascii="Times New Roman" w:eastAsia="Calibri" w:hAnsi="Times New Roman" w:cs="Times New Roman"/>
          <w:bCs/>
          <w:sz w:val="20"/>
          <w:szCs w:val="20"/>
        </w:rPr>
        <w:t>ИП</w:t>
      </w:r>
      <w:r w:rsidR="003760EC" w:rsidRPr="00884F99">
        <w:rPr>
          <w:rFonts w:ascii="Times New Roman" w:eastAsia="Calibri" w:hAnsi="Times New Roman" w:cs="Times New Roman"/>
          <w:bCs/>
          <w:sz w:val="20"/>
          <w:szCs w:val="20"/>
        </w:rPr>
        <w:t xml:space="preserve">– реализация проекта по разведению  </w:t>
      </w:r>
      <w:r w:rsidR="00F41E8E">
        <w:rPr>
          <w:rFonts w:ascii="Times New Roman" w:eastAsia="Calibri" w:hAnsi="Times New Roman" w:cs="Times New Roman"/>
          <w:bCs/>
          <w:sz w:val="20"/>
          <w:szCs w:val="20"/>
        </w:rPr>
        <w:t>крупного рогатого скота мясного</w:t>
      </w:r>
      <w:r w:rsidR="003760EC" w:rsidRPr="00884F99">
        <w:rPr>
          <w:rFonts w:ascii="Times New Roman" w:eastAsia="Calibri" w:hAnsi="Times New Roman" w:cs="Times New Roman"/>
          <w:bCs/>
          <w:sz w:val="20"/>
          <w:szCs w:val="20"/>
        </w:rPr>
        <w:t xml:space="preserve"> направления, </w:t>
      </w:r>
      <w:r w:rsidR="00F41E8E">
        <w:rPr>
          <w:rFonts w:ascii="Times New Roman" w:eastAsia="Times New Roman" w:hAnsi="Times New Roman" w:cs="Times New Roman"/>
          <w:bCs/>
          <w:sz w:val="20"/>
          <w:szCs w:val="20"/>
          <w:lang w:eastAsia="ru-RU"/>
        </w:rPr>
        <w:t>победитель</w:t>
      </w:r>
      <w:r w:rsidR="003760EC" w:rsidRPr="00884F99">
        <w:rPr>
          <w:rFonts w:ascii="Times New Roman" w:eastAsia="Times New Roman" w:hAnsi="Times New Roman" w:cs="Times New Roman"/>
          <w:bCs/>
          <w:sz w:val="20"/>
          <w:szCs w:val="20"/>
          <w:lang w:eastAsia="ru-RU"/>
        </w:rPr>
        <w:t xml:space="preserve"> в конкурсе «А</w:t>
      </w:r>
      <w:r w:rsidR="00F41E8E">
        <w:rPr>
          <w:rFonts w:ascii="Times New Roman" w:eastAsia="Times New Roman" w:hAnsi="Times New Roman" w:cs="Times New Roman"/>
          <w:bCs/>
          <w:sz w:val="20"/>
          <w:szCs w:val="20"/>
          <w:lang w:eastAsia="ru-RU"/>
        </w:rPr>
        <w:t>гростартап»2024, организованном</w:t>
      </w:r>
      <w:r w:rsidR="003760EC" w:rsidRPr="00884F99">
        <w:rPr>
          <w:rFonts w:ascii="Times New Roman" w:eastAsia="Times New Roman" w:hAnsi="Times New Roman" w:cs="Times New Roman"/>
          <w:bCs/>
          <w:sz w:val="20"/>
          <w:szCs w:val="20"/>
          <w:lang w:eastAsia="ru-RU"/>
        </w:rPr>
        <w:t xml:space="preserve"> Министерством сельского</w:t>
      </w:r>
      <w:r w:rsidR="003760EC" w:rsidRPr="0090343A">
        <w:rPr>
          <w:rFonts w:ascii="Times New Roman" w:eastAsia="Times New Roman" w:hAnsi="Times New Roman" w:cs="Times New Roman"/>
          <w:bCs/>
          <w:sz w:val="28"/>
          <w:szCs w:val="28"/>
          <w:lang w:eastAsia="ru-RU"/>
        </w:rPr>
        <w:t xml:space="preserve"> </w:t>
      </w:r>
      <w:r w:rsidR="003760EC" w:rsidRPr="00884F99">
        <w:rPr>
          <w:rFonts w:ascii="Times New Roman" w:eastAsia="Times New Roman" w:hAnsi="Times New Roman" w:cs="Times New Roman"/>
          <w:bCs/>
          <w:sz w:val="20"/>
          <w:szCs w:val="20"/>
          <w:lang w:eastAsia="ru-RU"/>
        </w:rPr>
        <w:t>хозяйства. Объем финансирования-</w:t>
      </w:r>
      <w:r w:rsidR="00AA1439" w:rsidRPr="00884F99">
        <w:rPr>
          <w:rFonts w:ascii="Times New Roman" w:eastAsia="Times New Roman" w:hAnsi="Times New Roman" w:cs="Times New Roman"/>
          <w:bCs/>
          <w:sz w:val="20"/>
          <w:szCs w:val="20"/>
          <w:lang w:eastAsia="ru-RU"/>
        </w:rPr>
        <w:t>4,4</w:t>
      </w:r>
      <w:r w:rsidR="00982A7F" w:rsidRPr="00884F99">
        <w:rPr>
          <w:rFonts w:ascii="Times New Roman" w:eastAsia="Times New Roman" w:hAnsi="Times New Roman" w:cs="Times New Roman"/>
          <w:bCs/>
          <w:sz w:val="20"/>
          <w:szCs w:val="20"/>
          <w:lang w:eastAsia="ru-RU"/>
        </w:rPr>
        <w:t xml:space="preserve"> млн. руб., срок реализации до 2029 года. Средства гранта направлены на приобретение сельскохозяйственной техники и транспорта -</w:t>
      </w:r>
      <w:r w:rsidR="000F4AC0" w:rsidRPr="00884F99">
        <w:rPr>
          <w:rFonts w:ascii="Times New Roman" w:eastAsia="Times New Roman" w:hAnsi="Times New Roman" w:cs="Times New Roman"/>
          <w:bCs/>
          <w:sz w:val="20"/>
          <w:szCs w:val="20"/>
          <w:lang w:eastAsia="ru-RU"/>
        </w:rPr>
        <w:t>3240,0</w:t>
      </w:r>
      <w:r w:rsidR="00982A7F" w:rsidRPr="00884F99">
        <w:rPr>
          <w:rFonts w:ascii="Times New Roman" w:eastAsia="Times New Roman" w:hAnsi="Times New Roman" w:cs="Times New Roman"/>
          <w:bCs/>
          <w:sz w:val="20"/>
          <w:szCs w:val="20"/>
          <w:lang w:eastAsia="ru-RU"/>
        </w:rPr>
        <w:t xml:space="preserve"> тыс. руб., на приобретение с/х животных-</w:t>
      </w:r>
      <w:r w:rsidR="000F4AC0" w:rsidRPr="00884F99">
        <w:rPr>
          <w:rFonts w:ascii="Times New Roman" w:eastAsia="Times New Roman" w:hAnsi="Times New Roman" w:cs="Times New Roman"/>
          <w:bCs/>
          <w:sz w:val="20"/>
          <w:szCs w:val="20"/>
          <w:lang w:eastAsia="ru-RU"/>
        </w:rPr>
        <w:t>1,125</w:t>
      </w:r>
      <w:r w:rsidR="00982A7F" w:rsidRPr="00884F99">
        <w:rPr>
          <w:rFonts w:ascii="Times New Roman" w:eastAsia="Times New Roman" w:hAnsi="Times New Roman" w:cs="Times New Roman"/>
          <w:bCs/>
          <w:sz w:val="20"/>
          <w:szCs w:val="20"/>
          <w:lang w:eastAsia="ru-RU"/>
        </w:rPr>
        <w:t xml:space="preserve"> тыс. руб., прирост КРС с начала реализации проекта составил </w:t>
      </w:r>
      <w:r w:rsidR="000F4AC0" w:rsidRPr="00884F99">
        <w:rPr>
          <w:rFonts w:ascii="Times New Roman" w:eastAsia="Times New Roman" w:hAnsi="Times New Roman" w:cs="Times New Roman"/>
          <w:bCs/>
          <w:sz w:val="20"/>
          <w:szCs w:val="20"/>
          <w:lang w:eastAsia="ru-RU"/>
        </w:rPr>
        <w:t>24</w:t>
      </w:r>
      <w:r w:rsidR="00982A7F" w:rsidRPr="00884F99">
        <w:rPr>
          <w:rFonts w:ascii="Times New Roman" w:eastAsia="Times New Roman" w:hAnsi="Times New Roman" w:cs="Times New Roman"/>
          <w:bCs/>
          <w:sz w:val="20"/>
          <w:szCs w:val="20"/>
          <w:lang w:eastAsia="ru-RU"/>
        </w:rPr>
        <w:t xml:space="preserve"> головы или </w:t>
      </w:r>
      <w:r w:rsidR="000F4AC0" w:rsidRPr="00884F99">
        <w:rPr>
          <w:rFonts w:ascii="Times New Roman" w:eastAsia="Times New Roman" w:hAnsi="Times New Roman" w:cs="Times New Roman"/>
          <w:bCs/>
          <w:sz w:val="20"/>
          <w:szCs w:val="20"/>
          <w:lang w:eastAsia="ru-RU"/>
        </w:rPr>
        <w:t>318</w:t>
      </w:r>
      <w:r w:rsidR="00982A7F" w:rsidRPr="00884F99">
        <w:rPr>
          <w:rFonts w:ascii="Times New Roman" w:eastAsia="Times New Roman" w:hAnsi="Times New Roman" w:cs="Times New Roman"/>
          <w:bCs/>
          <w:sz w:val="20"/>
          <w:szCs w:val="20"/>
          <w:lang w:eastAsia="ru-RU"/>
        </w:rPr>
        <w:t xml:space="preserve">%, поголовье КРС на 01.01.2026г составило </w:t>
      </w:r>
      <w:r w:rsidR="000F4AC0" w:rsidRPr="00884F99">
        <w:rPr>
          <w:rFonts w:ascii="Times New Roman" w:eastAsia="Times New Roman" w:hAnsi="Times New Roman" w:cs="Times New Roman"/>
          <w:bCs/>
          <w:sz w:val="20"/>
          <w:szCs w:val="20"/>
          <w:lang w:eastAsia="ru-RU"/>
        </w:rPr>
        <w:t>35</w:t>
      </w:r>
      <w:r w:rsidR="00982A7F" w:rsidRPr="00884F99">
        <w:rPr>
          <w:rFonts w:ascii="Times New Roman" w:eastAsia="Times New Roman" w:hAnsi="Times New Roman" w:cs="Times New Roman"/>
          <w:bCs/>
          <w:sz w:val="20"/>
          <w:szCs w:val="20"/>
          <w:lang w:eastAsia="ru-RU"/>
        </w:rPr>
        <w:t xml:space="preserve"> голов, Численность работников -1чел.;</w:t>
      </w:r>
    </w:p>
    <w:p w:rsidR="003760EC" w:rsidRPr="00884F99" w:rsidRDefault="003760EC" w:rsidP="003760EC">
      <w:pPr>
        <w:spacing w:after="0" w:line="240" w:lineRule="auto"/>
        <w:ind w:firstLine="708"/>
        <w:contextualSpacing/>
        <w:jc w:val="both"/>
        <w:rPr>
          <w:rFonts w:ascii="Times New Roman" w:eastAsia="Calibri" w:hAnsi="Times New Roman" w:cs="Times New Roman"/>
          <w:bCs/>
          <w:sz w:val="20"/>
          <w:szCs w:val="20"/>
        </w:rPr>
      </w:pPr>
    </w:p>
    <w:p w:rsidR="00D57C80" w:rsidRPr="00884F99" w:rsidRDefault="00D721E7" w:rsidP="00A91A8D">
      <w:pPr>
        <w:shd w:val="clear" w:color="auto" w:fill="FFFFFF" w:themeFill="background1"/>
        <w:tabs>
          <w:tab w:val="left" w:pos="0"/>
        </w:tabs>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lastRenderedPageBreak/>
        <w:tab/>
        <w:t xml:space="preserve">В целях создания благоприятных условий для привлечения инвестиций в экономику </w:t>
      </w:r>
      <w:r w:rsidR="00F41E8E">
        <w:rPr>
          <w:rFonts w:ascii="Times New Roman" w:eastAsia="Times New Roman" w:hAnsi="Times New Roman" w:cs="Times New Roman"/>
          <w:sz w:val="20"/>
          <w:szCs w:val="20"/>
          <w:lang w:eastAsia="ru-RU"/>
        </w:rPr>
        <w:t>округа</w:t>
      </w:r>
      <w:r w:rsidR="00BA283C" w:rsidRPr="00884F99">
        <w:rPr>
          <w:rFonts w:ascii="Times New Roman" w:eastAsia="Times New Roman" w:hAnsi="Times New Roman" w:cs="Times New Roman"/>
          <w:sz w:val="20"/>
          <w:szCs w:val="20"/>
          <w:lang w:eastAsia="ru-RU"/>
        </w:rPr>
        <w:t>,</w:t>
      </w:r>
      <w:r w:rsidRPr="00884F99">
        <w:rPr>
          <w:rFonts w:ascii="Times New Roman" w:eastAsia="Times New Roman" w:hAnsi="Times New Roman" w:cs="Times New Roman"/>
          <w:sz w:val="20"/>
          <w:szCs w:val="20"/>
          <w:lang w:eastAsia="ru-RU"/>
        </w:rPr>
        <w:t xml:space="preserve"> администрацией </w:t>
      </w:r>
      <w:r w:rsidR="006C2F5E" w:rsidRPr="00884F99">
        <w:rPr>
          <w:rFonts w:ascii="Times New Roman" w:eastAsia="Times New Roman" w:hAnsi="Times New Roman" w:cs="Times New Roman"/>
          <w:sz w:val="20"/>
          <w:szCs w:val="20"/>
          <w:lang w:eastAsia="ru-RU"/>
        </w:rPr>
        <w:t xml:space="preserve">Чернышевского </w:t>
      </w:r>
      <w:r w:rsidR="00F41E8E">
        <w:rPr>
          <w:rFonts w:ascii="Times New Roman" w:eastAsia="Times New Roman" w:hAnsi="Times New Roman" w:cs="Times New Roman"/>
          <w:sz w:val="20"/>
          <w:szCs w:val="20"/>
          <w:lang w:eastAsia="ru-RU"/>
        </w:rPr>
        <w:t>МО</w:t>
      </w:r>
      <w:r w:rsidR="006C2F5E" w:rsidRPr="00884F99">
        <w:rPr>
          <w:rFonts w:ascii="Times New Roman" w:eastAsia="Times New Roman" w:hAnsi="Times New Roman" w:cs="Times New Roman"/>
          <w:sz w:val="20"/>
          <w:szCs w:val="20"/>
          <w:lang w:eastAsia="ru-RU"/>
        </w:rPr>
        <w:t xml:space="preserve"> </w:t>
      </w:r>
      <w:r w:rsidR="00F41E8E">
        <w:rPr>
          <w:rFonts w:ascii="Times New Roman" w:eastAsia="Times New Roman" w:hAnsi="Times New Roman" w:cs="Times New Roman"/>
          <w:sz w:val="20"/>
          <w:szCs w:val="20"/>
          <w:lang w:eastAsia="ru-RU"/>
        </w:rPr>
        <w:t>продолжаются реализовываться</w:t>
      </w:r>
      <w:r w:rsidRPr="00884F99">
        <w:rPr>
          <w:rFonts w:ascii="Times New Roman" w:eastAsia="Times New Roman" w:hAnsi="Times New Roman" w:cs="Times New Roman"/>
          <w:sz w:val="20"/>
          <w:szCs w:val="20"/>
          <w:lang w:eastAsia="ru-RU"/>
        </w:rPr>
        <w:t xml:space="preserve"> мероприятия по внедрению Стандарта деятельности органов местного самоуправления муниципальных районов и городских округов Забайкальского края по обеспечению благоприятного инвестиционного климата.</w:t>
      </w:r>
    </w:p>
    <w:p w:rsidR="00D721E7" w:rsidRPr="00884F99" w:rsidRDefault="00D721E7" w:rsidP="00A91A8D">
      <w:pPr>
        <w:shd w:val="clear" w:color="auto" w:fill="FFFFFF" w:themeFill="background1"/>
        <w:tabs>
          <w:tab w:val="left" w:pos="0"/>
        </w:tabs>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ab/>
      </w:r>
      <w:r w:rsidR="00A3303F" w:rsidRPr="00884F99">
        <w:rPr>
          <w:rFonts w:ascii="Times New Roman" w:eastAsia="Times New Roman" w:hAnsi="Times New Roman" w:cs="Times New Roman"/>
          <w:sz w:val="20"/>
          <w:szCs w:val="20"/>
          <w:lang w:eastAsia="ru-RU"/>
        </w:rPr>
        <w:t>За  2025</w:t>
      </w:r>
      <w:r w:rsidRPr="00884F99">
        <w:rPr>
          <w:rFonts w:ascii="Times New Roman" w:eastAsia="Times New Roman" w:hAnsi="Times New Roman" w:cs="Times New Roman"/>
          <w:sz w:val="20"/>
          <w:szCs w:val="20"/>
          <w:lang w:eastAsia="ru-RU"/>
        </w:rPr>
        <w:t xml:space="preserve"> год  по Чернышевс</w:t>
      </w:r>
      <w:r w:rsidR="009C7FF0" w:rsidRPr="00884F99">
        <w:rPr>
          <w:rFonts w:ascii="Times New Roman" w:eastAsia="Times New Roman" w:hAnsi="Times New Roman" w:cs="Times New Roman"/>
          <w:sz w:val="20"/>
          <w:szCs w:val="20"/>
          <w:lang w:eastAsia="ru-RU"/>
        </w:rPr>
        <w:t xml:space="preserve">кому </w:t>
      </w:r>
      <w:r w:rsidR="00A3303F" w:rsidRPr="00884F99">
        <w:rPr>
          <w:rFonts w:ascii="Times New Roman" w:eastAsia="Times New Roman" w:hAnsi="Times New Roman" w:cs="Times New Roman"/>
          <w:sz w:val="20"/>
          <w:szCs w:val="20"/>
          <w:lang w:eastAsia="ru-RU"/>
        </w:rPr>
        <w:t>округу</w:t>
      </w:r>
      <w:r w:rsidR="009C7FF0" w:rsidRPr="00884F99">
        <w:rPr>
          <w:rFonts w:ascii="Times New Roman" w:eastAsia="Times New Roman" w:hAnsi="Times New Roman" w:cs="Times New Roman"/>
          <w:sz w:val="20"/>
          <w:szCs w:val="20"/>
          <w:lang w:eastAsia="ru-RU"/>
        </w:rPr>
        <w:t xml:space="preserve"> выдано</w:t>
      </w:r>
      <w:r w:rsidR="00F41E8E">
        <w:rPr>
          <w:rFonts w:ascii="Times New Roman" w:eastAsia="Times New Roman" w:hAnsi="Times New Roman" w:cs="Times New Roman"/>
          <w:sz w:val="20"/>
          <w:szCs w:val="20"/>
          <w:lang w:eastAsia="ru-RU"/>
        </w:rPr>
        <w:t xml:space="preserve"> </w:t>
      </w:r>
      <w:r w:rsidR="00A3303F" w:rsidRPr="00884F99">
        <w:rPr>
          <w:rFonts w:ascii="Times New Roman" w:eastAsia="Times New Roman" w:hAnsi="Times New Roman" w:cs="Times New Roman"/>
          <w:sz w:val="20"/>
          <w:szCs w:val="20"/>
          <w:lang w:eastAsia="ru-RU"/>
        </w:rPr>
        <w:t>21</w:t>
      </w:r>
      <w:r w:rsidR="00CD03C5" w:rsidRPr="00884F99">
        <w:rPr>
          <w:rFonts w:ascii="Times New Roman" w:eastAsia="Times New Roman" w:hAnsi="Times New Roman" w:cs="Times New Roman"/>
          <w:sz w:val="20"/>
          <w:szCs w:val="20"/>
          <w:lang w:eastAsia="ru-RU"/>
        </w:rPr>
        <w:t xml:space="preserve"> разрешени</w:t>
      </w:r>
      <w:r w:rsidR="00F41E8E">
        <w:rPr>
          <w:rFonts w:ascii="Times New Roman" w:eastAsia="Times New Roman" w:hAnsi="Times New Roman" w:cs="Times New Roman"/>
          <w:sz w:val="20"/>
          <w:szCs w:val="20"/>
          <w:lang w:eastAsia="ru-RU"/>
        </w:rPr>
        <w:t>е</w:t>
      </w:r>
      <w:r w:rsidRPr="00884F99">
        <w:rPr>
          <w:rFonts w:ascii="Times New Roman" w:eastAsia="Times New Roman" w:hAnsi="Times New Roman" w:cs="Times New Roman"/>
          <w:sz w:val="20"/>
          <w:szCs w:val="20"/>
          <w:lang w:eastAsia="ru-RU"/>
        </w:rPr>
        <w:t xml:space="preserve"> на строительство/реконструкцию и 46 уведомлений ИЖС.  </w:t>
      </w:r>
    </w:p>
    <w:p w:rsidR="00D721E7" w:rsidRPr="00884F99" w:rsidRDefault="00D721E7" w:rsidP="00A91A8D">
      <w:pPr>
        <w:shd w:val="clear" w:color="auto" w:fill="FFFFFF" w:themeFill="background1"/>
        <w:tabs>
          <w:tab w:val="left" w:pos="0"/>
        </w:tabs>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ab/>
        <w:t>Из них начато строительство:</w:t>
      </w:r>
    </w:p>
    <w:p w:rsidR="00BD628D" w:rsidRPr="00884F99" w:rsidRDefault="00D721E7" w:rsidP="00A91A8D">
      <w:pPr>
        <w:shd w:val="clear" w:color="auto" w:fill="FFFFFF" w:themeFill="background1"/>
        <w:tabs>
          <w:tab w:val="left" w:pos="0"/>
        </w:tabs>
        <w:spacing w:after="0" w:line="240" w:lineRule="auto"/>
        <w:jc w:val="both"/>
        <w:rPr>
          <w:rFonts w:ascii="Times New Roman" w:eastAsia="Times New Roman" w:hAnsi="Times New Roman" w:cs="Times New Roman"/>
          <w:b/>
          <w:sz w:val="20"/>
          <w:szCs w:val="20"/>
          <w:lang w:eastAsia="ru-RU"/>
        </w:rPr>
      </w:pPr>
      <w:r w:rsidRPr="00884F99">
        <w:rPr>
          <w:rFonts w:ascii="Times New Roman" w:eastAsia="Times New Roman" w:hAnsi="Times New Roman" w:cs="Times New Roman"/>
          <w:b/>
          <w:sz w:val="20"/>
          <w:szCs w:val="20"/>
          <w:lang w:eastAsia="ru-RU"/>
        </w:rPr>
        <w:tab/>
      </w:r>
    </w:p>
    <w:p w:rsidR="00E2723B" w:rsidRPr="00884F99" w:rsidRDefault="00E2723B" w:rsidP="00A91A8D">
      <w:pPr>
        <w:shd w:val="clear" w:color="auto" w:fill="FFFFFF" w:themeFill="background1"/>
        <w:spacing w:after="0" w:line="240" w:lineRule="auto"/>
        <w:ind w:firstLine="142"/>
        <w:jc w:val="both"/>
        <w:rPr>
          <w:rFonts w:ascii="Times New Roman" w:eastAsia="Times New Roman" w:hAnsi="Times New Roman" w:cs="Times New Roman"/>
          <w:sz w:val="20"/>
          <w:szCs w:val="20"/>
          <w:u w:val="single"/>
          <w:lang w:eastAsia="ru-RU"/>
        </w:rPr>
      </w:pPr>
      <w:r w:rsidRPr="00884F99">
        <w:rPr>
          <w:rFonts w:ascii="Times New Roman" w:eastAsia="Times New Roman" w:hAnsi="Times New Roman" w:cs="Times New Roman"/>
          <w:sz w:val="20"/>
          <w:szCs w:val="20"/>
          <w:u w:val="single"/>
          <w:lang w:eastAsia="ru-RU"/>
        </w:rPr>
        <w:t xml:space="preserve">Администрация </w:t>
      </w:r>
      <w:r w:rsidR="00F41E8E">
        <w:rPr>
          <w:rFonts w:ascii="Times New Roman" w:eastAsia="Times New Roman" w:hAnsi="Times New Roman" w:cs="Times New Roman"/>
          <w:sz w:val="20"/>
          <w:szCs w:val="20"/>
          <w:u w:val="single"/>
          <w:lang w:eastAsia="ru-RU"/>
        </w:rPr>
        <w:t>Чернышевский МО</w:t>
      </w:r>
      <w:r w:rsidRPr="00884F99">
        <w:rPr>
          <w:rFonts w:ascii="Times New Roman" w:eastAsia="Times New Roman" w:hAnsi="Times New Roman" w:cs="Times New Roman"/>
          <w:sz w:val="20"/>
          <w:szCs w:val="20"/>
          <w:u w:val="single"/>
          <w:lang w:eastAsia="ru-RU"/>
        </w:rPr>
        <w:t xml:space="preserve"> - 1 +  3 уведомлений ИЖС</w:t>
      </w:r>
    </w:p>
    <w:p w:rsidR="00E2723B" w:rsidRPr="00884F99" w:rsidRDefault="00E2723B" w:rsidP="00A91A8D">
      <w:pPr>
        <w:shd w:val="clear" w:color="auto" w:fill="FFFFFF" w:themeFill="background1"/>
        <w:spacing w:after="0" w:line="240" w:lineRule="auto"/>
        <w:ind w:left="-142"/>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магазина в с. Новый Олов -  43,1 м2</w:t>
      </w:r>
    </w:p>
    <w:p w:rsidR="00E2723B" w:rsidRPr="00884F99" w:rsidRDefault="00E2723B" w:rsidP="00A91A8D">
      <w:pPr>
        <w:shd w:val="clear" w:color="auto" w:fill="FFFFFF" w:themeFill="background1"/>
        <w:spacing w:after="0" w:line="240" w:lineRule="auto"/>
        <w:ind w:left="-142"/>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 xml:space="preserve">2 Уведомление ИЖС – 263,9 м2 </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реконструкция – 1 – 23,6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b/>
          <w:sz w:val="20"/>
          <w:szCs w:val="20"/>
          <w:lang w:eastAsia="ru-RU"/>
        </w:rPr>
      </w:pPr>
      <w:r w:rsidRPr="00884F99">
        <w:rPr>
          <w:rFonts w:ascii="Times New Roman" w:eastAsia="Times New Roman" w:hAnsi="Times New Roman" w:cs="Times New Roman"/>
          <w:sz w:val="20"/>
          <w:szCs w:val="20"/>
          <w:u w:val="single"/>
          <w:lang w:eastAsia="ru-RU"/>
        </w:rPr>
        <w:t>Городское поселение «Чернышевское</w:t>
      </w:r>
      <w:r w:rsidRPr="00884F99">
        <w:rPr>
          <w:rFonts w:ascii="Times New Roman" w:eastAsia="Times New Roman" w:hAnsi="Times New Roman" w:cs="Times New Roman"/>
          <w:b/>
          <w:sz w:val="20"/>
          <w:szCs w:val="20"/>
          <w:lang w:eastAsia="ru-RU"/>
        </w:rPr>
        <w:t xml:space="preserve">»   </w:t>
      </w:r>
      <w:r w:rsidRPr="00884F99">
        <w:rPr>
          <w:rFonts w:ascii="Times New Roman" w:eastAsia="Times New Roman" w:hAnsi="Times New Roman" w:cs="Times New Roman"/>
          <w:sz w:val="20"/>
          <w:szCs w:val="20"/>
          <w:lang w:eastAsia="ru-RU"/>
        </w:rPr>
        <w:t>-  18 + 34 уведомлений</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гаража – 3 – 431,5 м2+88,3 + 604.6 =1124,4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гаражного бокса  2 – 644,5+219,6=864,1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склада для хранения товаров – 204,5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административно-производственного здания – 105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нежилого здания-2  – 193,5 м2+187,4=380,9</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нежилого здания магазина - 2– 354,2 м2+338 м2=692,2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4 Реконструкция МКД – 619,8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Реконструкция 2-х кв. дома – 137,8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Реконструкция нежилого здания – 219,0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Реконструкция СТО – 222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(строительство) – 27 шт. – 2550.8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(реконструкция) - 3-366,62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u w:val="single"/>
          <w:lang w:eastAsia="ru-RU"/>
        </w:rPr>
        <w:t>Городское поселение «Аксеново-Зиловское»</w:t>
      </w:r>
      <w:r w:rsidRPr="00884F99">
        <w:rPr>
          <w:rFonts w:ascii="Times New Roman" w:eastAsia="Times New Roman" w:hAnsi="Times New Roman" w:cs="Times New Roman"/>
          <w:sz w:val="20"/>
          <w:szCs w:val="20"/>
          <w:lang w:eastAsia="ru-RU"/>
        </w:rPr>
        <w:t xml:space="preserve">  - 1 + 4 уведомлений</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Общежитие с переходом №4 на 120 мест АО «Прииск Соловьевский» - 1336,6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 4 – 373,6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u w:val="single"/>
          <w:lang w:eastAsia="ru-RU"/>
        </w:rPr>
        <w:t>Городское поселение «Жирекенское»-</w:t>
      </w:r>
      <w:r w:rsidRPr="00884F99">
        <w:rPr>
          <w:rFonts w:ascii="Times New Roman" w:eastAsia="Times New Roman" w:hAnsi="Times New Roman" w:cs="Times New Roman"/>
          <w:sz w:val="20"/>
          <w:szCs w:val="20"/>
          <w:lang w:eastAsia="ru-RU"/>
        </w:rPr>
        <w:t xml:space="preserve">   2 + 2 уведомления</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магазина – 176,1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здания под пищевую промышленность – 100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строительство – 1 – 132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реконструкция – 1 – 24,64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u w:val="single"/>
          <w:lang w:eastAsia="ru-RU"/>
        </w:rPr>
        <w:t>Городское поселение «Букачачинское» -</w:t>
      </w:r>
      <w:r w:rsidRPr="00884F99">
        <w:rPr>
          <w:rFonts w:ascii="Times New Roman" w:eastAsia="Times New Roman" w:hAnsi="Times New Roman" w:cs="Times New Roman"/>
          <w:sz w:val="20"/>
          <w:szCs w:val="20"/>
          <w:lang w:eastAsia="ru-RU"/>
        </w:rPr>
        <w:t xml:space="preserve"> 0</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За  2025 год  выдано   17 разрешений  на ввод объекта в эксплуатацию и   14 уведомлений  ИЖС.</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Из них:</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u w:val="single"/>
          <w:lang w:eastAsia="ru-RU"/>
        </w:rPr>
        <w:t xml:space="preserve">Администрация МР «Чернышевский район» </w:t>
      </w:r>
      <w:r w:rsidRPr="00884F99">
        <w:rPr>
          <w:rFonts w:ascii="Times New Roman" w:eastAsia="Times New Roman" w:hAnsi="Times New Roman" w:cs="Times New Roman"/>
          <w:sz w:val="20"/>
          <w:szCs w:val="20"/>
          <w:lang w:eastAsia="ru-RU"/>
        </w:rPr>
        <w:t>-  2 +   0 уведомление ИЖС</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магазина с. Новый олов – 43,7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Реконструкция здания клуба с. Укурей – 504 2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u w:val="single"/>
          <w:lang w:eastAsia="ru-RU"/>
        </w:rPr>
        <w:t>Городское поселение «Аксеново-Зиловское</w:t>
      </w:r>
      <w:r w:rsidRPr="00884F99">
        <w:rPr>
          <w:rFonts w:ascii="Times New Roman" w:eastAsia="Times New Roman" w:hAnsi="Times New Roman" w:cs="Times New Roman"/>
          <w:b/>
          <w:sz w:val="20"/>
          <w:szCs w:val="20"/>
          <w:lang w:eastAsia="ru-RU"/>
        </w:rPr>
        <w:t>»</w:t>
      </w:r>
      <w:r w:rsidRPr="00884F99">
        <w:rPr>
          <w:rFonts w:ascii="Times New Roman" w:eastAsia="Times New Roman" w:hAnsi="Times New Roman" w:cs="Times New Roman"/>
          <w:sz w:val="20"/>
          <w:szCs w:val="20"/>
          <w:lang w:eastAsia="ru-RU"/>
        </w:rPr>
        <w:t xml:space="preserve"> -  4 + 7 уведомление ИЖС</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Стояночный бокс на пром. Площадке Арчикой АО «Прииск Соловьевский» – 436,1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Сварочный цех Площадка Арчикой АО «Прииск Соловьевский» - 543,3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Ж/д путь необщего пользования АО «Прииск Соловьевский» - 1699 м</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 xml:space="preserve">Единый недвижимый комплекс : Расходный склад горюче-смазочных материалов» </w:t>
      </w:r>
      <w:r w:rsidRPr="00884F99">
        <w:rPr>
          <w:rFonts w:ascii="Times New Roman" w:eastAsia="Times New Roman" w:hAnsi="Times New Roman" w:cs="Times New Roman"/>
          <w:sz w:val="20"/>
          <w:szCs w:val="20"/>
          <w:lang w:val="en-US" w:eastAsia="ru-RU"/>
        </w:rPr>
        <w:t>V</w:t>
      </w:r>
      <w:r w:rsidRPr="00884F99">
        <w:rPr>
          <w:rFonts w:ascii="Times New Roman" w:eastAsia="Times New Roman" w:hAnsi="Times New Roman" w:cs="Times New Roman"/>
          <w:sz w:val="20"/>
          <w:szCs w:val="20"/>
          <w:lang w:eastAsia="ru-RU"/>
        </w:rPr>
        <w:t>-552 м3, АО «Прииск Соловьевский».</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 7 – 821,3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u w:val="single"/>
          <w:lang w:eastAsia="ru-RU"/>
        </w:rPr>
        <w:t>Городское поселение «Чернышевское»</w:t>
      </w:r>
      <w:r w:rsidRPr="00884F99">
        <w:rPr>
          <w:rFonts w:ascii="Times New Roman" w:eastAsia="Times New Roman" w:hAnsi="Times New Roman" w:cs="Times New Roman"/>
          <w:sz w:val="20"/>
          <w:szCs w:val="20"/>
          <w:lang w:eastAsia="ru-RU"/>
        </w:rPr>
        <w:t xml:space="preserve"> - 9  +  7 уведомлений  ИЖС</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Реконструкция магазина – 226,9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Реконструкция МКД  2 – 141,3 м2+152,2 м2 =293,5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Реконструкция нежилого помещения – 210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магазина 2 – 93,8 м2+ 323,1=416,9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адм-бытового помещения – 105,2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склада для хранения товаров – 202.5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Строительство гаража – 613,4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(строительство)  5 – 635,3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ИЖС (реконструкция) – 2– 178,26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u w:val="single"/>
          <w:lang w:eastAsia="ru-RU"/>
        </w:rPr>
      </w:pPr>
      <w:r w:rsidRPr="00884F99">
        <w:rPr>
          <w:rFonts w:ascii="Times New Roman" w:eastAsia="Times New Roman" w:hAnsi="Times New Roman" w:cs="Times New Roman"/>
          <w:sz w:val="20"/>
          <w:szCs w:val="20"/>
          <w:u w:val="single"/>
          <w:lang w:eastAsia="ru-RU"/>
        </w:rPr>
        <w:t>Городское поселение «Букачачинское» - 0</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u w:val="single"/>
          <w:lang w:eastAsia="ru-RU"/>
        </w:rPr>
        <w:t xml:space="preserve">Городское поселение «Жирекенское»  </w:t>
      </w:r>
      <w:r w:rsidRPr="00884F99">
        <w:rPr>
          <w:rFonts w:ascii="Times New Roman" w:eastAsia="Times New Roman" w:hAnsi="Times New Roman" w:cs="Times New Roman"/>
          <w:sz w:val="20"/>
          <w:szCs w:val="20"/>
          <w:lang w:eastAsia="ru-RU"/>
        </w:rPr>
        <w:t>- 2 + 0 уведомление ИЖС</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2 магазина – 85,5 м2 + 524,4 м2</w:t>
      </w:r>
    </w:p>
    <w:p w:rsidR="00E2723B" w:rsidRPr="00884F99" w:rsidRDefault="00E2723B" w:rsidP="00A91A8D">
      <w:pPr>
        <w:shd w:val="clear" w:color="auto" w:fill="FFFFFF" w:themeFill="background1"/>
        <w:spacing w:after="0" w:line="240" w:lineRule="auto"/>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Всего за   2025 год введено в эксплуатацию 12 жилых домов  1456,6 м2 жилья (ИЖС).</w:t>
      </w:r>
    </w:p>
    <w:p w:rsidR="00E2723B" w:rsidRPr="00E2723B" w:rsidRDefault="00E2723B" w:rsidP="00E2723B">
      <w:pPr>
        <w:spacing w:after="0" w:line="240" w:lineRule="auto"/>
        <w:ind w:left="-900"/>
        <w:jc w:val="both"/>
        <w:rPr>
          <w:rFonts w:ascii="Times New Roman" w:eastAsia="Times New Roman" w:hAnsi="Times New Roman" w:cs="Times New Roman"/>
          <w:sz w:val="28"/>
          <w:szCs w:val="28"/>
          <w:lang w:eastAsia="ru-RU"/>
        </w:rPr>
      </w:pPr>
    </w:p>
    <w:p w:rsidR="009E24D4" w:rsidRPr="00884F99" w:rsidRDefault="009E24D4" w:rsidP="009770A5">
      <w:pPr>
        <w:tabs>
          <w:tab w:val="left" w:pos="0"/>
        </w:tabs>
        <w:spacing w:after="0" w:line="240" w:lineRule="auto"/>
        <w:jc w:val="both"/>
        <w:rPr>
          <w:rFonts w:ascii="Times New Roman" w:eastAsia="Times New Roman" w:hAnsi="Times New Roman" w:cs="Times New Roman"/>
          <w:b/>
          <w:sz w:val="20"/>
          <w:szCs w:val="20"/>
          <w:lang w:eastAsia="ru-RU"/>
        </w:rPr>
      </w:pPr>
    </w:p>
    <w:p w:rsidR="00D721E7" w:rsidRDefault="009770A5" w:rsidP="009E24D4">
      <w:pPr>
        <w:tabs>
          <w:tab w:val="left" w:pos="0"/>
        </w:tabs>
        <w:spacing w:after="0" w:line="240" w:lineRule="auto"/>
        <w:jc w:val="center"/>
        <w:rPr>
          <w:rFonts w:ascii="Times New Roman" w:hAnsi="Times New Roman" w:cs="Times New Roman"/>
          <w:b/>
          <w:sz w:val="20"/>
          <w:szCs w:val="20"/>
          <w:lang w:eastAsia="ru-RU"/>
        </w:rPr>
      </w:pPr>
      <w:r w:rsidRPr="009770A5">
        <w:rPr>
          <w:rFonts w:ascii="Times New Roman" w:hAnsi="Times New Roman" w:cs="Times New Roman"/>
          <w:b/>
          <w:sz w:val="20"/>
          <w:szCs w:val="20"/>
          <w:lang w:eastAsia="ru-RU"/>
        </w:rPr>
        <w:t>5.СЕЛЬСКОЕ ХОЗЯЙСТВО</w:t>
      </w:r>
    </w:p>
    <w:p w:rsidR="00390CD3" w:rsidRDefault="00390CD3" w:rsidP="009E24D4">
      <w:pPr>
        <w:tabs>
          <w:tab w:val="left" w:pos="0"/>
        </w:tabs>
        <w:spacing w:after="0" w:line="240" w:lineRule="auto"/>
        <w:jc w:val="center"/>
        <w:rPr>
          <w:rFonts w:ascii="Times New Roman" w:hAnsi="Times New Roman" w:cs="Times New Roman"/>
          <w:b/>
          <w:sz w:val="20"/>
          <w:szCs w:val="20"/>
          <w:lang w:eastAsia="ru-RU"/>
        </w:rPr>
      </w:pPr>
    </w:p>
    <w:p w:rsidR="003528CB" w:rsidRPr="00884F99" w:rsidRDefault="00390CD3"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На территории </w:t>
      </w:r>
      <w:r w:rsidR="00D81E0F" w:rsidRPr="00884F99">
        <w:rPr>
          <w:rFonts w:ascii="Times New Roman" w:eastAsia="Calibri" w:hAnsi="Times New Roman" w:cs="Times New Roman"/>
          <w:sz w:val="20"/>
          <w:szCs w:val="20"/>
        </w:rPr>
        <w:t>Чернышевского муниципального округа</w:t>
      </w:r>
      <w:r w:rsidRPr="00884F99">
        <w:rPr>
          <w:rFonts w:ascii="Times New Roman" w:eastAsia="Calibri" w:hAnsi="Times New Roman" w:cs="Times New Roman"/>
          <w:sz w:val="20"/>
          <w:szCs w:val="20"/>
        </w:rPr>
        <w:t xml:space="preserve"> в на</w:t>
      </w:r>
      <w:r w:rsidR="00D81E0F" w:rsidRPr="00884F99">
        <w:rPr>
          <w:rFonts w:ascii="Times New Roman" w:eastAsia="Calibri" w:hAnsi="Times New Roman" w:cs="Times New Roman"/>
          <w:sz w:val="20"/>
          <w:szCs w:val="20"/>
        </w:rPr>
        <w:t>стоящее время зарегистрировано 3</w:t>
      </w:r>
      <w:r w:rsidRPr="00884F99">
        <w:rPr>
          <w:rFonts w:ascii="Times New Roman" w:eastAsia="Calibri" w:hAnsi="Times New Roman" w:cs="Times New Roman"/>
          <w:sz w:val="20"/>
          <w:szCs w:val="20"/>
        </w:rPr>
        <w:t xml:space="preserve"> сельскохозяйственных предприятия: АО «Племенной завод «Комсомолец», СПК «Кадаинский», СПК "Имен</w:t>
      </w:r>
      <w:r w:rsidR="00A91A8D">
        <w:rPr>
          <w:rFonts w:ascii="Times New Roman" w:eastAsia="Calibri" w:hAnsi="Times New Roman" w:cs="Times New Roman"/>
          <w:sz w:val="20"/>
          <w:szCs w:val="20"/>
        </w:rPr>
        <w:t>и И. Ф. Деменского</w:t>
      </w:r>
      <w:r w:rsidRPr="00884F99">
        <w:rPr>
          <w:rFonts w:ascii="Times New Roman" w:eastAsia="Calibri" w:hAnsi="Times New Roman" w:cs="Times New Roman"/>
          <w:sz w:val="20"/>
          <w:szCs w:val="20"/>
        </w:rPr>
        <w:t xml:space="preserve">, </w:t>
      </w:r>
      <w:r w:rsidR="00A91A8D">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xml:space="preserve"> и 15   крестьянско-фермерских хозяйств.  </w:t>
      </w:r>
      <w:r w:rsidR="003528CB" w:rsidRPr="00884F99">
        <w:rPr>
          <w:rFonts w:ascii="Times New Roman" w:eastAsia="Calibri" w:hAnsi="Times New Roman" w:cs="Times New Roman"/>
          <w:sz w:val="20"/>
          <w:szCs w:val="20"/>
        </w:rPr>
        <w:tab/>
      </w:r>
    </w:p>
    <w:p w:rsidR="00A3467C" w:rsidRPr="00884F99" w:rsidRDefault="00A3467C"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Сельскохозяйственные предприятия и крестьянские(фермерские) хозяйства специализируются на животноводстве (КРС,</w:t>
      </w:r>
      <w:r w:rsidR="00C5538D"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овцы,</w:t>
      </w:r>
      <w:r w:rsidR="00C5538D"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лошади) и</w:t>
      </w:r>
      <w:r w:rsidRPr="00D81E0F">
        <w:rPr>
          <w:rFonts w:ascii="Times New Roman" w:eastAsia="Calibri" w:hAnsi="Times New Roman" w:cs="Times New Roman"/>
          <w:sz w:val="28"/>
          <w:szCs w:val="28"/>
        </w:rPr>
        <w:t xml:space="preserve"> </w:t>
      </w:r>
      <w:r w:rsidRPr="00884F99">
        <w:rPr>
          <w:rFonts w:ascii="Times New Roman" w:eastAsia="Calibri" w:hAnsi="Times New Roman" w:cs="Times New Roman"/>
          <w:sz w:val="20"/>
          <w:szCs w:val="20"/>
        </w:rPr>
        <w:t>растениеводстве (выращивание зерновых культур, рапса, картофеля, овощей).</w:t>
      </w:r>
    </w:p>
    <w:p w:rsidR="00390CD3" w:rsidRPr="00884F99" w:rsidRDefault="00E31DFB"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Общая ч</w:t>
      </w:r>
      <w:r w:rsidR="00390CD3" w:rsidRPr="00884F99">
        <w:rPr>
          <w:rFonts w:ascii="Times New Roman" w:eastAsia="Calibri" w:hAnsi="Times New Roman" w:cs="Times New Roman"/>
          <w:sz w:val="20"/>
          <w:szCs w:val="20"/>
        </w:rPr>
        <w:t>исленность работающих в сфере АПК р</w:t>
      </w:r>
      <w:r w:rsidR="00377DBD" w:rsidRPr="00884F99">
        <w:rPr>
          <w:rFonts w:ascii="Times New Roman" w:eastAsia="Calibri" w:hAnsi="Times New Roman" w:cs="Times New Roman"/>
          <w:sz w:val="20"/>
          <w:szCs w:val="20"/>
        </w:rPr>
        <w:t>айона по состоянию на 01.01.2026</w:t>
      </w:r>
      <w:r w:rsidR="00390CD3" w:rsidRPr="00884F99">
        <w:rPr>
          <w:rFonts w:ascii="Times New Roman" w:eastAsia="Calibri" w:hAnsi="Times New Roman" w:cs="Times New Roman"/>
          <w:sz w:val="20"/>
          <w:szCs w:val="20"/>
        </w:rPr>
        <w:t xml:space="preserve"> года сос</w:t>
      </w:r>
      <w:r w:rsidR="003528CB" w:rsidRPr="00884F99">
        <w:rPr>
          <w:rFonts w:ascii="Times New Roman" w:eastAsia="Calibri" w:hAnsi="Times New Roman" w:cs="Times New Roman"/>
          <w:sz w:val="20"/>
          <w:szCs w:val="20"/>
        </w:rPr>
        <w:t xml:space="preserve">тавила </w:t>
      </w:r>
      <w:r w:rsidR="00377DBD" w:rsidRPr="00884F99">
        <w:rPr>
          <w:rFonts w:ascii="Times New Roman" w:eastAsia="Calibri" w:hAnsi="Times New Roman" w:cs="Times New Roman"/>
          <w:sz w:val="20"/>
          <w:szCs w:val="20"/>
        </w:rPr>
        <w:t>217</w:t>
      </w:r>
      <w:r w:rsidR="00390CD3" w:rsidRPr="00884F99">
        <w:rPr>
          <w:rFonts w:ascii="Times New Roman" w:eastAsia="Calibri" w:hAnsi="Times New Roman" w:cs="Times New Roman"/>
          <w:sz w:val="20"/>
          <w:szCs w:val="20"/>
        </w:rPr>
        <w:t xml:space="preserve"> человек</w:t>
      </w:r>
      <w:r w:rsidR="003528CB" w:rsidRPr="00884F99">
        <w:rPr>
          <w:rFonts w:ascii="Times New Roman" w:eastAsia="Calibri" w:hAnsi="Times New Roman" w:cs="Times New Roman"/>
          <w:sz w:val="20"/>
          <w:szCs w:val="20"/>
        </w:rPr>
        <w:t xml:space="preserve"> </w:t>
      </w:r>
      <w:r w:rsidR="00390CD3" w:rsidRPr="00884F99">
        <w:rPr>
          <w:rFonts w:ascii="Times New Roman" w:eastAsia="Calibri" w:hAnsi="Times New Roman" w:cs="Times New Roman"/>
          <w:sz w:val="20"/>
          <w:szCs w:val="20"/>
        </w:rPr>
        <w:t>(</w:t>
      </w:r>
      <w:r w:rsidR="003528CB" w:rsidRPr="00884F99">
        <w:rPr>
          <w:rFonts w:ascii="Times New Roman" w:eastAsia="Calibri" w:hAnsi="Times New Roman" w:cs="Times New Roman"/>
          <w:sz w:val="20"/>
          <w:szCs w:val="20"/>
        </w:rPr>
        <w:t>в 2</w:t>
      </w:r>
      <w:r w:rsidR="00377DBD" w:rsidRPr="00884F99">
        <w:rPr>
          <w:rFonts w:ascii="Times New Roman" w:eastAsia="Calibri" w:hAnsi="Times New Roman" w:cs="Times New Roman"/>
          <w:sz w:val="20"/>
          <w:szCs w:val="20"/>
        </w:rPr>
        <w:t>024</w:t>
      </w:r>
      <w:r w:rsidR="003528CB" w:rsidRPr="00884F99">
        <w:rPr>
          <w:rFonts w:ascii="Times New Roman" w:eastAsia="Calibri" w:hAnsi="Times New Roman" w:cs="Times New Roman"/>
          <w:sz w:val="20"/>
          <w:szCs w:val="20"/>
        </w:rPr>
        <w:t xml:space="preserve"> году </w:t>
      </w:r>
      <w:r w:rsidR="00377DBD" w:rsidRPr="00884F99">
        <w:rPr>
          <w:rFonts w:ascii="Times New Roman" w:eastAsia="Calibri" w:hAnsi="Times New Roman" w:cs="Times New Roman"/>
          <w:sz w:val="20"/>
          <w:szCs w:val="20"/>
        </w:rPr>
        <w:t>297</w:t>
      </w:r>
      <w:r w:rsidR="00390CD3" w:rsidRPr="00884F99">
        <w:rPr>
          <w:rFonts w:ascii="Times New Roman" w:eastAsia="Calibri" w:hAnsi="Times New Roman" w:cs="Times New Roman"/>
          <w:sz w:val="20"/>
          <w:szCs w:val="20"/>
        </w:rPr>
        <w:t xml:space="preserve"> человек).  </w:t>
      </w:r>
      <w:r w:rsidR="00377DBD" w:rsidRPr="00884F99">
        <w:rPr>
          <w:rFonts w:ascii="Times New Roman" w:eastAsia="Calibri" w:hAnsi="Times New Roman" w:cs="Times New Roman"/>
          <w:sz w:val="20"/>
          <w:szCs w:val="20"/>
        </w:rPr>
        <w:t>Снижение</w:t>
      </w:r>
      <w:r w:rsidR="003528CB" w:rsidRPr="00884F99">
        <w:rPr>
          <w:rFonts w:ascii="Times New Roman" w:eastAsia="Calibri" w:hAnsi="Times New Roman" w:cs="Times New Roman"/>
          <w:sz w:val="20"/>
          <w:szCs w:val="20"/>
        </w:rPr>
        <w:t xml:space="preserve"> численности </w:t>
      </w:r>
      <w:r w:rsidR="00390CD3" w:rsidRPr="00884F99">
        <w:rPr>
          <w:rFonts w:ascii="Times New Roman" w:eastAsia="Calibri" w:hAnsi="Times New Roman" w:cs="Times New Roman"/>
          <w:sz w:val="20"/>
          <w:szCs w:val="20"/>
        </w:rPr>
        <w:t>по сравнению с АППГ составил</w:t>
      </w:r>
      <w:r w:rsidR="003528CB" w:rsidRPr="00884F99">
        <w:rPr>
          <w:rFonts w:ascii="Times New Roman" w:eastAsia="Calibri" w:hAnsi="Times New Roman" w:cs="Times New Roman"/>
          <w:sz w:val="20"/>
          <w:szCs w:val="20"/>
        </w:rPr>
        <w:t xml:space="preserve">о </w:t>
      </w:r>
      <w:r w:rsidR="00377DBD" w:rsidRPr="00884F99">
        <w:rPr>
          <w:rFonts w:ascii="Times New Roman" w:eastAsia="Calibri" w:hAnsi="Times New Roman" w:cs="Times New Roman"/>
          <w:sz w:val="20"/>
          <w:szCs w:val="20"/>
        </w:rPr>
        <w:t>26,9</w:t>
      </w:r>
      <w:r w:rsidR="00390CD3" w:rsidRPr="00884F99">
        <w:rPr>
          <w:rFonts w:ascii="Times New Roman" w:eastAsia="Calibri" w:hAnsi="Times New Roman" w:cs="Times New Roman"/>
          <w:sz w:val="20"/>
          <w:szCs w:val="20"/>
        </w:rPr>
        <w:t>%</w:t>
      </w:r>
      <w:r w:rsidR="00A91A8D">
        <w:rPr>
          <w:rFonts w:ascii="Times New Roman" w:eastAsia="Calibri" w:hAnsi="Times New Roman" w:cs="Times New Roman"/>
          <w:sz w:val="20"/>
          <w:szCs w:val="20"/>
        </w:rPr>
        <w:t xml:space="preserve"> или </w:t>
      </w:r>
      <w:r w:rsidR="00377DBD" w:rsidRPr="00884F99">
        <w:rPr>
          <w:rFonts w:ascii="Times New Roman" w:eastAsia="Calibri" w:hAnsi="Times New Roman" w:cs="Times New Roman"/>
          <w:sz w:val="20"/>
          <w:szCs w:val="20"/>
        </w:rPr>
        <w:t xml:space="preserve"> 80</w:t>
      </w:r>
      <w:r w:rsidR="00F30E6A" w:rsidRPr="00884F99">
        <w:rPr>
          <w:rFonts w:ascii="Times New Roman" w:eastAsia="Calibri" w:hAnsi="Times New Roman" w:cs="Times New Roman"/>
          <w:sz w:val="20"/>
          <w:szCs w:val="20"/>
        </w:rPr>
        <w:t xml:space="preserve"> </w:t>
      </w:r>
      <w:r w:rsidR="00F41E8E">
        <w:rPr>
          <w:rFonts w:ascii="Times New Roman" w:eastAsia="Calibri" w:hAnsi="Times New Roman" w:cs="Times New Roman"/>
          <w:sz w:val="20"/>
          <w:szCs w:val="20"/>
        </w:rPr>
        <w:t>чел</w:t>
      </w:r>
      <w:r w:rsidRPr="00884F99">
        <w:rPr>
          <w:rFonts w:ascii="Times New Roman" w:eastAsia="Calibri" w:hAnsi="Times New Roman" w:cs="Times New Roman"/>
          <w:sz w:val="20"/>
          <w:szCs w:val="20"/>
        </w:rPr>
        <w:t>, это свя</w:t>
      </w:r>
      <w:r w:rsidR="00F41E8E">
        <w:rPr>
          <w:rFonts w:ascii="Times New Roman" w:eastAsia="Calibri" w:hAnsi="Times New Roman" w:cs="Times New Roman"/>
          <w:sz w:val="20"/>
          <w:szCs w:val="20"/>
        </w:rPr>
        <w:t>зано</w:t>
      </w:r>
      <w:r w:rsidR="00C5538D" w:rsidRPr="00884F99">
        <w:rPr>
          <w:rFonts w:ascii="Times New Roman" w:eastAsia="Calibri" w:hAnsi="Times New Roman" w:cs="Times New Roman"/>
          <w:sz w:val="20"/>
          <w:szCs w:val="20"/>
        </w:rPr>
        <w:t xml:space="preserve"> с </w:t>
      </w:r>
      <w:r w:rsidR="00377DBD" w:rsidRPr="00884F99">
        <w:rPr>
          <w:rFonts w:ascii="Times New Roman" w:eastAsia="Calibri" w:hAnsi="Times New Roman" w:cs="Times New Roman"/>
          <w:sz w:val="20"/>
          <w:szCs w:val="20"/>
        </w:rPr>
        <w:t>реорганизацией  ООО «Зерно», путём присоединения к ООО «</w:t>
      </w:r>
      <w:r w:rsidR="00F30E6A" w:rsidRPr="00884F99">
        <w:rPr>
          <w:rFonts w:ascii="Times New Roman" w:eastAsia="Calibri" w:hAnsi="Times New Roman" w:cs="Times New Roman"/>
          <w:sz w:val="20"/>
          <w:szCs w:val="20"/>
        </w:rPr>
        <w:t xml:space="preserve">Золотой </w:t>
      </w:r>
      <w:r w:rsidR="00377DBD" w:rsidRPr="00884F99">
        <w:rPr>
          <w:rFonts w:ascii="Times New Roman" w:eastAsia="Calibri" w:hAnsi="Times New Roman" w:cs="Times New Roman"/>
          <w:sz w:val="20"/>
          <w:szCs w:val="20"/>
        </w:rPr>
        <w:t>Колос</w:t>
      </w:r>
      <w:r w:rsidR="00F30E6A" w:rsidRPr="00884F99">
        <w:rPr>
          <w:rFonts w:ascii="Times New Roman" w:eastAsia="Calibri" w:hAnsi="Times New Roman" w:cs="Times New Roman"/>
          <w:sz w:val="20"/>
          <w:szCs w:val="20"/>
        </w:rPr>
        <w:t>ок</w:t>
      </w:r>
      <w:r w:rsidR="00377DBD" w:rsidRPr="00884F99">
        <w:rPr>
          <w:rFonts w:ascii="Times New Roman" w:eastAsia="Calibri" w:hAnsi="Times New Roman" w:cs="Times New Roman"/>
          <w:sz w:val="20"/>
          <w:szCs w:val="20"/>
        </w:rPr>
        <w:t>» (Нерчинский район)</w:t>
      </w:r>
      <w:r w:rsidR="00F30E6A"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Ср</w:t>
      </w:r>
      <w:r w:rsidR="00390CD3" w:rsidRPr="00884F99">
        <w:rPr>
          <w:rFonts w:ascii="Times New Roman" w:eastAsia="Calibri" w:hAnsi="Times New Roman" w:cs="Times New Roman"/>
          <w:sz w:val="20"/>
          <w:szCs w:val="20"/>
        </w:rPr>
        <w:t xml:space="preserve">еднемесячная заработная плата в сельском хозяйстве составила </w:t>
      </w:r>
      <w:r w:rsidR="00F30E6A" w:rsidRPr="00884F99">
        <w:rPr>
          <w:rFonts w:ascii="Times New Roman" w:eastAsia="Calibri" w:hAnsi="Times New Roman" w:cs="Times New Roman"/>
          <w:sz w:val="20"/>
          <w:szCs w:val="20"/>
        </w:rPr>
        <w:t>93,8</w:t>
      </w:r>
      <w:r w:rsidR="00DB6DE0" w:rsidRPr="00884F99">
        <w:rPr>
          <w:rFonts w:ascii="Times New Roman" w:eastAsia="Calibri" w:hAnsi="Times New Roman" w:cs="Times New Roman"/>
          <w:sz w:val="20"/>
          <w:szCs w:val="20"/>
        </w:rPr>
        <w:t>5</w:t>
      </w:r>
      <w:r w:rsidR="00390CD3" w:rsidRPr="00884F99">
        <w:rPr>
          <w:rFonts w:ascii="Times New Roman" w:eastAsia="Calibri" w:hAnsi="Times New Roman" w:cs="Times New Roman"/>
          <w:sz w:val="20"/>
          <w:szCs w:val="20"/>
        </w:rPr>
        <w:t xml:space="preserve"> тыс.</w:t>
      </w:r>
      <w:r w:rsidR="00F30E6A" w:rsidRPr="00884F99">
        <w:rPr>
          <w:rFonts w:ascii="Times New Roman" w:eastAsia="Calibri" w:hAnsi="Times New Roman" w:cs="Times New Roman"/>
          <w:sz w:val="20"/>
          <w:szCs w:val="20"/>
        </w:rPr>
        <w:t xml:space="preserve"> </w:t>
      </w:r>
      <w:r w:rsidR="00390CD3" w:rsidRPr="00884F99">
        <w:rPr>
          <w:rFonts w:ascii="Times New Roman" w:eastAsia="Calibri" w:hAnsi="Times New Roman" w:cs="Times New Roman"/>
          <w:sz w:val="20"/>
          <w:szCs w:val="20"/>
        </w:rPr>
        <w:t>рублей.</w:t>
      </w:r>
    </w:p>
    <w:p w:rsidR="00A3467C" w:rsidRPr="00884F99" w:rsidRDefault="00D721E7"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Оценка</w:t>
      </w:r>
      <w:r w:rsidR="00151F07" w:rsidRPr="00884F99">
        <w:rPr>
          <w:rFonts w:ascii="Times New Roman" w:eastAsia="Calibri" w:hAnsi="Times New Roman" w:cs="Times New Roman"/>
          <w:sz w:val="20"/>
          <w:szCs w:val="20"/>
        </w:rPr>
        <w:t xml:space="preserve"> объема валовой продукции сельского хозяйства в 2025</w:t>
      </w:r>
      <w:r w:rsidRPr="00884F99">
        <w:rPr>
          <w:rFonts w:ascii="Times New Roman" w:eastAsia="Calibri" w:hAnsi="Times New Roman" w:cs="Times New Roman"/>
          <w:sz w:val="20"/>
          <w:szCs w:val="20"/>
        </w:rPr>
        <w:t xml:space="preserve"> году во всех категориях хозяйств </w:t>
      </w:r>
      <w:r w:rsidR="001A03F8" w:rsidRPr="00884F99">
        <w:rPr>
          <w:rFonts w:ascii="Times New Roman" w:eastAsia="Calibri" w:hAnsi="Times New Roman" w:cs="Times New Roman"/>
          <w:sz w:val="20"/>
          <w:szCs w:val="20"/>
        </w:rPr>
        <w:t xml:space="preserve">уменьшилась до </w:t>
      </w:r>
      <w:r w:rsidR="00151F07" w:rsidRPr="00884F99">
        <w:rPr>
          <w:rFonts w:ascii="Times New Roman" w:eastAsia="Calibri" w:hAnsi="Times New Roman" w:cs="Times New Roman"/>
          <w:sz w:val="20"/>
          <w:szCs w:val="20"/>
        </w:rPr>
        <w:t>88,86</w:t>
      </w:r>
      <w:r w:rsidR="00E462B0" w:rsidRPr="00884F99">
        <w:rPr>
          <w:rFonts w:ascii="Times New Roman" w:eastAsia="Calibri" w:hAnsi="Times New Roman" w:cs="Times New Roman"/>
          <w:sz w:val="20"/>
          <w:szCs w:val="20"/>
        </w:rPr>
        <w:t xml:space="preserve"> %</w:t>
      </w:r>
      <w:r w:rsidR="00151F07" w:rsidRPr="00884F99">
        <w:rPr>
          <w:rFonts w:ascii="Times New Roman" w:eastAsia="Calibri" w:hAnsi="Times New Roman" w:cs="Times New Roman"/>
          <w:sz w:val="20"/>
          <w:szCs w:val="20"/>
        </w:rPr>
        <w:t xml:space="preserve"> к АППГ</w:t>
      </w:r>
      <w:r w:rsidR="00E462B0" w:rsidRPr="00884F99">
        <w:rPr>
          <w:rFonts w:ascii="Times New Roman" w:eastAsia="Calibri" w:hAnsi="Times New Roman" w:cs="Times New Roman"/>
          <w:sz w:val="20"/>
          <w:szCs w:val="20"/>
        </w:rPr>
        <w:t xml:space="preserve"> и составила</w:t>
      </w:r>
      <w:r w:rsidR="00151F07" w:rsidRPr="00884F99">
        <w:rPr>
          <w:rFonts w:ascii="Times New Roman" w:eastAsia="Calibri" w:hAnsi="Times New Roman" w:cs="Times New Roman"/>
          <w:sz w:val="20"/>
          <w:szCs w:val="20"/>
        </w:rPr>
        <w:t xml:space="preserve"> 1530,0</w:t>
      </w:r>
      <w:r w:rsidR="00F41E8E">
        <w:rPr>
          <w:rFonts w:ascii="Times New Roman" w:eastAsia="Calibri" w:hAnsi="Times New Roman" w:cs="Times New Roman"/>
          <w:sz w:val="20"/>
          <w:szCs w:val="20"/>
        </w:rPr>
        <w:t xml:space="preserve"> млн. руб.</w:t>
      </w:r>
      <w:r w:rsidRPr="00884F99">
        <w:rPr>
          <w:rFonts w:ascii="Times New Roman" w:eastAsia="Calibri" w:hAnsi="Times New Roman" w:cs="Times New Roman"/>
          <w:sz w:val="20"/>
          <w:szCs w:val="20"/>
        </w:rPr>
        <w:t xml:space="preserve"> </w:t>
      </w:r>
    </w:p>
    <w:p w:rsidR="00FF0106" w:rsidRPr="00884F99" w:rsidRDefault="00F41E8E"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Снижение</w:t>
      </w:r>
      <w:r w:rsidR="00D721E7" w:rsidRPr="00884F99">
        <w:rPr>
          <w:rFonts w:ascii="Times New Roman" w:eastAsia="Calibri" w:hAnsi="Times New Roman" w:cs="Times New Roman"/>
          <w:sz w:val="20"/>
          <w:szCs w:val="20"/>
        </w:rPr>
        <w:t xml:space="preserve"> обусловлен</w:t>
      </w:r>
      <w:r w:rsidR="00A3467C" w:rsidRPr="00884F99">
        <w:rPr>
          <w:rFonts w:ascii="Times New Roman" w:eastAsia="Calibri" w:hAnsi="Times New Roman" w:cs="Times New Roman"/>
          <w:sz w:val="20"/>
          <w:szCs w:val="20"/>
        </w:rPr>
        <w:t xml:space="preserve">о </w:t>
      </w:r>
      <w:r w:rsidR="00D721E7" w:rsidRPr="00884F99">
        <w:rPr>
          <w:rFonts w:ascii="Times New Roman" w:eastAsia="Calibri" w:hAnsi="Times New Roman" w:cs="Times New Roman"/>
          <w:sz w:val="20"/>
          <w:szCs w:val="20"/>
        </w:rPr>
        <w:t xml:space="preserve"> тем, что </w:t>
      </w:r>
      <w:r w:rsidR="00FF0106" w:rsidRPr="00884F99">
        <w:rPr>
          <w:rFonts w:ascii="Times New Roman" w:eastAsia="Calibri" w:hAnsi="Times New Roman" w:cs="Times New Roman"/>
          <w:sz w:val="20"/>
          <w:szCs w:val="20"/>
        </w:rPr>
        <w:t xml:space="preserve"> на</w:t>
      </w:r>
      <w:r w:rsidR="00151F07" w:rsidRPr="00884F99">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территории Чернышевского округа в </w:t>
      </w:r>
      <w:r w:rsidR="00151F07" w:rsidRPr="00884F99">
        <w:rPr>
          <w:rFonts w:ascii="Times New Roman" w:eastAsia="Calibri" w:hAnsi="Times New Roman" w:cs="Times New Roman"/>
          <w:sz w:val="20"/>
          <w:szCs w:val="20"/>
        </w:rPr>
        <w:t xml:space="preserve"> 2025 году</w:t>
      </w:r>
      <w:r w:rsidR="00FF0106" w:rsidRPr="00884F99">
        <w:rPr>
          <w:rFonts w:ascii="Times New Roman" w:eastAsia="Calibri" w:hAnsi="Times New Roman" w:cs="Times New Roman"/>
          <w:sz w:val="20"/>
          <w:szCs w:val="20"/>
        </w:rPr>
        <w:t xml:space="preserve">  был введен режим ЧС в связи с </w:t>
      </w:r>
      <w:r w:rsidR="00162913" w:rsidRPr="00884F99">
        <w:rPr>
          <w:rFonts w:ascii="Times New Roman" w:eastAsia="Calibri" w:hAnsi="Times New Roman" w:cs="Times New Roman"/>
          <w:sz w:val="20"/>
          <w:szCs w:val="20"/>
        </w:rPr>
        <w:t>ранним выпадением осадков в виде мокрого снега</w:t>
      </w:r>
      <w:r w:rsidR="00FF0106" w:rsidRPr="00884F99">
        <w:rPr>
          <w:rFonts w:ascii="Times New Roman" w:eastAsia="Calibri" w:hAnsi="Times New Roman" w:cs="Times New Roman"/>
          <w:sz w:val="20"/>
          <w:szCs w:val="20"/>
        </w:rPr>
        <w:t xml:space="preserve">.  Комиссионно  было обследовано и списано </w:t>
      </w:r>
      <w:r w:rsidR="00162913" w:rsidRPr="00884F99">
        <w:rPr>
          <w:rFonts w:ascii="Times New Roman" w:eastAsia="Calibri" w:hAnsi="Times New Roman" w:cs="Times New Roman"/>
          <w:sz w:val="20"/>
          <w:szCs w:val="20"/>
        </w:rPr>
        <w:t>1245</w:t>
      </w:r>
      <w:r w:rsidR="00FF0106" w:rsidRPr="00884F99">
        <w:rPr>
          <w:rFonts w:ascii="Times New Roman" w:eastAsia="Calibri" w:hAnsi="Times New Roman" w:cs="Times New Roman"/>
          <w:sz w:val="20"/>
          <w:szCs w:val="20"/>
        </w:rPr>
        <w:t xml:space="preserve"> га посевных площадей, </w:t>
      </w:r>
      <w:r w:rsidR="00B606B8" w:rsidRPr="00884F99">
        <w:rPr>
          <w:rFonts w:ascii="Times New Roman" w:eastAsia="Calibri" w:hAnsi="Times New Roman" w:cs="Times New Roman"/>
          <w:sz w:val="20"/>
          <w:szCs w:val="20"/>
        </w:rPr>
        <w:t>1</w:t>
      </w:r>
      <w:r w:rsidR="00162913" w:rsidRPr="00884F99">
        <w:rPr>
          <w:rFonts w:ascii="Times New Roman" w:eastAsia="Calibri" w:hAnsi="Times New Roman" w:cs="Times New Roman"/>
          <w:sz w:val="20"/>
          <w:szCs w:val="20"/>
        </w:rPr>
        <w:t xml:space="preserve"> с/х предприятия</w:t>
      </w:r>
      <w:r w:rsidR="00B606B8" w:rsidRPr="00884F99">
        <w:rPr>
          <w:rFonts w:ascii="Times New Roman" w:eastAsia="Calibri" w:hAnsi="Times New Roman" w:cs="Times New Roman"/>
          <w:sz w:val="20"/>
          <w:szCs w:val="20"/>
        </w:rPr>
        <w:t xml:space="preserve"> и 1 КФХ</w:t>
      </w:r>
      <w:r w:rsidR="00162913" w:rsidRPr="00884F99">
        <w:rPr>
          <w:rFonts w:ascii="Times New Roman" w:eastAsia="Calibri" w:hAnsi="Times New Roman" w:cs="Times New Roman"/>
          <w:sz w:val="20"/>
          <w:szCs w:val="20"/>
        </w:rPr>
        <w:t xml:space="preserve"> понесли ущерб 100% гибель урожая пшеницы.</w:t>
      </w:r>
    </w:p>
    <w:p w:rsidR="005C7B33" w:rsidRPr="00884F99" w:rsidRDefault="005C7B33"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Общая сумма ущерба составила </w:t>
      </w:r>
      <w:r w:rsidR="00162913" w:rsidRPr="00884F99">
        <w:rPr>
          <w:rFonts w:ascii="Times New Roman" w:eastAsia="Calibri" w:hAnsi="Times New Roman" w:cs="Times New Roman"/>
          <w:sz w:val="20"/>
          <w:szCs w:val="20"/>
        </w:rPr>
        <w:t>25000</w:t>
      </w:r>
      <w:r w:rsidRPr="00884F99">
        <w:rPr>
          <w:rFonts w:ascii="Times New Roman" w:eastAsia="Calibri" w:hAnsi="Times New Roman" w:cs="Times New Roman"/>
          <w:sz w:val="20"/>
          <w:szCs w:val="20"/>
        </w:rPr>
        <w:t xml:space="preserve"> тыс. р</w:t>
      </w:r>
      <w:r w:rsidR="00F41E8E">
        <w:rPr>
          <w:rFonts w:ascii="Times New Roman" w:eastAsia="Calibri" w:hAnsi="Times New Roman" w:cs="Times New Roman"/>
          <w:sz w:val="20"/>
          <w:szCs w:val="20"/>
        </w:rPr>
        <w:t>ублей, документы для возмещения</w:t>
      </w:r>
      <w:r w:rsidRPr="00884F99">
        <w:rPr>
          <w:rFonts w:ascii="Times New Roman" w:eastAsia="Calibri" w:hAnsi="Times New Roman" w:cs="Times New Roman"/>
          <w:sz w:val="20"/>
          <w:szCs w:val="20"/>
        </w:rPr>
        <w:t xml:space="preserve"> части понесенных затрат  сельскохозяйственными товаропроизводителями  направлены  в Министерство сельского хозяйства Забайкальского края.</w:t>
      </w:r>
      <w:r w:rsidR="00162913" w:rsidRPr="00884F99">
        <w:rPr>
          <w:rFonts w:ascii="Times New Roman" w:eastAsia="Calibri" w:hAnsi="Times New Roman" w:cs="Times New Roman"/>
          <w:sz w:val="20"/>
          <w:szCs w:val="20"/>
        </w:rPr>
        <w:t xml:space="preserve"> Ущерб не возмещён.</w:t>
      </w:r>
      <w:r w:rsidRPr="00884F99">
        <w:rPr>
          <w:rFonts w:ascii="Times New Roman" w:eastAsia="Calibri" w:hAnsi="Times New Roman" w:cs="Times New Roman"/>
          <w:sz w:val="20"/>
          <w:szCs w:val="20"/>
        </w:rPr>
        <w:t xml:space="preserve"> </w:t>
      </w:r>
    </w:p>
    <w:p w:rsidR="005C7B33" w:rsidRPr="00884F99" w:rsidRDefault="00B606B8"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color w:val="000000"/>
          <w:sz w:val="20"/>
          <w:szCs w:val="20"/>
        </w:rPr>
        <w:t>В 2025 году на территории округа в сельскохозяйственных  предприятиях развивается только растениеводство (рапс, пшеница, овёс)</w:t>
      </w:r>
      <w:r w:rsidR="003670D3" w:rsidRPr="00884F99">
        <w:rPr>
          <w:rFonts w:ascii="Times New Roman" w:eastAsia="Calibri" w:hAnsi="Times New Roman" w:cs="Times New Roman"/>
          <w:color w:val="000000"/>
          <w:sz w:val="20"/>
          <w:szCs w:val="20"/>
        </w:rPr>
        <w:t>- это СПК «Кадаинский», АО «Племенной завод «Комсомолец»</w:t>
      </w:r>
      <w:r w:rsidRPr="00884F99">
        <w:rPr>
          <w:rFonts w:ascii="Times New Roman" w:eastAsia="Calibri" w:hAnsi="Times New Roman" w:cs="Times New Roman"/>
          <w:color w:val="000000"/>
          <w:sz w:val="20"/>
          <w:szCs w:val="20"/>
        </w:rPr>
        <w:t>,   животноводством с/х предприятия не занимаются</w:t>
      </w:r>
      <w:r w:rsidR="003670D3" w:rsidRPr="00884F99">
        <w:rPr>
          <w:rFonts w:ascii="Times New Roman" w:eastAsia="Calibri" w:hAnsi="Times New Roman" w:cs="Times New Roman"/>
          <w:color w:val="000000"/>
          <w:sz w:val="20"/>
          <w:szCs w:val="20"/>
        </w:rPr>
        <w:t xml:space="preserve">. Отрасль животноводста развивается за счёт крестьянско(фермерских) хозяйств. </w:t>
      </w:r>
    </w:p>
    <w:p w:rsidR="00D721E7" w:rsidRPr="00884F99" w:rsidRDefault="00D721E7" w:rsidP="00A91A8D">
      <w:pPr>
        <w:shd w:val="clear" w:color="auto" w:fill="FFFFFF" w:themeFill="background1"/>
        <w:spacing w:after="0" w:line="240" w:lineRule="auto"/>
        <w:ind w:firstLine="709"/>
        <w:contextualSpacing/>
        <w:jc w:val="both"/>
        <w:rPr>
          <w:rFonts w:ascii="Times New Roman" w:eastAsia="Calibri" w:hAnsi="Times New Roman" w:cs="Times New Roman"/>
          <w:b/>
          <w:sz w:val="20"/>
          <w:szCs w:val="20"/>
        </w:rPr>
      </w:pPr>
      <w:r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b/>
          <w:sz w:val="20"/>
          <w:szCs w:val="20"/>
        </w:rPr>
        <w:t>Животноводство.</w:t>
      </w:r>
    </w:p>
    <w:p w:rsidR="00D721E7" w:rsidRPr="00884F99" w:rsidRDefault="00D721E7"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Поголовье КРС в хозяйствах</w:t>
      </w:r>
      <w:r w:rsidR="00B606B8" w:rsidRPr="00884F99">
        <w:rPr>
          <w:rFonts w:ascii="Times New Roman" w:eastAsia="Calibri" w:hAnsi="Times New Roman" w:cs="Times New Roman"/>
          <w:sz w:val="20"/>
          <w:szCs w:val="20"/>
        </w:rPr>
        <w:t xml:space="preserve"> всех категорий на 1 января 2026</w:t>
      </w:r>
      <w:r w:rsidRPr="00884F99">
        <w:rPr>
          <w:rFonts w:ascii="Times New Roman" w:eastAsia="Calibri" w:hAnsi="Times New Roman" w:cs="Times New Roman"/>
          <w:sz w:val="20"/>
          <w:szCs w:val="20"/>
        </w:rPr>
        <w:t xml:space="preserve"> года составляет </w:t>
      </w:r>
      <w:r w:rsidR="00273425" w:rsidRPr="00884F99">
        <w:rPr>
          <w:rFonts w:ascii="Times New Roman" w:eastAsia="Calibri" w:hAnsi="Times New Roman" w:cs="Times New Roman"/>
          <w:sz w:val="20"/>
          <w:szCs w:val="20"/>
        </w:rPr>
        <w:t>9580</w:t>
      </w:r>
      <w:r w:rsidR="00B606B8" w:rsidRPr="00884F99">
        <w:rPr>
          <w:rFonts w:ascii="Times New Roman" w:eastAsia="Calibri" w:hAnsi="Times New Roman" w:cs="Times New Roman"/>
          <w:sz w:val="20"/>
          <w:szCs w:val="20"/>
        </w:rPr>
        <w:t xml:space="preserve"> голов  </w:t>
      </w:r>
      <w:r w:rsidRPr="00884F99">
        <w:rPr>
          <w:rFonts w:ascii="Times New Roman" w:eastAsia="Calibri" w:hAnsi="Times New Roman" w:cs="Times New Roman"/>
          <w:sz w:val="20"/>
          <w:szCs w:val="20"/>
        </w:rPr>
        <w:t xml:space="preserve">или </w:t>
      </w:r>
      <w:r w:rsidR="00273425" w:rsidRPr="00884F99">
        <w:rPr>
          <w:rFonts w:ascii="Times New Roman" w:eastAsia="Calibri" w:hAnsi="Times New Roman" w:cs="Times New Roman"/>
          <w:sz w:val="20"/>
          <w:szCs w:val="20"/>
        </w:rPr>
        <w:t>102,8</w:t>
      </w:r>
      <w:r w:rsidR="00B606B8" w:rsidRPr="00884F99">
        <w:rPr>
          <w:rFonts w:ascii="Times New Roman" w:eastAsia="Calibri" w:hAnsi="Times New Roman" w:cs="Times New Roman"/>
          <w:sz w:val="20"/>
          <w:szCs w:val="20"/>
        </w:rPr>
        <w:t>% к АППГ (2024г-9318 голов).</w:t>
      </w:r>
    </w:p>
    <w:p w:rsidR="00D721E7" w:rsidRPr="00884F99" w:rsidRDefault="00D721E7" w:rsidP="00A91A8D">
      <w:pPr>
        <w:shd w:val="clear" w:color="auto" w:fill="FFFFFF" w:themeFill="background1"/>
        <w:jc w:val="center"/>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Анализ поголовья сельс</w:t>
      </w:r>
      <w:r w:rsidR="003670D3" w:rsidRPr="00884F99">
        <w:rPr>
          <w:rFonts w:ascii="Times New Roman" w:eastAsia="Times New Roman" w:hAnsi="Times New Roman" w:cs="Times New Roman"/>
          <w:sz w:val="20"/>
          <w:szCs w:val="20"/>
          <w:lang w:eastAsia="ru-RU"/>
        </w:rPr>
        <w:t>кохозяйственных животных за 2025</w:t>
      </w:r>
      <w:r w:rsidRPr="00884F99">
        <w:rPr>
          <w:rFonts w:ascii="Times New Roman" w:eastAsia="Times New Roman" w:hAnsi="Times New Roman" w:cs="Times New Roman"/>
          <w:sz w:val="20"/>
          <w:szCs w:val="20"/>
          <w:lang w:eastAsia="ru-RU"/>
        </w:rPr>
        <w:t xml:space="preserve"> год</w:t>
      </w:r>
    </w:p>
    <w:tbl>
      <w:tblPr>
        <w:tblStyle w:val="afc"/>
        <w:tblW w:w="9747" w:type="dxa"/>
        <w:tblLayout w:type="fixed"/>
        <w:tblLook w:val="04A0" w:firstRow="1" w:lastRow="0" w:firstColumn="1" w:lastColumn="0" w:noHBand="0" w:noVBand="1"/>
      </w:tblPr>
      <w:tblGrid>
        <w:gridCol w:w="1800"/>
        <w:gridCol w:w="710"/>
        <w:gridCol w:w="717"/>
        <w:gridCol w:w="703"/>
        <w:gridCol w:w="714"/>
        <w:gridCol w:w="993"/>
        <w:gridCol w:w="708"/>
        <w:gridCol w:w="709"/>
        <w:gridCol w:w="709"/>
        <w:gridCol w:w="709"/>
        <w:gridCol w:w="708"/>
        <w:gridCol w:w="567"/>
      </w:tblGrid>
      <w:tr w:rsidR="00D721E7" w:rsidRPr="00D81E0F" w:rsidTr="0081093B">
        <w:tc>
          <w:tcPr>
            <w:tcW w:w="1800" w:type="dxa"/>
            <w:vMerge w:val="restart"/>
            <w:tcBorders>
              <w:top w:val="single" w:sz="4" w:space="0" w:color="auto"/>
              <w:left w:val="single" w:sz="4" w:space="0" w:color="auto"/>
              <w:bottom w:val="single" w:sz="4" w:space="0" w:color="auto"/>
              <w:right w:val="single" w:sz="4" w:space="0" w:color="auto"/>
            </w:tcBorders>
            <w:hideMark/>
          </w:tcPr>
          <w:p w:rsidR="00D721E7" w:rsidRPr="0081093B" w:rsidRDefault="00D721E7" w:rsidP="00A91A8D">
            <w:pPr>
              <w:shd w:val="clear" w:color="auto" w:fill="FFFFFF" w:themeFill="background1"/>
              <w:contextualSpacing/>
              <w:jc w:val="center"/>
              <w:rPr>
                <w:lang w:eastAsia="ru-RU"/>
              </w:rPr>
            </w:pPr>
            <w:r w:rsidRPr="0081093B">
              <w:rPr>
                <w:lang w:eastAsia="ru-RU"/>
              </w:rPr>
              <w:t>Категория хозяйства</w:t>
            </w:r>
          </w:p>
        </w:tc>
        <w:tc>
          <w:tcPr>
            <w:tcW w:w="4545" w:type="dxa"/>
            <w:gridSpan w:val="6"/>
            <w:tcBorders>
              <w:top w:val="single" w:sz="4" w:space="0" w:color="auto"/>
              <w:left w:val="single" w:sz="4" w:space="0" w:color="auto"/>
              <w:bottom w:val="single" w:sz="4" w:space="0" w:color="auto"/>
              <w:right w:val="single" w:sz="4" w:space="0" w:color="auto"/>
            </w:tcBorders>
            <w:hideMark/>
          </w:tcPr>
          <w:p w:rsidR="00D721E7" w:rsidRPr="0081093B" w:rsidRDefault="00D721E7" w:rsidP="00A91A8D">
            <w:pPr>
              <w:shd w:val="clear" w:color="auto" w:fill="FFFFFF" w:themeFill="background1"/>
              <w:contextualSpacing/>
              <w:jc w:val="center"/>
              <w:rPr>
                <w:lang w:eastAsia="ru-RU"/>
              </w:rPr>
            </w:pPr>
            <w:r w:rsidRPr="0081093B">
              <w:rPr>
                <w:lang w:eastAsia="ru-RU"/>
              </w:rPr>
              <w:t>КРС, голов</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D721E7" w:rsidRPr="0081093B" w:rsidRDefault="00D721E7" w:rsidP="00A91A8D">
            <w:pPr>
              <w:shd w:val="clear" w:color="auto" w:fill="FFFFFF" w:themeFill="background1"/>
              <w:contextualSpacing/>
              <w:jc w:val="center"/>
              <w:rPr>
                <w:lang w:eastAsia="ru-RU"/>
              </w:rPr>
            </w:pPr>
            <w:r w:rsidRPr="0081093B">
              <w:rPr>
                <w:lang w:eastAsia="ru-RU"/>
              </w:rPr>
              <w:t>Свиней, голов</w:t>
            </w:r>
          </w:p>
        </w:tc>
        <w:tc>
          <w:tcPr>
            <w:tcW w:w="1984" w:type="dxa"/>
            <w:gridSpan w:val="3"/>
            <w:vMerge w:val="restart"/>
            <w:tcBorders>
              <w:top w:val="single" w:sz="4" w:space="0" w:color="auto"/>
              <w:left w:val="single" w:sz="4" w:space="0" w:color="auto"/>
              <w:bottom w:val="single" w:sz="4" w:space="0" w:color="auto"/>
              <w:right w:val="single" w:sz="4" w:space="0" w:color="auto"/>
            </w:tcBorders>
            <w:hideMark/>
          </w:tcPr>
          <w:p w:rsidR="00D721E7" w:rsidRPr="0081093B" w:rsidRDefault="00C5538D" w:rsidP="00A91A8D">
            <w:pPr>
              <w:shd w:val="clear" w:color="auto" w:fill="FFFFFF" w:themeFill="background1"/>
              <w:contextualSpacing/>
              <w:jc w:val="center"/>
              <w:rPr>
                <w:lang w:eastAsia="ru-RU"/>
              </w:rPr>
            </w:pPr>
            <w:r w:rsidRPr="0081093B">
              <w:rPr>
                <w:lang w:eastAsia="ru-RU"/>
              </w:rPr>
              <w:t>Овец, гол</w:t>
            </w:r>
            <w:r w:rsidR="00D721E7" w:rsidRPr="0081093B">
              <w:rPr>
                <w:lang w:eastAsia="ru-RU"/>
              </w:rPr>
              <w:t>ов</w:t>
            </w:r>
          </w:p>
        </w:tc>
      </w:tr>
      <w:tr w:rsidR="00D721E7" w:rsidRPr="00D81E0F" w:rsidTr="0081093B">
        <w:tc>
          <w:tcPr>
            <w:tcW w:w="1800" w:type="dxa"/>
            <w:vMerge/>
            <w:tcBorders>
              <w:top w:val="single" w:sz="4" w:space="0" w:color="auto"/>
              <w:left w:val="single" w:sz="4" w:space="0" w:color="auto"/>
              <w:bottom w:val="single" w:sz="4" w:space="0" w:color="auto"/>
              <w:right w:val="single" w:sz="4" w:space="0" w:color="auto"/>
            </w:tcBorders>
            <w:vAlign w:val="center"/>
            <w:hideMark/>
          </w:tcPr>
          <w:p w:rsidR="00D721E7" w:rsidRPr="00D81E0F" w:rsidRDefault="00D721E7" w:rsidP="00A91A8D">
            <w:pPr>
              <w:shd w:val="clear" w:color="auto" w:fill="FFFFFF" w:themeFill="background1"/>
              <w:rPr>
                <w:sz w:val="28"/>
                <w:szCs w:val="28"/>
              </w:rPr>
            </w:pPr>
          </w:p>
        </w:tc>
        <w:tc>
          <w:tcPr>
            <w:tcW w:w="2130" w:type="dxa"/>
            <w:gridSpan w:val="3"/>
            <w:tcBorders>
              <w:top w:val="single" w:sz="4" w:space="0" w:color="auto"/>
              <w:left w:val="single" w:sz="4" w:space="0" w:color="auto"/>
              <w:bottom w:val="single" w:sz="4" w:space="0" w:color="auto"/>
              <w:right w:val="single" w:sz="4" w:space="0" w:color="auto"/>
            </w:tcBorders>
            <w:hideMark/>
          </w:tcPr>
          <w:p w:rsidR="00D721E7" w:rsidRPr="0081093B" w:rsidRDefault="00D721E7" w:rsidP="00A91A8D">
            <w:pPr>
              <w:shd w:val="clear" w:color="auto" w:fill="FFFFFF" w:themeFill="background1"/>
              <w:contextualSpacing/>
              <w:jc w:val="center"/>
              <w:rPr>
                <w:lang w:eastAsia="ru-RU"/>
              </w:rPr>
            </w:pPr>
            <w:r w:rsidRPr="0081093B">
              <w:rPr>
                <w:lang w:eastAsia="ru-RU"/>
              </w:rPr>
              <w:t>Всего</w:t>
            </w:r>
          </w:p>
        </w:tc>
        <w:tc>
          <w:tcPr>
            <w:tcW w:w="2415" w:type="dxa"/>
            <w:gridSpan w:val="3"/>
            <w:tcBorders>
              <w:top w:val="single" w:sz="4" w:space="0" w:color="auto"/>
              <w:left w:val="single" w:sz="4" w:space="0" w:color="auto"/>
              <w:bottom w:val="single" w:sz="4" w:space="0" w:color="auto"/>
              <w:right w:val="single" w:sz="4" w:space="0" w:color="auto"/>
            </w:tcBorders>
            <w:hideMark/>
          </w:tcPr>
          <w:p w:rsidR="00D721E7" w:rsidRPr="0081093B" w:rsidRDefault="00D721E7" w:rsidP="00A91A8D">
            <w:pPr>
              <w:shd w:val="clear" w:color="auto" w:fill="FFFFFF" w:themeFill="background1"/>
              <w:contextualSpacing/>
              <w:jc w:val="center"/>
              <w:rPr>
                <w:lang w:eastAsia="ru-RU"/>
              </w:rPr>
            </w:pPr>
            <w:r w:rsidRPr="0081093B">
              <w:rPr>
                <w:lang w:eastAsia="ru-RU"/>
              </w:rPr>
              <w:t>в т.ч.коровы</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721E7" w:rsidRPr="00D81E0F" w:rsidRDefault="00D721E7" w:rsidP="00A91A8D">
            <w:pPr>
              <w:shd w:val="clear" w:color="auto" w:fill="FFFFFF" w:themeFill="background1"/>
              <w:rPr>
                <w:sz w:val="28"/>
                <w:szCs w:val="28"/>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D721E7" w:rsidRPr="00D81E0F" w:rsidRDefault="00D721E7" w:rsidP="00A91A8D">
            <w:pPr>
              <w:shd w:val="clear" w:color="auto" w:fill="FFFFFF" w:themeFill="background1"/>
              <w:rPr>
                <w:sz w:val="28"/>
                <w:szCs w:val="28"/>
              </w:rPr>
            </w:pPr>
          </w:p>
        </w:tc>
      </w:tr>
      <w:tr w:rsidR="0081093B" w:rsidRPr="00D81E0F" w:rsidTr="0081093B">
        <w:tc>
          <w:tcPr>
            <w:tcW w:w="1800" w:type="dxa"/>
            <w:tcBorders>
              <w:top w:val="single" w:sz="4" w:space="0" w:color="auto"/>
              <w:left w:val="single" w:sz="4" w:space="0" w:color="auto"/>
              <w:bottom w:val="single" w:sz="4" w:space="0" w:color="auto"/>
              <w:right w:val="single" w:sz="4" w:space="0" w:color="auto"/>
            </w:tcBorders>
          </w:tcPr>
          <w:p w:rsidR="0081093B" w:rsidRPr="00D81E0F" w:rsidRDefault="0081093B" w:rsidP="00A91A8D">
            <w:pPr>
              <w:shd w:val="clear" w:color="auto" w:fill="FFFFFF" w:themeFill="background1"/>
              <w:contextualSpacing/>
              <w:jc w:val="center"/>
              <w:rPr>
                <w:sz w:val="28"/>
                <w:szCs w:val="28"/>
                <w:lang w:eastAsia="ru-RU"/>
              </w:rPr>
            </w:pPr>
          </w:p>
        </w:tc>
        <w:tc>
          <w:tcPr>
            <w:tcW w:w="710"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2024</w:t>
            </w:r>
          </w:p>
        </w:tc>
        <w:tc>
          <w:tcPr>
            <w:tcW w:w="717"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2025</w:t>
            </w:r>
          </w:p>
        </w:tc>
        <w:tc>
          <w:tcPr>
            <w:tcW w:w="703"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w:t>
            </w:r>
          </w:p>
        </w:tc>
        <w:tc>
          <w:tcPr>
            <w:tcW w:w="714"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2024</w:t>
            </w:r>
          </w:p>
        </w:tc>
        <w:tc>
          <w:tcPr>
            <w:tcW w:w="993"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2025</w:t>
            </w:r>
          </w:p>
        </w:tc>
        <w:tc>
          <w:tcPr>
            <w:tcW w:w="708"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2024</w:t>
            </w:r>
          </w:p>
        </w:tc>
        <w:tc>
          <w:tcPr>
            <w:tcW w:w="709"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2025</w:t>
            </w:r>
          </w:p>
        </w:tc>
        <w:tc>
          <w:tcPr>
            <w:tcW w:w="709" w:type="dxa"/>
            <w:tcBorders>
              <w:top w:val="single" w:sz="4" w:space="0" w:color="auto"/>
              <w:left w:val="single" w:sz="4" w:space="0" w:color="auto"/>
              <w:bottom w:val="single" w:sz="4" w:space="0" w:color="auto"/>
              <w:right w:val="single" w:sz="4" w:space="0" w:color="auto"/>
            </w:tcBorders>
          </w:tcPr>
          <w:p w:rsidR="0081093B" w:rsidRPr="00077A46" w:rsidRDefault="0081093B" w:rsidP="00A91A8D">
            <w:pPr>
              <w:shd w:val="clear" w:color="auto" w:fill="FFFFFF" w:themeFill="background1"/>
              <w:contextualSpacing/>
              <w:jc w:val="center"/>
              <w:rPr>
                <w:lang w:eastAsia="ru-RU"/>
              </w:rPr>
            </w:pPr>
            <w:r w:rsidRPr="00077A46">
              <w:rPr>
                <w:lang w:eastAsia="ru-RU"/>
              </w:rPr>
              <w:t>2024</w:t>
            </w:r>
          </w:p>
        </w:tc>
        <w:tc>
          <w:tcPr>
            <w:tcW w:w="708"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2025</w:t>
            </w:r>
          </w:p>
        </w:tc>
        <w:tc>
          <w:tcPr>
            <w:tcW w:w="567"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w:t>
            </w:r>
          </w:p>
        </w:tc>
      </w:tr>
      <w:tr w:rsidR="0081093B" w:rsidRPr="00D81E0F" w:rsidTr="00A91A8D">
        <w:tc>
          <w:tcPr>
            <w:tcW w:w="1800" w:type="dxa"/>
            <w:tcBorders>
              <w:top w:val="single" w:sz="4" w:space="0" w:color="auto"/>
              <w:left w:val="single" w:sz="4" w:space="0" w:color="auto"/>
              <w:bottom w:val="single" w:sz="4" w:space="0" w:color="auto"/>
              <w:right w:val="single" w:sz="4" w:space="0" w:color="auto"/>
            </w:tcBorders>
          </w:tcPr>
          <w:p w:rsidR="0081093B" w:rsidRPr="0081093B" w:rsidRDefault="001D1A18" w:rsidP="00A91A8D">
            <w:pPr>
              <w:shd w:val="clear" w:color="auto" w:fill="FFFFFF" w:themeFill="background1"/>
              <w:contextualSpacing/>
              <w:jc w:val="center"/>
              <w:rPr>
                <w:lang w:eastAsia="ru-RU"/>
              </w:rPr>
            </w:pPr>
            <w:r>
              <w:rPr>
                <w:lang w:eastAsia="ru-RU"/>
              </w:rPr>
              <w:t>Всего по округу</w:t>
            </w:r>
            <w:r w:rsidR="00CA5702">
              <w:rPr>
                <w:lang w:eastAsia="ru-RU"/>
              </w:rPr>
              <w:t>, все категории хозяйств, в том числе:</w:t>
            </w:r>
          </w:p>
        </w:tc>
        <w:tc>
          <w:tcPr>
            <w:tcW w:w="710" w:type="dxa"/>
            <w:tcBorders>
              <w:top w:val="single" w:sz="4" w:space="0" w:color="auto"/>
              <w:left w:val="single" w:sz="4" w:space="0" w:color="auto"/>
              <w:bottom w:val="single" w:sz="4" w:space="0" w:color="auto"/>
              <w:right w:val="single" w:sz="4" w:space="0" w:color="auto"/>
            </w:tcBorders>
          </w:tcPr>
          <w:p w:rsidR="0081093B" w:rsidRPr="00077A46" w:rsidRDefault="0081093B" w:rsidP="00A91A8D">
            <w:pPr>
              <w:shd w:val="clear" w:color="auto" w:fill="FFFFFF" w:themeFill="background1"/>
              <w:contextualSpacing/>
              <w:jc w:val="center"/>
              <w:rPr>
                <w:lang w:eastAsia="ru-RU"/>
              </w:rPr>
            </w:pPr>
            <w:r>
              <w:rPr>
                <w:lang w:eastAsia="ru-RU"/>
              </w:rPr>
              <w:t>9318</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sidRPr="00077A46">
              <w:rPr>
                <w:lang w:eastAsia="ru-RU"/>
              </w:rPr>
              <w:t>9580</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102,8</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3800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4300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113,</w:t>
            </w:r>
            <w:r w:rsidR="00DB7FBE">
              <w:rPr>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1D1A18" w:rsidP="00A91A8D">
            <w:pPr>
              <w:shd w:val="clear" w:color="auto" w:fill="FFFFFF" w:themeFill="background1"/>
              <w:contextualSpacing/>
              <w:jc w:val="center"/>
              <w:rPr>
                <w:lang w:eastAsia="ru-RU"/>
              </w:rPr>
            </w:pPr>
            <w:r>
              <w:rPr>
                <w:lang w:eastAsia="ru-RU"/>
              </w:rPr>
              <w:t>1803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1020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2546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1900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1D1A18" w:rsidP="00A91A8D">
            <w:pPr>
              <w:shd w:val="clear" w:color="auto" w:fill="FFFFFF" w:themeFill="background1"/>
              <w:contextualSpacing/>
              <w:jc w:val="center"/>
              <w:rPr>
                <w:lang w:eastAsia="ru-RU"/>
              </w:rPr>
            </w:pPr>
            <w:r>
              <w:rPr>
                <w:lang w:eastAsia="ru-RU"/>
              </w:rPr>
              <w:t>74,6</w:t>
            </w:r>
          </w:p>
        </w:tc>
      </w:tr>
      <w:tr w:rsidR="0081093B" w:rsidRPr="00D81E0F" w:rsidTr="00A91A8D">
        <w:tc>
          <w:tcPr>
            <w:tcW w:w="1800" w:type="dxa"/>
            <w:tcBorders>
              <w:top w:val="single" w:sz="4" w:space="0" w:color="auto"/>
              <w:left w:val="single" w:sz="4" w:space="0" w:color="auto"/>
              <w:bottom w:val="single" w:sz="4" w:space="0" w:color="auto"/>
              <w:right w:val="single" w:sz="4" w:space="0" w:color="auto"/>
            </w:tcBorders>
            <w:hideMark/>
          </w:tcPr>
          <w:p w:rsidR="0081093B" w:rsidRPr="0081093B" w:rsidRDefault="0081093B" w:rsidP="00A91A8D">
            <w:pPr>
              <w:shd w:val="clear" w:color="auto" w:fill="FFFFFF" w:themeFill="background1"/>
              <w:contextualSpacing/>
              <w:rPr>
                <w:lang w:eastAsia="ru-RU"/>
              </w:rPr>
            </w:pPr>
            <w:r w:rsidRPr="0081093B">
              <w:rPr>
                <w:lang w:eastAsia="ru-RU"/>
              </w:rPr>
              <w:t>Сельскохозяйственные организации</w:t>
            </w:r>
          </w:p>
        </w:tc>
        <w:tc>
          <w:tcPr>
            <w:tcW w:w="710" w:type="dxa"/>
            <w:tcBorders>
              <w:top w:val="single" w:sz="4" w:space="0" w:color="auto"/>
              <w:left w:val="single" w:sz="4" w:space="0" w:color="auto"/>
              <w:bottom w:val="single" w:sz="4" w:space="0" w:color="auto"/>
              <w:right w:val="single" w:sz="4" w:space="0" w:color="auto"/>
            </w:tcBorders>
            <w:hideMark/>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0</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0</w:t>
            </w:r>
          </w:p>
        </w:tc>
      </w:tr>
      <w:tr w:rsidR="0081093B" w:rsidRPr="00D81E0F" w:rsidTr="00A91A8D">
        <w:tc>
          <w:tcPr>
            <w:tcW w:w="1800" w:type="dxa"/>
            <w:tcBorders>
              <w:top w:val="single" w:sz="4" w:space="0" w:color="auto"/>
              <w:left w:val="single" w:sz="4" w:space="0" w:color="auto"/>
              <w:bottom w:val="single" w:sz="4" w:space="0" w:color="auto"/>
              <w:right w:val="single" w:sz="4" w:space="0" w:color="auto"/>
            </w:tcBorders>
            <w:hideMark/>
          </w:tcPr>
          <w:p w:rsidR="0081093B" w:rsidRPr="0081093B" w:rsidRDefault="0081093B" w:rsidP="00A91A8D">
            <w:pPr>
              <w:shd w:val="clear" w:color="auto" w:fill="FFFFFF" w:themeFill="background1"/>
              <w:contextualSpacing/>
            </w:pPr>
            <w:r w:rsidRPr="0081093B">
              <w:t>Крестьянские (фермерские) хозяйства</w:t>
            </w:r>
          </w:p>
        </w:tc>
        <w:tc>
          <w:tcPr>
            <w:tcW w:w="710" w:type="dxa"/>
            <w:tcBorders>
              <w:top w:val="single" w:sz="4" w:space="0" w:color="auto"/>
              <w:left w:val="single" w:sz="4" w:space="0" w:color="auto"/>
              <w:bottom w:val="single" w:sz="4" w:space="0" w:color="auto"/>
              <w:right w:val="single" w:sz="4" w:space="0" w:color="auto"/>
            </w:tcBorders>
          </w:tcPr>
          <w:p w:rsidR="0081093B" w:rsidRPr="00077A46" w:rsidRDefault="0081093B" w:rsidP="00A91A8D">
            <w:pPr>
              <w:shd w:val="clear" w:color="auto" w:fill="FFFFFF" w:themeFill="background1"/>
              <w:contextualSpacing/>
              <w:jc w:val="center"/>
              <w:rPr>
                <w:lang w:eastAsia="ru-RU"/>
              </w:rPr>
            </w:pPr>
            <w:r w:rsidRPr="00077A46">
              <w:rPr>
                <w:lang w:eastAsia="ru-RU"/>
              </w:rPr>
              <w:t>1478</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1708</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9761D2" w:rsidP="00A91A8D">
            <w:pPr>
              <w:shd w:val="clear" w:color="auto" w:fill="FFFFFF" w:themeFill="background1"/>
              <w:contextualSpacing/>
              <w:jc w:val="center"/>
              <w:rPr>
                <w:lang w:eastAsia="ru-RU"/>
              </w:rPr>
            </w:pPr>
            <w:r>
              <w:rPr>
                <w:lang w:eastAsia="ru-RU"/>
              </w:rPr>
              <w:t>115,5</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750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937</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DB7FBE" w:rsidP="00A91A8D">
            <w:pPr>
              <w:shd w:val="clear" w:color="auto" w:fill="FFFFFF" w:themeFill="background1"/>
              <w:contextualSpacing/>
              <w:jc w:val="center"/>
              <w:rPr>
                <w:lang w:eastAsia="ru-RU"/>
              </w:rPr>
            </w:pPr>
            <w:r>
              <w:rPr>
                <w:lang w:eastAsia="ru-RU"/>
              </w:rPr>
              <w:t>124,9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sidRPr="00077A46">
              <w:rPr>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sidRPr="00077A46">
              <w:rPr>
                <w:lang w:eastAsia="ru-RU"/>
              </w:rPr>
              <w:t>872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81093B" w:rsidP="00A91A8D">
            <w:pPr>
              <w:shd w:val="clear" w:color="auto" w:fill="FFFFFF" w:themeFill="background1"/>
              <w:contextualSpacing/>
              <w:jc w:val="center"/>
              <w:rPr>
                <w:lang w:eastAsia="ru-RU"/>
              </w:rPr>
            </w:pPr>
            <w:r>
              <w:rPr>
                <w:lang w:eastAsia="ru-RU"/>
              </w:rPr>
              <w:t>374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81093B" w:rsidRPr="00077A46" w:rsidRDefault="001D1A18" w:rsidP="00A91A8D">
            <w:pPr>
              <w:shd w:val="clear" w:color="auto" w:fill="FFFFFF" w:themeFill="background1"/>
              <w:contextualSpacing/>
              <w:jc w:val="center"/>
              <w:rPr>
                <w:lang w:eastAsia="ru-RU"/>
              </w:rPr>
            </w:pPr>
            <w:r>
              <w:rPr>
                <w:lang w:eastAsia="ru-RU"/>
              </w:rPr>
              <w:t>42,9</w:t>
            </w:r>
          </w:p>
        </w:tc>
      </w:tr>
      <w:tr w:rsidR="0081093B" w:rsidRPr="0081093B" w:rsidTr="0081093B">
        <w:tc>
          <w:tcPr>
            <w:tcW w:w="1800" w:type="dxa"/>
            <w:tcBorders>
              <w:top w:val="single" w:sz="4" w:space="0" w:color="auto"/>
              <w:left w:val="single" w:sz="4" w:space="0" w:color="auto"/>
              <w:bottom w:val="single" w:sz="4" w:space="0" w:color="auto"/>
              <w:right w:val="single" w:sz="4" w:space="0" w:color="auto"/>
            </w:tcBorders>
            <w:hideMark/>
          </w:tcPr>
          <w:p w:rsidR="0081093B" w:rsidRPr="0081093B" w:rsidRDefault="0081093B" w:rsidP="00A91A8D">
            <w:pPr>
              <w:shd w:val="clear" w:color="auto" w:fill="FFFFFF" w:themeFill="background1"/>
              <w:contextualSpacing/>
            </w:pPr>
            <w:r w:rsidRPr="0081093B">
              <w:t>Личные подсобные хозяйства</w:t>
            </w:r>
          </w:p>
        </w:tc>
        <w:tc>
          <w:tcPr>
            <w:tcW w:w="710"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Pr>
                <w:lang w:eastAsia="ru-RU"/>
              </w:rPr>
              <w:t>7840</w:t>
            </w:r>
          </w:p>
        </w:tc>
        <w:tc>
          <w:tcPr>
            <w:tcW w:w="717"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Pr>
                <w:lang w:eastAsia="ru-RU"/>
              </w:rPr>
              <w:t>7872</w:t>
            </w:r>
          </w:p>
        </w:tc>
        <w:tc>
          <w:tcPr>
            <w:tcW w:w="703" w:type="dxa"/>
            <w:tcBorders>
              <w:top w:val="single" w:sz="4" w:space="0" w:color="auto"/>
              <w:left w:val="single" w:sz="4" w:space="0" w:color="auto"/>
              <w:bottom w:val="single" w:sz="4" w:space="0" w:color="auto"/>
              <w:right w:val="single" w:sz="4" w:space="0" w:color="auto"/>
            </w:tcBorders>
          </w:tcPr>
          <w:p w:rsidR="0081093B" w:rsidRPr="0081093B" w:rsidRDefault="00DB7FBE" w:rsidP="00A91A8D">
            <w:pPr>
              <w:shd w:val="clear" w:color="auto" w:fill="FFFFFF" w:themeFill="background1"/>
              <w:contextualSpacing/>
              <w:jc w:val="center"/>
              <w:rPr>
                <w:lang w:eastAsia="ru-RU"/>
              </w:rPr>
            </w:pPr>
            <w:r>
              <w:rPr>
                <w:lang w:eastAsia="ru-RU"/>
              </w:rPr>
              <w:t>100,4</w:t>
            </w:r>
          </w:p>
        </w:tc>
        <w:tc>
          <w:tcPr>
            <w:tcW w:w="714"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sidRPr="0081093B">
              <w:rPr>
                <w:lang w:eastAsia="ru-RU"/>
              </w:rPr>
              <w:t>4057</w:t>
            </w:r>
          </w:p>
        </w:tc>
        <w:tc>
          <w:tcPr>
            <w:tcW w:w="993"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sidRPr="0081093B">
              <w:rPr>
                <w:lang w:eastAsia="ru-RU"/>
              </w:rPr>
              <w:t>3052</w:t>
            </w:r>
          </w:p>
        </w:tc>
        <w:tc>
          <w:tcPr>
            <w:tcW w:w="708"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sidRPr="0081093B">
              <w:rPr>
                <w:lang w:eastAsia="ru-RU"/>
              </w:rPr>
              <w:t>75,2</w:t>
            </w:r>
          </w:p>
        </w:tc>
        <w:tc>
          <w:tcPr>
            <w:tcW w:w="709"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sidRPr="0081093B">
              <w:rPr>
                <w:lang w:eastAsia="ru-RU"/>
              </w:rPr>
              <w:t>2309</w:t>
            </w:r>
          </w:p>
        </w:tc>
        <w:tc>
          <w:tcPr>
            <w:tcW w:w="709"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sidRPr="0081093B">
              <w:rPr>
                <w:lang w:eastAsia="ru-RU"/>
              </w:rPr>
              <w:t>911</w:t>
            </w:r>
          </w:p>
        </w:tc>
        <w:tc>
          <w:tcPr>
            <w:tcW w:w="709"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sidRPr="0081093B">
              <w:rPr>
                <w:lang w:eastAsia="ru-RU"/>
              </w:rPr>
              <w:t>1793</w:t>
            </w:r>
          </w:p>
        </w:tc>
        <w:tc>
          <w:tcPr>
            <w:tcW w:w="708" w:type="dxa"/>
            <w:tcBorders>
              <w:top w:val="single" w:sz="4" w:space="0" w:color="auto"/>
              <w:left w:val="single" w:sz="4" w:space="0" w:color="auto"/>
              <w:bottom w:val="single" w:sz="4" w:space="0" w:color="auto"/>
              <w:right w:val="single" w:sz="4" w:space="0" w:color="auto"/>
            </w:tcBorders>
          </w:tcPr>
          <w:p w:rsidR="0081093B" w:rsidRPr="0081093B" w:rsidRDefault="0081093B" w:rsidP="00A91A8D">
            <w:pPr>
              <w:shd w:val="clear" w:color="auto" w:fill="FFFFFF" w:themeFill="background1"/>
              <w:contextualSpacing/>
              <w:jc w:val="center"/>
              <w:rPr>
                <w:lang w:eastAsia="ru-RU"/>
              </w:rPr>
            </w:pPr>
            <w:r w:rsidRPr="0081093B">
              <w:rPr>
                <w:lang w:eastAsia="ru-RU"/>
              </w:rPr>
              <w:t>1674</w:t>
            </w:r>
          </w:p>
        </w:tc>
        <w:tc>
          <w:tcPr>
            <w:tcW w:w="567" w:type="dxa"/>
            <w:tcBorders>
              <w:top w:val="single" w:sz="4" w:space="0" w:color="auto"/>
              <w:left w:val="single" w:sz="4" w:space="0" w:color="auto"/>
              <w:bottom w:val="single" w:sz="4" w:space="0" w:color="auto"/>
              <w:right w:val="single" w:sz="4" w:space="0" w:color="auto"/>
            </w:tcBorders>
          </w:tcPr>
          <w:p w:rsidR="0081093B" w:rsidRPr="0081093B" w:rsidRDefault="001D1A18" w:rsidP="00A91A8D">
            <w:pPr>
              <w:shd w:val="clear" w:color="auto" w:fill="FFFFFF" w:themeFill="background1"/>
              <w:contextualSpacing/>
              <w:jc w:val="center"/>
              <w:rPr>
                <w:lang w:eastAsia="ru-RU"/>
              </w:rPr>
            </w:pPr>
            <w:r>
              <w:rPr>
                <w:lang w:eastAsia="ru-RU"/>
              </w:rPr>
              <w:t>93,36</w:t>
            </w:r>
          </w:p>
        </w:tc>
      </w:tr>
    </w:tbl>
    <w:p w:rsidR="0081093B" w:rsidRDefault="0081093B" w:rsidP="00A91A8D">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p>
    <w:p w:rsidR="00A61A4B" w:rsidRPr="00884F99" w:rsidRDefault="001D1A18"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По сравнению с АППГ наблюдается р</w:t>
      </w:r>
      <w:r w:rsidR="00F41E8E">
        <w:rPr>
          <w:rFonts w:ascii="Times New Roman" w:eastAsia="Calibri" w:hAnsi="Times New Roman" w:cs="Times New Roman"/>
          <w:sz w:val="20"/>
          <w:szCs w:val="20"/>
        </w:rPr>
        <w:t>ост по поголовью КРС в округе</w:t>
      </w:r>
      <w:r w:rsidRPr="00884F99">
        <w:rPr>
          <w:rFonts w:ascii="Times New Roman" w:eastAsia="Calibri" w:hAnsi="Times New Roman" w:cs="Times New Roman"/>
          <w:sz w:val="20"/>
          <w:szCs w:val="20"/>
        </w:rPr>
        <w:t xml:space="preserve"> за счёт прироста  поголовья в крестьянских (фермерских) хозяйствах на 15,5%. Поголовье свиней в округе снизи</w:t>
      </w:r>
      <w:r w:rsidR="009056B2">
        <w:rPr>
          <w:rFonts w:ascii="Times New Roman" w:eastAsia="Calibri" w:hAnsi="Times New Roman" w:cs="Times New Roman"/>
          <w:sz w:val="20"/>
          <w:szCs w:val="20"/>
        </w:rPr>
        <w:t>лось на 43% по сравнению с АППГ</w:t>
      </w:r>
      <w:r w:rsidRPr="00884F99">
        <w:rPr>
          <w:rFonts w:ascii="Times New Roman" w:eastAsia="Calibri" w:hAnsi="Times New Roman" w:cs="Times New Roman"/>
          <w:sz w:val="20"/>
          <w:szCs w:val="20"/>
        </w:rPr>
        <w:t xml:space="preserve"> в связи с тем, что АО «Племенной завод» прекратил посевы пшеницы и овса. Стоимость кормов </w:t>
      </w:r>
      <w:r w:rsidR="009056B2">
        <w:rPr>
          <w:rFonts w:ascii="Times New Roman" w:eastAsia="Calibri" w:hAnsi="Times New Roman" w:cs="Times New Roman"/>
          <w:sz w:val="20"/>
          <w:szCs w:val="20"/>
        </w:rPr>
        <w:t>в Чернышевском округе возросла.</w:t>
      </w:r>
      <w:r w:rsidRPr="00884F99">
        <w:rPr>
          <w:rFonts w:ascii="Times New Roman" w:eastAsia="Calibri" w:hAnsi="Times New Roman" w:cs="Times New Roman"/>
          <w:sz w:val="20"/>
          <w:szCs w:val="20"/>
        </w:rPr>
        <w:t xml:space="preserve"> </w:t>
      </w:r>
      <w:r w:rsidR="009056B2">
        <w:rPr>
          <w:rFonts w:ascii="Times New Roman" w:eastAsia="Calibri" w:hAnsi="Times New Roman" w:cs="Times New Roman"/>
          <w:sz w:val="20"/>
          <w:szCs w:val="20"/>
        </w:rPr>
        <w:t>Снижение</w:t>
      </w:r>
      <w:r w:rsidR="00C5538D" w:rsidRPr="00884F99">
        <w:rPr>
          <w:rFonts w:ascii="Times New Roman" w:eastAsia="Calibri" w:hAnsi="Times New Roman" w:cs="Times New Roman"/>
          <w:sz w:val="20"/>
          <w:szCs w:val="20"/>
        </w:rPr>
        <w:t xml:space="preserve"> поголовья</w:t>
      </w:r>
      <w:r w:rsidRPr="00884F99">
        <w:rPr>
          <w:rFonts w:ascii="Times New Roman" w:eastAsia="Calibri" w:hAnsi="Times New Roman" w:cs="Times New Roman"/>
          <w:sz w:val="20"/>
          <w:szCs w:val="20"/>
        </w:rPr>
        <w:t xml:space="preserve"> овец по сравнению с АППГ </w:t>
      </w:r>
      <w:r w:rsidR="00553859" w:rsidRPr="00884F99">
        <w:rPr>
          <w:rFonts w:ascii="Times New Roman" w:eastAsia="Calibri" w:hAnsi="Times New Roman" w:cs="Times New Roman"/>
          <w:sz w:val="20"/>
          <w:szCs w:val="20"/>
        </w:rPr>
        <w:t>составило</w:t>
      </w:r>
      <w:r w:rsidRPr="00884F99">
        <w:rPr>
          <w:rFonts w:ascii="Times New Roman" w:eastAsia="Calibri" w:hAnsi="Times New Roman" w:cs="Times New Roman"/>
          <w:sz w:val="20"/>
          <w:szCs w:val="20"/>
        </w:rPr>
        <w:t xml:space="preserve"> 25,4%</w:t>
      </w:r>
      <w:r w:rsidR="00553859" w:rsidRPr="00884F99">
        <w:rPr>
          <w:rFonts w:ascii="Times New Roman" w:eastAsia="Calibri" w:hAnsi="Times New Roman" w:cs="Times New Roman"/>
          <w:sz w:val="20"/>
          <w:szCs w:val="20"/>
        </w:rPr>
        <w:t xml:space="preserve">, данная отрасль </w:t>
      </w:r>
      <w:r w:rsidR="00273425" w:rsidRPr="00884F99">
        <w:rPr>
          <w:rFonts w:ascii="Times New Roman" w:eastAsia="Calibri" w:hAnsi="Times New Roman" w:cs="Times New Roman"/>
          <w:sz w:val="20"/>
          <w:szCs w:val="20"/>
        </w:rPr>
        <w:t>идёт на снижение в связи с низким уровнем  поддержки со стороны государства</w:t>
      </w:r>
      <w:r w:rsidR="00A70D95" w:rsidRPr="00884F99">
        <w:rPr>
          <w:rFonts w:ascii="Times New Roman" w:eastAsia="Calibri" w:hAnsi="Times New Roman" w:cs="Times New Roman"/>
          <w:sz w:val="20"/>
          <w:szCs w:val="20"/>
        </w:rPr>
        <w:t>.</w:t>
      </w:r>
    </w:p>
    <w:p w:rsidR="00D721E7" w:rsidRPr="00884F99" w:rsidRDefault="00D721E7"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w:t>
      </w:r>
      <w:r w:rsidR="00273425" w:rsidRPr="00884F99">
        <w:rPr>
          <w:rFonts w:ascii="Times New Roman" w:eastAsia="Calibri" w:hAnsi="Times New Roman" w:cs="Times New Roman"/>
          <w:sz w:val="20"/>
          <w:szCs w:val="20"/>
        </w:rPr>
        <w:t>Общими причинами снижения</w:t>
      </w:r>
      <w:r w:rsidRPr="00884F99">
        <w:rPr>
          <w:rFonts w:ascii="Times New Roman" w:eastAsia="Calibri" w:hAnsi="Times New Roman" w:cs="Times New Roman"/>
          <w:sz w:val="20"/>
          <w:szCs w:val="20"/>
        </w:rPr>
        <w:t xml:space="preserve"> поголовья животных во всем категориям хозяйств </w:t>
      </w:r>
      <w:r w:rsidR="00273425" w:rsidRPr="00884F99">
        <w:rPr>
          <w:rFonts w:ascii="Times New Roman" w:eastAsia="Calibri" w:hAnsi="Times New Roman" w:cs="Times New Roman"/>
          <w:sz w:val="20"/>
          <w:szCs w:val="20"/>
        </w:rPr>
        <w:t>являются</w:t>
      </w:r>
      <w:r w:rsidRPr="00884F99">
        <w:rPr>
          <w:rFonts w:ascii="Times New Roman" w:eastAsia="Calibri" w:hAnsi="Times New Roman" w:cs="Times New Roman"/>
          <w:sz w:val="20"/>
          <w:szCs w:val="20"/>
        </w:rPr>
        <w:t>:</w:t>
      </w:r>
    </w:p>
    <w:p w:rsidR="00D721E7" w:rsidRPr="00884F99" w:rsidRDefault="00D721E7" w:rsidP="00A91A8D">
      <w:pPr>
        <w:numPr>
          <w:ilvl w:val="0"/>
          <w:numId w:val="1"/>
        </w:numPr>
        <w:shd w:val="clear" w:color="auto" w:fill="FFFFFF" w:themeFill="background1"/>
        <w:spacing w:after="0" w:line="240" w:lineRule="auto"/>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Отсутствие кадров (отсутствие скотников, доярок).</w:t>
      </w:r>
    </w:p>
    <w:p w:rsidR="00D721E7" w:rsidRPr="00884F99" w:rsidRDefault="00D721E7" w:rsidP="00A91A8D">
      <w:pPr>
        <w:numPr>
          <w:ilvl w:val="0"/>
          <w:numId w:val="1"/>
        </w:numPr>
        <w:shd w:val="clear" w:color="auto" w:fill="FFFFFF" w:themeFill="background1"/>
        <w:spacing w:after="0" w:line="240" w:lineRule="auto"/>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Снижение численности населения в районе (снижение численности населения на селе).</w:t>
      </w:r>
    </w:p>
    <w:p w:rsidR="00D721E7" w:rsidRPr="00884F99" w:rsidRDefault="00D721E7" w:rsidP="00A91A8D">
      <w:pPr>
        <w:numPr>
          <w:ilvl w:val="0"/>
          <w:numId w:val="1"/>
        </w:numPr>
        <w:shd w:val="clear" w:color="auto" w:fill="FFFFFF" w:themeFill="background1"/>
        <w:spacing w:after="0" w:line="240" w:lineRule="auto"/>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Удорожание материальных ресурсов (ГСМ, запасные части). </w:t>
      </w:r>
    </w:p>
    <w:p w:rsidR="00F90804" w:rsidRPr="00884F99" w:rsidRDefault="00D721E7" w:rsidP="00A91A8D">
      <w:pPr>
        <w:shd w:val="clear" w:color="auto" w:fill="FFFFFF" w:themeFill="background1"/>
        <w:spacing w:after="0" w:line="240" w:lineRule="auto"/>
        <w:ind w:left="-142"/>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lastRenderedPageBreak/>
        <w:t xml:space="preserve"> </w:t>
      </w:r>
      <w:r w:rsidR="00BD26EE" w:rsidRPr="00884F99">
        <w:rPr>
          <w:rFonts w:ascii="Times New Roman" w:eastAsia="Calibri" w:hAnsi="Times New Roman" w:cs="Times New Roman"/>
          <w:sz w:val="20"/>
          <w:szCs w:val="20"/>
        </w:rPr>
        <w:tab/>
      </w:r>
      <w:r w:rsidRPr="00884F99">
        <w:rPr>
          <w:rFonts w:ascii="Times New Roman" w:eastAsia="Calibri" w:hAnsi="Times New Roman" w:cs="Times New Roman"/>
          <w:sz w:val="20"/>
          <w:szCs w:val="20"/>
        </w:rPr>
        <w:t xml:space="preserve"> </w:t>
      </w:r>
      <w:r w:rsidR="00273425" w:rsidRPr="00884F99">
        <w:rPr>
          <w:rFonts w:ascii="Times New Roman" w:eastAsia="Calibri" w:hAnsi="Times New Roman" w:cs="Times New Roman"/>
          <w:sz w:val="20"/>
          <w:szCs w:val="20"/>
        </w:rPr>
        <w:tab/>
        <w:t>Произведено  за 2025</w:t>
      </w:r>
      <w:r w:rsidR="00BD26EE" w:rsidRPr="00884F99">
        <w:rPr>
          <w:rFonts w:ascii="Times New Roman" w:eastAsia="Calibri" w:hAnsi="Times New Roman" w:cs="Times New Roman"/>
          <w:sz w:val="20"/>
          <w:szCs w:val="20"/>
        </w:rPr>
        <w:t xml:space="preserve"> год  сельскохозяйственными производителями  всех форм собственнос</w:t>
      </w:r>
      <w:r w:rsidR="006C2EA0" w:rsidRPr="00884F99">
        <w:rPr>
          <w:rFonts w:ascii="Times New Roman" w:eastAsia="Calibri" w:hAnsi="Times New Roman" w:cs="Times New Roman"/>
          <w:sz w:val="20"/>
          <w:szCs w:val="20"/>
        </w:rPr>
        <w:t xml:space="preserve">ти </w:t>
      </w:r>
      <w:r w:rsidR="00403263" w:rsidRPr="00884F99">
        <w:rPr>
          <w:rFonts w:ascii="Times New Roman" w:eastAsia="Calibri" w:hAnsi="Times New Roman" w:cs="Times New Roman"/>
          <w:sz w:val="20"/>
          <w:szCs w:val="20"/>
        </w:rPr>
        <w:t xml:space="preserve"> (в живом весе) 1664,9</w:t>
      </w:r>
      <w:r w:rsidR="00BD26EE" w:rsidRPr="00884F99">
        <w:rPr>
          <w:rFonts w:ascii="Times New Roman" w:eastAsia="Calibri" w:hAnsi="Times New Roman" w:cs="Times New Roman"/>
          <w:sz w:val="20"/>
          <w:szCs w:val="20"/>
        </w:rPr>
        <w:t xml:space="preserve"> тонн мяса,</w:t>
      </w:r>
      <w:r w:rsidR="006C2EA0" w:rsidRPr="00884F99">
        <w:rPr>
          <w:rFonts w:ascii="Times New Roman" w:eastAsia="Calibri" w:hAnsi="Times New Roman" w:cs="Times New Roman"/>
          <w:sz w:val="20"/>
          <w:szCs w:val="20"/>
        </w:rPr>
        <w:t xml:space="preserve"> что в % соотношении к АППГ составило </w:t>
      </w:r>
      <w:r w:rsidR="00403263" w:rsidRPr="00884F99">
        <w:rPr>
          <w:rFonts w:ascii="Times New Roman" w:eastAsia="Calibri" w:hAnsi="Times New Roman" w:cs="Times New Roman"/>
          <w:sz w:val="20"/>
          <w:szCs w:val="20"/>
        </w:rPr>
        <w:t>87,3</w:t>
      </w:r>
      <w:r w:rsidR="006C2EA0" w:rsidRPr="00884F99">
        <w:rPr>
          <w:rFonts w:ascii="Times New Roman" w:eastAsia="Calibri" w:hAnsi="Times New Roman" w:cs="Times New Roman"/>
          <w:sz w:val="20"/>
          <w:szCs w:val="20"/>
        </w:rPr>
        <w:t>%</w:t>
      </w:r>
      <w:r w:rsidR="00F90804" w:rsidRPr="00884F99">
        <w:rPr>
          <w:rFonts w:ascii="Times New Roman" w:eastAsia="Calibri" w:hAnsi="Times New Roman" w:cs="Times New Roman"/>
          <w:sz w:val="20"/>
          <w:szCs w:val="20"/>
        </w:rPr>
        <w:t xml:space="preserve"> и </w:t>
      </w:r>
      <w:r w:rsidR="00403263" w:rsidRPr="00884F99">
        <w:rPr>
          <w:rFonts w:ascii="Times New Roman" w:eastAsia="Calibri" w:hAnsi="Times New Roman" w:cs="Times New Roman"/>
          <w:sz w:val="20"/>
          <w:szCs w:val="20"/>
        </w:rPr>
        <w:t>9726,8</w:t>
      </w:r>
      <w:r w:rsidR="00F90804" w:rsidRPr="00884F99">
        <w:rPr>
          <w:rFonts w:ascii="Times New Roman" w:eastAsia="Calibri" w:hAnsi="Times New Roman" w:cs="Times New Roman"/>
          <w:sz w:val="20"/>
          <w:szCs w:val="20"/>
        </w:rPr>
        <w:t xml:space="preserve"> тонн молока, что в % соотношении к АППГ составило </w:t>
      </w:r>
      <w:r w:rsidR="00403263" w:rsidRPr="00884F99">
        <w:rPr>
          <w:rFonts w:ascii="Times New Roman" w:eastAsia="Calibri" w:hAnsi="Times New Roman" w:cs="Times New Roman"/>
          <w:sz w:val="20"/>
          <w:szCs w:val="20"/>
        </w:rPr>
        <w:t>98,5</w:t>
      </w:r>
      <w:r w:rsidR="00F90804" w:rsidRPr="00884F99">
        <w:rPr>
          <w:rFonts w:ascii="Times New Roman" w:eastAsia="Calibri" w:hAnsi="Times New Roman" w:cs="Times New Roman"/>
          <w:sz w:val="20"/>
          <w:szCs w:val="20"/>
        </w:rPr>
        <w:t>%.</w:t>
      </w:r>
    </w:p>
    <w:p w:rsidR="00D721E7" w:rsidRPr="00884F99" w:rsidRDefault="00F90804" w:rsidP="00A91A8D">
      <w:pPr>
        <w:shd w:val="clear" w:color="auto" w:fill="FFFFFF" w:themeFill="background1"/>
        <w:spacing w:after="0" w:line="240" w:lineRule="auto"/>
        <w:ind w:left="-142"/>
        <w:contextualSpacing/>
        <w:jc w:val="both"/>
        <w:rPr>
          <w:rFonts w:ascii="Times New Roman" w:eastAsia="Calibri" w:hAnsi="Times New Roman" w:cs="Times New Roman"/>
          <w:i/>
          <w:sz w:val="20"/>
          <w:szCs w:val="20"/>
        </w:rPr>
      </w:pPr>
      <w:r w:rsidRPr="00D81E0F">
        <w:rPr>
          <w:rFonts w:ascii="Times New Roman" w:eastAsia="Calibri" w:hAnsi="Times New Roman" w:cs="Times New Roman"/>
          <w:sz w:val="28"/>
          <w:szCs w:val="28"/>
        </w:rPr>
        <w:tab/>
      </w:r>
      <w:r w:rsidRPr="00D81E0F">
        <w:rPr>
          <w:rFonts w:ascii="Times New Roman" w:eastAsia="Calibri" w:hAnsi="Times New Roman" w:cs="Times New Roman"/>
          <w:sz w:val="28"/>
          <w:szCs w:val="28"/>
        </w:rPr>
        <w:tab/>
      </w:r>
      <w:r w:rsidRPr="00884F99">
        <w:rPr>
          <w:rFonts w:ascii="Times New Roman" w:eastAsia="Calibri" w:hAnsi="Times New Roman" w:cs="Times New Roman"/>
          <w:sz w:val="20"/>
          <w:szCs w:val="20"/>
        </w:rPr>
        <w:t xml:space="preserve">Чернышевский </w:t>
      </w:r>
      <w:r w:rsidR="00403263" w:rsidRPr="00884F99">
        <w:rPr>
          <w:rFonts w:ascii="Times New Roman" w:eastAsia="Calibri" w:hAnsi="Times New Roman" w:cs="Times New Roman"/>
          <w:sz w:val="20"/>
          <w:szCs w:val="20"/>
        </w:rPr>
        <w:t>округ</w:t>
      </w:r>
      <w:r w:rsidRPr="00884F99">
        <w:rPr>
          <w:rFonts w:ascii="Times New Roman" w:eastAsia="Calibri" w:hAnsi="Times New Roman" w:cs="Times New Roman"/>
          <w:sz w:val="20"/>
          <w:szCs w:val="20"/>
        </w:rPr>
        <w:t xml:space="preserve"> в 202</w:t>
      </w:r>
      <w:r w:rsidR="00403263" w:rsidRPr="00884F99">
        <w:rPr>
          <w:rFonts w:ascii="Times New Roman" w:eastAsia="Calibri" w:hAnsi="Times New Roman" w:cs="Times New Roman"/>
          <w:sz w:val="20"/>
          <w:szCs w:val="20"/>
        </w:rPr>
        <w:t>5</w:t>
      </w:r>
      <w:r w:rsidRPr="00884F99">
        <w:rPr>
          <w:rFonts w:ascii="Times New Roman" w:eastAsia="Calibri" w:hAnsi="Times New Roman" w:cs="Times New Roman"/>
          <w:sz w:val="20"/>
          <w:szCs w:val="20"/>
        </w:rPr>
        <w:t xml:space="preserve"> г занял</w:t>
      </w:r>
      <w:r w:rsidR="00403263" w:rsidRPr="00884F99">
        <w:rPr>
          <w:rFonts w:ascii="Times New Roman" w:eastAsia="Calibri" w:hAnsi="Times New Roman" w:cs="Times New Roman"/>
          <w:sz w:val="20"/>
          <w:szCs w:val="20"/>
        </w:rPr>
        <w:t xml:space="preserve"> 15</w:t>
      </w:r>
      <w:r w:rsidR="009056B2">
        <w:rPr>
          <w:rFonts w:ascii="Times New Roman" w:eastAsia="Calibri" w:hAnsi="Times New Roman" w:cs="Times New Roman"/>
          <w:sz w:val="20"/>
          <w:szCs w:val="20"/>
        </w:rPr>
        <w:t xml:space="preserve"> место среди</w:t>
      </w:r>
      <w:r w:rsidRPr="00884F99">
        <w:rPr>
          <w:rFonts w:ascii="Times New Roman" w:eastAsia="Calibri" w:hAnsi="Times New Roman" w:cs="Times New Roman"/>
          <w:sz w:val="20"/>
          <w:szCs w:val="20"/>
        </w:rPr>
        <w:t xml:space="preserve"> муниципальных образований Забайкальского </w:t>
      </w:r>
      <w:r w:rsidR="00403263" w:rsidRPr="00884F99">
        <w:rPr>
          <w:rFonts w:ascii="Times New Roman" w:eastAsia="Calibri" w:hAnsi="Times New Roman" w:cs="Times New Roman"/>
          <w:sz w:val="20"/>
          <w:szCs w:val="20"/>
        </w:rPr>
        <w:t>края по  производству мяса  и 13</w:t>
      </w:r>
      <w:r w:rsidRPr="00884F99">
        <w:rPr>
          <w:rFonts w:ascii="Times New Roman" w:eastAsia="Calibri" w:hAnsi="Times New Roman" w:cs="Times New Roman"/>
          <w:sz w:val="20"/>
          <w:szCs w:val="20"/>
        </w:rPr>
        <w:t xml:space="preserve"> место по производству молока</w:t>
      </w:r>
      <w:r w:rsidR="00BD26EE" w:rsidRPr="00884F99">
        <w:rPr>
          <w:rFonts w:ascii="Times New Roman" w:eastAsia="Calibri" w:hAnsi="Times New Roman" w:cs="Times New Roman"/>
          <w:sz w:val="20"/>
          <w:szCs w:val="20"/>
        </w:rPr>
        <w:t>.</w:t>
      </w:r>
    </w:p>
    <w:p w:rsidR="00D721E7" w:rsidRPr="00884F99" w:rsidRDefault="00D721E7" w:rsidP="00A91A8D">
      <w:pPr>
        <w:shd w:val="clear" w:color="auto" w:fill="FFFFFF" w:themeFill="background1"/>
        <w:spacing w:after="0" w:line="240" w:lineRule="auto"/>
        <w:contextualSpacing/>
        <w:jc w:val="both"/>
        <w:rPr>
          <w:rFonts w:ascii="Times New Roman" w:eastAsia="Calibri" w:hAnsi="Times New Roman" w:cs="Times New Roman"/>
          <w:b/>
          <w:sz w:val="20"/>
          <w:szCs w:val="20"/>
        </w:rPr>
      </w:pPr>
      <w:r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b/>
          <w:sz w:val="20"/>
          <w:szCs w:val="20"/>
        </w:rPr>
        <w:t xml:space="preserve">Растениеводство   </w:t>
      </w:r>
    </w:p>
    <w:p w:rsidR="0071474D" w:rsidRPr="00884F99" w:rsidRDefault="00D721E7"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Посевная кампания в </w:t>
      </w:r>
      <w:r w:rsidR="009056B2">
        <w:rPr>
          <w:rFonts w:ascii="Times New Roman" w:eastAsia="Calibri" w:hAnsi="Times New Roman" w:cs="Times New Roman"/>
          <w:sz w:val="20"/>
          <w:szCs w:val="20"/>
        </w:rPr>
        <w:t>округе</w:t>
      </w:r>
      <w:r w:rsidRPr="00884F99">
        <w:rPr>
          <w:rFonts w:ascii="Times New Roman" w:eastAsia="Calibri" w:hAnsi="Times New Roman" w:cs="Times New Roman"/>
          <w:sz w:val="20"/>
          <w:szCs w:val="20"/>
        </w:rPr>
        <w:t xml:space="preserve"> прошла в установленные агротехнологические сроки.  Хозяйства </w:t>
      </w:r>
      <w:r w:rsidR="009056B2">
        <w:rPr>
          <w:rFonts w:ascii="Times New Roman" w:eastAsia="Calibri" w:hAnsi="Times New Roman" w:cs="Times New Roman"/>
          <w:sz w:val="20"/>
          <w:szCs w:val="20"/>
        </w:rPr>
        <w:t>округа</w:t>
      </w:r>
      <w:r w:rsidRPr="00884F99">
        <w:rPr>
          <w:rFonts w:ascii="Times New Roman" w:eastAsia="Calibri" w:hAnsi="Times New Roman" w:cs="Times New Roman"/>
          <w:sz w:val="20"/>
          <w:szCs w:val="20"/>
        </w:rPr>
        <w:t xml:space="preserve"> были на 100% обеспечены семенным материалом. </w:t>
      </w:r>
    </w:p>
    <w:p w:rsidR="0071474D" w:rsidRPr="00884F99" w:rsidRDefault="006207CE"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w:t>
      </w:r>
      <w:r w:rsidR="009056B2">
        <w:rPr>
          <w:rFonts w:ascii="Times New Roman" w:eastAsia="Calibri" w:hAnsi="Times New Roman" w:cs="Times New Roman"/>
          <w:sz w:val="20"/>
          <w:szCs w:val="20"/>
        </w:rPr>
        <w:t>Произведен сев</w:t>
      </w:r>
      <w:r w:rsidR="00EE03CD" w:rsidRPr="00884F99">
        <w:rPr>
          <w:rFonts w:ascii="Times New Roman" w:eastAsia="Calibri" w:hAnsi="Times New Roman" w:cs="Times New Roman"/>
          <w:sz w:val="20"/>
          <w:szCs w:val="20"/>
        </w:rPr>
        <w:t xml:space="preserve"> на площади </w:t>
      </w:r>
      <w:r w:rsidR="0071474D" w:rsidRPr="00884F99">
        <w:rPr>
          <w:rFonts w:ascii="Times New Roman" w:eastAsia="Calibri" w:hAnsi="Times New Roman" w:cs="Times New Roman"/>
          <w:sz w:val="20"/>
          <w:szCs w:val="20"/>
        </w:rPr>
        <w:t>18 7</w:t>
      </w:r>
      <w:r w:rsidR="00CB6704" w:rsidRPr="00884F99">
        <w:rPr>
          <w:rFonts w:ascii="Times New Roman" w:eastAsia="Calibri" w:hAnsi="Times New Roman" w:cs="Times New Roman"/>
          <w:sz w:val="20"/>
          <w:szCs w:val="20"/>
        </w:rPr>
        <w:t>48</w:t>
      </w:r>
      <w:r w:rsidR="0071474D" w:rsidRPr="00884F99">
        <w:rPr>
          <w:rFonts w:ascii="Times New Roman" w:eastAsia="Calibri" w:hAnsi="Times New Roman" w:cs="Times New Roman"/>
          <w:sz w:val="20"/>
          <w:szCs w:val="20"/>
        </w:rPr>
        <w:t xml:space="preserve"> га (2024г-</w:t>
      </w:r>
      <w:r w:rsidR="00EE03CD" w:rsidRPr="00884F99">
        <w:rPr>
          <w:rFonts w:ascii="Times New Roman" w:eastAsia="Calibri" w:hAnsi="Times New Roman" w:cs="Times New Roman"/>
          <w:sz w:val="20"/>
          <w:szCs w:val="20"/>
        </w:rPr>
        <w:t>31918 га</w:t>
      </w:r>
      <w:r w:rsidR="0071474D" w:rsidRPr="00884F99">
        <w:rPr>
          <w:rFonts w:ascii="Times New Roman" w:eastAsia="Calibri" w:hAnsi="Times New Roman" w:cs="Times New Roman"/>
          <w:sz w:val="20"/>
          <w:szCs w:val="20"/>
        </w:rPr>
        <w:t>)</w:t>
      </w:r>
      <w:r w:rsidR="00EE03CD" w:rsidRPr="00884F99">
        <w:rPr>
          <w:rFonts w:ascii="Times New Roman" w:eastAsia="Calibri" w:hAnsi="Times New Roman" w:cs="Times New Roman"/>
          <w:sz w:val="20"/>
          <w:szCs w:val="20"/>
        </w:rPr>
        <w:t>, из которых</w:t>
      </w:r>
      <w:r w:rsidR="0071474D" w:rsidRPr="00884F99">
        <w:rPr>
          <w:rFonts w:ascii="Times New Roman" w:eastAsia="Calibri" w:hAnsi="Times New Roman" w:cs="Times New Roman"/>
          <w:sz w:val="20"/>
          <w:szCs w:val="20"/>
        </w:rPr>
        <w:t>:</w:t>
      </w:r>
    </w:p>
    <w:p w:rsidR="008336E7" w:rsidRDefault="008336E7" w:rsidP="00A91A8D">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p>
    <w:tbl>
      <w:tblPr>
        <w:tblStyle w:val="afc"/>
        <w:tblW w:w="9180" w:type="dxa"/>
        <w:tblLayout w:type="fixed"/>
        <w:tblLook w:val="04A0" w:firstRow="1" w:lastRow="0" w:firstColumn="1" w:lastColumn="0" w:noHBand="0" w:noVBand="1"/>
      </w:tblPr>
      <w:tblGrid>
        <w:gridCol w:w="1384"/>
        <w:gridCol w:w="851"/>
        <w:gridCol w:w="850"/>
        <w:gridCol w:w="992"/>
        <w:gridCol w:w="851"/>
        <w:gridCol w:w="850"/>
        <w:gridCol w:w="709"/>
        <w:gridCol w:w="851"/>
        <w:gridCol w:w="992"/>
        <w:gridCol w:w="850"/>
      </w:tblGrid>
      <w:tr w:rsidR="00BB4EAC" w:rsidRPr="00FE3122" w:rsidTr="008336E7">
        <w:tc>
          <w:tcPr>
            <w:tcW w:w="1384" w:type="dxa"/>
            <w:vMerge w:val="restart"/>
          </w:tcPr>
          <w:p w:rsidR="00BB4EAC" w:rsidRPr="00FE3122" w:rsidRDefault="00BB4EAC" w:rsidP="00A91A8D">
            <w:pPr>
              <w:shd w:val="clear" w:color="auto" w:fill="FFFFFF" w:themeFill="background1"/>
              <w:contextualSpacing/>
              <w:jc w:val="center"/>
              <w:rPr>
                <w:rFonts w:eastAsia="Calibri"/>
              </w:rPr>
            </w:pPr>
            <w:r w:rsidRPr="00FE3122">
              <w:rPr>
                <w:rFonts w:eastAsia="Calibri"/>
              </w:rPr>
              <w:t>Наименование культур</w:t>
            </w:r>
          </w:p>
        </w:tc>
        <w:tc>
          <w:tcPr>
            <w:tcW w:w="1701" w:type="dxa"/>
            <w:gridSpan w:val="2"/>
          </w:tcPr>
          <w:p w:rsidR="00BB4EAC" w:rsidRPr="00FE3122" w:rsidRDefault="00BB4EAC" w:rsidP="00A91A8D">
            <w:pPr>
              <w:shd w:val="clear" w:color="auto" w:fill="FFFFFF" w:themeFill="background1"/>
              <w:contextualSpacing/>
              <w:jc w:val="center"/>
              <w:rPr>
                <w:rFonts w:eastAsia="Calibri"/>
              </w:rPr>
            </w:pPr>
            <w:r w:rsidRPr="00FE3122">
              <w:rPr>
                <w:rFonts w:eastAsia="Calibri"/>
              </w:rPr>
              <w:t>Посеяно, га</w:t>
            </w:r>
          </w:p>
        </w:tc>
        <w:tc>
          <w:tcPr>
            <w:tcW w:w="1843" w:type="dxa"/>
            <w:gridSpan w:val="2"/>
          </w:tcPr>
          <w:p w:rsidR="00BB4EAC" w:rsidRPr="00FE3122" w:rsidRDefault="00BB4EAC" w:rsidP="00A91A8D">
            <w:pPr>
              <w:shd w:val="clear" w:color="auto" w:fill="FFFFFF" w:themeFill="background1"/>
              <w:contextualSpacing/>
              <w:jc w:val="center"/>
              <w:rPr>
                <w:rFonts w:eastAsia="Calibri"/>
              </w:rPr>
            </w:pPr>
            <w:r w:rsidRPr="00FE3122">
              <w:rPr>
                <w:rFonts w:eastAsia="Calibri"/>
              </w:rPr>
              <w:t>Убрано,</w:t>
            </w:r>
            <w:r w:rsidR="00726338">
              <w:rPr>
                <w:rFonts w:eastAsia="Calibri"/>
              </w:rPr>
              <w:t xml:space="preserve"> </w:t>
            </w:r>
            <w:r w:rsidRPr="00FE3122">
              <w:rPr>
                <w:rFonts w:eastAsia="Calibri"/>
              </w:rPr>
              <w:t>га</w:t>
            </w:r>
          </w:p>
        </w:tc>
        <w:tc>
          <w:tcPr>
            <w:tcW w:w="850" w:type="dxa"/>
          </w:tcPr>
          <w:p w:rsidR="00BB4EAC" w:rsidRPr="00FE3122" w:rsidRDefault="00BB4EAC" w:rsidP="00A91A8D">
            <w:pPr>
              <w:shd w:val="clear" w:color="auto" w:fill="FFFFFF" w:themeFill="background1"/>
              <w:contextualSpacing/>
              <w:jc w:val="center"/>
              <w:rPr>
                <w:rFonts w:eastAsia="Calibri"/>
              </w:rPr>
            </w:pPr>
            <w:r w:rsidRPr="00FE3122">
              <w:rPr>
                <w:rFonts w:eastAsia="Calibri"/>
              </w:rPr>
              <w:t>Списано в связи с ЧС</w:t>
            </w:r>
          </w:p>
        </w:tc>
        <w:tc>
          <w:tcPr>
            <w:tcW w:w="1560" w:type="dxa"/>
            <w:gridSpan w:val="2"/>
          </w:tcPr>
          <w:p w:rsidR="00BB4EAC" w:rsidRPr="00FE3122" w:rsidRDefault="00BB4EAC" w:rsidP="00A91A8D">
            <w:pPr>
              <w:shd w:val="clear" w:color="auto" w:fill="FFFFFF" w:themeFill="background1"/>
              <w:contextualSpacing/>
              <w:jc w:val="center"/>
              <w:rPr>
                <w:rFonts w:eastAsia="Calibri"/>
              </w:rPr>
            </w:pPr>
            <w:r>
              <w:rPr>
                <w:rFonts w:eastAsia="Calibri"/>
              </w:rPr>
              <w:t>Урожайность с уборочной площади, ц/га</w:t>
            </w:r>
          </w:p>
        </w:tc>
        <w:tc>
          <w:tcPr>
            <w:tcW w:w="1842" w:type="dxa"/>
            <w:gridSpan w:val="2"/>
          </w:tcPr>
          <w:p w:rsidR="00BB4EAC" w:rsidRDefault="00D07EB5" w:rsidP="00A91A8D">
            <w:pPr>
              <w:shd w:val="clear" w:color="auto" w:fill="FFFFFF" w:themeFill="background1"/>
              <w:contextualSpacing/>
              <w:jc w:val="center"/>
              <w:rPr>
                <w:rFonts w:eastAsia="Calibri"/>
              </w:rPr>
            </w:pPr>
            <w:r>
              <w:rPr>
                <w:rFonts w:eastAsia="Calibri"/>
              </w:rPr>
              <w:t>Валовой сбор,</w:t>
            </w:r>
            <w:r w:rsidR="00726338">
              <w:rPr>
                <w:rFonts w:eastAsia="Calibri"/>
              </w:rPr>
              <w:t xml:space="preserve"> </w:t>
            </w:r>
            <w:r>
              <w:rPr>
                <w:rFonts w:eastAsia="Calibri"/>
              </w:rPr>
              <w:t>т</w:t>
            </w:r>
          </w:p>
        </w:tc>
      </w:tr>
      <w:tr w:rsidR="00BB4EAC" w:rsidRPr="00FE3122" w:rsidTr="008336E7">
        <w:tc>
          <w:tcPr>
            <w:tcW w:w="1384" w:type="dxa"/>
            <w:vMerge/>
          </w:tcPr>
          <w:p w:rsidR="00BB4EAC" w:rsidRPr="00FE3122" w:rsidRDefault="00BB4EAC" w:rsidP="00A91A8D">
            <w:pPr>
              <w:shd w:val="clear" w:color="auto" w:fill="FFFFFF" w:themeFill="background1"/>
              <w:contextualSpacing/>
              <w:jc w:val="both"/>
              <w:rPr>
                <w:rFonts w:eastAsia="Calibri"/>
              </w:rPr>
            </w:pPr>
          </w:p>
        </w:tc>
        <w:tc>
          <w:tcPr>
            <w:tcW w:w="851" w:type="dxa"/>
          </w:tcPr>
          <w:p w:rsidR="00BB4EAC" w:rsidRPr="00FE3122" w:rsidRDefault="00BB4EAC" w:rsidP="00A91A8D">
            <w:pPr>
              <w:shd w:val="clear" w:color="auto" w:fill="FFFFFF" w:themeFill="background1"/>
              <w:contextualSpacing/>
              <w:jc w:val="center"/>
              <w:rPr>
                <w:rFonts w:eastAsia="Calibri"/>
              </w:rPr>
            </w:pPr>
            <w:r w:rsidRPr="00FE3122">
              <w:rPr>
                <w:rFonts w:eastAsia="Calibri"/>
              </w:rPr>
              <w:t>2024</w:t>
            </w:r>
          </w:p>
        </w:tc>
        <w:tc>
          <w:tcPr>
            <w:tcW w:w="850" w:type="dxa"/>
          </w:tcPr>
          <w:p w:rsidR="00BB4EAC" w:rsidRPr="00FE3122" w:rsidRDefault="00BB4EAC" w:rsidP="00A91A8D">
            <w:pPr>
              <w:shd w:val="clear" w:color="auto" w:fill="FFFFFF" w:themeFill="background1"/>
              <w:contextualSpacing/>
              <w:jc w:val="center"/>
              <w:rPr>
                <w:rFonts w:eastAsia="Calibri"/>
              </w:rPr>
            </w:pPr>
            <w:r w:rsidRPr="00FE3122">
              <w:rPr>
                <w:rFonts w:eastAsia="Calibri"/>
              </w:rPr>
              <w:t>2025</w:t>
            </w:r>
          </w:p>
        </w:tc>
        <w:tc>
          <w:tcPr>
            <w:tcW w:w="992" w:type="dxa"/>
          </w:tcPr>
          <w:p w:rsidR="00BB4EAC" w:rsidRPr="00FE3122" w:rsidRDefault="00BB4EAC" w:rsidP="00A91A8D">
            <w:pPr>
              <w:shd w:val="clear" w:color="auto" w:fill="FFFFFF" w:themeFill="background1"/>
              <w:contextualSpacing/>
              <w:jc w:val="center"/>
              <w:rPr>
                <w:rFonts w:eastAsia="Calibri"/>
              </w:rPr>
            </w:pPr>
            <w:r w:rsidRPr="00FE3122">
              <w:rPr>
                <w:rFonts w:eastAsia="Calibri"/>
              </w:rPr>
              <w:t>2024</w:t>
            </w:r>
          </w:p>
        </w:tc>
        <w:tc>
          <w:tcPr>
            <w:tcW w:w="851" w:type="dxa"/>
          </w:tcPr>
          <w:p w:rsidR="00BB4EAC" w:rsidRPr="00FE3122" w:rsidRDefault="00BB4EAC" w:rsidP="00A91A8D">
            <w:pPr>
              <w:shd w:val="clear" w:color="auto" w:fill="FFFFFF" w:themeFill="background1"/>
              <w:contextualSpacing/>
              <w:jc w:val="center"/>
              <w:rPr>
                <w:rFonts w:eastAsia="Calibri"/>
              </w:rPr>
            </w:pPr>
            <w:r w:rsidRPr="00FE3122">
              <w:rPr>
                <w:rFonts w:eastAsia="Calibri"/>
              </w:rPr>
              <w:t>2025</w:t>
            </w:r>
          </w:p>
        </w:tc>
        <w:tc>
          <w:tcPr>
            <w:tcW w:w="850" w:type="dxa"/>
          </w:tcPr>
          <w:p w:rsidR="00BB4EAC" w:rsidRPr="00FE3122" w:rsidRDefault="00BB4EAC" w:rsidP="00A91A8D">
            <w:pPr>
              <w:shd w:val="clear" w:color="auto" w:fill="FFFFFF" w:themeFill="background1"/>
              <w:contextualSpacing/>
              <w:jc w:val="center"/>
              <w:rPr>
                <w:rFonts w:eastAsia="Calibri"/>
              </w:rPr>
            </w:pPr>
            <w:r>
              <w:rPr>
                <w:rFonts w:eastAsia="Calibri"/>
              </w:rPr>
              <w:t>2025</w:t>
            </w:r>
          </w:p>
        </w:tc>
        <w:tc>
          <w:tcPr>
            <w:tcW w:w="709" w:type="dxa"/>
          </w:tcPr>
          <w:p w:rsidR="00BB4EAC" w:rsidRPr="00FE3122" w:rsidRDefault="00BB4EAC" w:rsidP="00A91A8D">
            <w:pPr>
              <w:shd w:val="clear" w:color="auto" w:fill="FFFFFF" w:themeFill="background1"/>
              <w:contextualSpacing/>
              <w:jc w:val="center"/>
              <w:rPr>
                <w:rFonts w:eastAsia="Calibri"/>
              </w:rPr>
            </w:pPr>
            <w:r>
              <w:rPr>
                <w:rFonts w:eastAsia="Calibri"/>
              </w:rPr>
              <w:t>2024</w:t>
            </w:r>
          </w:p>
        </w:tc>
        <w:tc>
          <w:tcPr>
            <w:tcW w:w="851" w:type="dxa"/>
          </w:tcPr>
          <w:p w:rsidR="00BB4EAC" w:rsidRPr="00FE3122" w:rsidRDefault="00BB4EAC" w:rsidP="00A91A8D">
            <w:pPr>
              <w:shd w:val="clear" w:color="auto" w:fill="FFFFFF" w:themeFill="background1"/>
              <w:contextualSpacing/>
              <w:jc w:val="center"/>
              <w:rPr>
                <w:rFonts w:eastAsia="Calibri"/>
              </w:rPr>
            </w:pPr>
            <w:r>
              <w:rPr>
                <w:rFonts w:eastAsia="Calibri"/>
              </w:rPr>
              <w:t>2025</w:t>
            </w:r>
          </w:p>
        </w:tc>
        <w:tc>
          <w:tcPr>
            <w:tcW w:w="992" w:type="dxa"/>
          </w:tcPr>
          <w:p w:rsidR="00BB4EAC" w:rsidRDefault="00BB4EAC" w:rsidP="00A91A8D">
            <w:pPr>
              <w:shd w:val="clear" w:color="auto" w:fill="FFFFFF" w:themeFill="background1"/>
              <w:contextualSpacing/>
              <w:jc w:val="center"/>
              <w:rPr>
                <w:rFonts w:eastAsia="Calibri"/>
              </w:rPr>
            </w:pPr>
            <w:r>
              <w:rPr>
                <w:rFonts w:eastAsia="Calibri"/>
              </w:rPr>
              <w:t>2024</w:t>
            </w:r>
          </w:p>
        </w:tc>
        <w:tc>
          <w:tcPr>
            <w:tcW w:w="850" w:type="dxa"/>
          </w:tcPr>
          <w:p w:rsidR="00BB4EAC" w:rsidRDefault="00BB4EAC" w:rsidP="00A91A8D">
            <w:pPr>
              <w:shd w:val="clear" w:color="auto" w:fill="FFFFFF" w:themeFill="background1"/>
              <w:contextualSpacing/>
              <w:jc w:val="center"/>
              <w:rPr>
                <w:rFonts w:eastAsia="Calibri"/>
              </w:rPr>
            </w:pPr>
            <w:r>
              <w:rPr>
                <w:rFonts w:eastAsia="Calibri"/>
              </w:rPr>
              <w:t>2025</w:t>
            </w:r>
          </w:p>
        </w:tc>
      </w:tr>
      <w:tr w:rsidR="00BB4EAC" w:rsidRPr="00FE3122" w:rsidTr="008336E7">
        <w:tc>
          <w:tcPr>
            <w:tcW w:w="1384"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Зерновые, в том числе:</w:t>
            </w:r>
          </w:p>
        </w:tc>
        <w:tc>
          <w:tcPr>
            <w:tcW w:w="851"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18979</w:t>
            </w:r>
          </w:p>
        </w:tc>
        <w:tc>
          <w:tcPr>
            <w:tcW w:w="850"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2041</w:t>
            </w:r>
          </w:p>
        </w:tc>
        <w:tc>
          <w:tcPr>
            <w:tcW w:w="992" w:type="dxa"/>
          </w:tcPr>
          <w:p w:rsidR="00BB4EAC" w:rsidRPr="00FE3122" w:rsidRDefault="00BB4EAC" w:rsidP="00A91A8D">
            <w:pPr>
              <w:shd w:val="clear" w:color="auto" w:fill="FFFFFF" w:themeFill="background1"/>
              <w:contextualSpacing/>
              <w:jc w:val="both"/>
              <w:rPr>
                <w:rFonts w:eastAsia="Calibri"/>
              </w:rPr>
            </w:pPr>
            <w:r>
              <w:rPr>
                <w:rFonts w:eastAsia="Calibri"/>
              </w:rPr>
              <w:t>18979</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796</w:t>
            </w:r>
          </w:p>
        </w:tc>
        <w:tc>
          <w:tcPr>
            <w:tcW w:w="850" w:type="dxa"/>
          </w:tcPr>
          <w:p w:rsidR="00BB4EAC" w:rsidRPr="00FE3122" w:rsidRDefault="00BB4EAC" w:rsidP="00A91A8D">
            <w:pPr>
              <w:shd w:val="clear" w:color="auto" w:fill="FFFFFF" w:themeFill="background1"/>
              <w:contextualSpacing/>
              <w:jc w:val="both"/>
              <w:rPr>
                <w:rFonts w:eastAsia="Calibri"/>
              </w:rPr>
            </w:pPr>
            <w:r>
              <w:rPr>
                <w:rFonts w:eastAsia="Calibri"/>
              </w:rPr>
              <w:t>1245</w:t>
            </w:r>
          </w:p>
        </w:tc>
        <w:tc>
          <w:tcPr>
            <w:tcW w:w="709" w:type="dxa"/>
          </w:tcPr>
          <w:p w:rsidR="00BB4EAC" w:rsidRPr="00FE3122" w:rsidRDefault="00BB4EAC" w:rsidP="00A91A8D">
            <w:pPr>
              <w:shd w:val="clear" w:color="auto" w:fill="FFFFFF" w:themeFill="background1"/>
              <w:contextualSpacing/>
              <w:jc w:val="both"/>
              <w:rPr>
                <w:rFonts w:eastAsia="Calibri"/>
              </w:rPr>
            </w:pPr>
            <w:r>
              <w:rPr>
                <w:rFonts w:eastAsia="Calibri"/>
              </w:rPr>
              <w:t>13,8</w:t>
            </w:r>
          </w:p>
        </w:tc>
        <w:tc>
          <w:tcPr>
            <w:tcW w:w="851" w:type="dxa"/>
          </w:tcPr>
          <w:p w:rsidR="00BB4EAC" w:rsidRPr="00FE3122" w:rsidRDefault="00D07EB5" w:rsidP="00A91A8D">
            <w:pPr>
              <w:shd w:val="clear" w:color="auto" w:fill="FFFFFF" w:themeFill="background1"/>
              <w:contextualSpacing/>
              <w:jc w:val="both"/>
              <w:rPr>
                <w:rFonts w:eastAsia="Calibri"/>
              </w:rPr>
            </w:pPr>
            <w:r>
              <w:rPr>
                <w:rFonts w:eastAsia="Calibri"/>
              </w:rPr>
              <w:t>12,6</w:t>
            </w:r>
          </w:p>
        </w:tc>
        <w:tc>
          <w:tcPr>
            <w:tcW w:w="992" w:type="dxa"/>
          </w:tcPr>
          <w:p w:rsidR="00BB4EAC" w:rsidRPr="00FE3122" w:rsidRDefault="00D07EB5" w:rsidP="00A91A8D">
            <w:pPr>
              <w:shd w:val="clear" w:color="auto" w:fill="FFFFFF" w:themeFill="background1"/>
              <w:contextualSpacing/>
              <w:jc w:val="both"/>
              <w:rPr>
                <w:rFonts w:eastAsia="Calibri"/>
              </w:rPr>
            </w:pPr>
            <w:r>
              <w:rPr>
                <w:rFonts w:eastAsia="Calibri"/>
              </w:rPr>
              <w:t>33643</w:t>
            </w:r>
          </w:p>
        </w:tc>
        <w:tc>
          <w:tcPr>
            <w:tcW w:w="850" w:type="dxa"/>
          </w:tcPr>
          <w:p w:rsidR="00BB4EAC" w:rsidRPr="00FE3122" w:rsidRDefault="00D07EB5" w:rsidP="00A91A8D">
            <w:pPr>
              <w:shd w:val="clear" w:color="auto" w:fill="FFFFFF" w:themeFill="background1"/>
              <w:contextualSpacing/>
              <w:jc w:val="both"/>
              <w:rPr>
                <w:rFonts w:eastAsia="Calibri"/>
              </w:rPr>
            </w:pPr>
            <w:r>
              <w:rPr>
                <w:rFonts w:eastAsia="Calibri"/>
              </w:rPr>
              <w:t>2578</w:t>
            </w:r>
          </w:p>
        </w:tc>
      </w:tr>
      <w:tr w:rsidR="00BB4EAC" w:rsidRPr="00FE3122" w:rsidTr="008336E7">
        <w:tc>
          <w:tcPr>
            <w:tcW w:w="1384"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пшеница</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1440</w:t>
            </w:r>
          </w:p>
        </w:tc>
        <w:tc>
          <w:tcPr>
            <w:tcW w:w="850"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1405</w:t>
            </w:r>
          </w:p>
        </w:tc>
        <w:tc>
          <w:tcPr>
            <w:tcW w:w="992" w:type="dxa"/>
          </w:tcPr>
          <w:p w:rsidR="00BB4EAC" w:rsidRPr="00FE3122" w:rsidRDefault="00BB4EAC" w:rsidP="00A91A8D">
            <w:pPr>
              <w:shd w:val="clear" w:color="auto" w:fill="FFFFFF" w:themeFill="background1"/>
              <w:contextualSpacing/>
              <w:jc w:val="both"/>
              <w:rPr>
                <w:rFonts w:eastAsia="Calibri"/>
              </w:rPr>
            </w:pPr>
            <w:r>
              <w:rPr>
                <w:rFonts w:eastAsia="Calibri"/>
              </w:rPr>
              <w:t>1094</w:t>
            </w:r>
          </w:p>
        </w:tc>
        <w:tc>
          <w:tcPr>
            <w:tcW w:w="851"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540</w:t>
            </w:r>
          </w:p>
        </w:tc>
        <w:tc>
          <w:tcPr>
            <w:tcW w:w="850"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865</w:t>
            </w:r>
          </w:p>
        </w:tc>
        <w:tc>
          <w:tcPr>
            <w:tcW w:w="709" w:type="dxa"/>
          </w:tcPr>
          <w:p w:rsidR="00BB4EAC" w:rsidRPr="00FE3122" w:rsidRDefault="00BB4EAC" w:rsidP="00A91A8D">
            <w:pPr>
              <w:shd w:val="clear" w:color="auto" w:fill="FFFFFF" w:themeFill="background1"/>
              <w:contextualSpacing/>
              <w:jc w:val="both"/>
              <w:rPr>
                <w:rFonts w:eastAsia="Calibri"/>
              </w:rPr>
            </w:pPr>
            <w:r>
              <w:rPr>
                <w:rFonts w:eastAsia="Calibri"/>
              </w:rPr>
              <w:t>18,8</w:t>
            </w:r>
          </w:p>
        </w:tc>
        <w:tc>
          <w:tcPr>
            <w:tcW w:w="851" w:type="dxa"/>
          </w:tcPr>
          <w:p w:rsidR="00BB4EAC" w:rsidRPr="00FE3122" w:rsidRDefault="00D07EB5" w:rsidP="00A91A8D">
            <w:pPr>
              <w:shd w:val="clear" w:color="auto" w:fill="FFFFFF" w:themeFill="background1"/>
              <w:contextualSpacing/>
              <w:jc w:val="both"/>
              <w:rPr>
                <w:rFonts w:eastAsia="Calibri"/>
              </w:rPr>
            </w:pPr>
            <w:r>
              <w:rPr>
                <w:rFonts w:eastAsia="Calibri"/>
              </w:rPr>
              <w:t>12,0</w:t>
            </w:r>
          </w:p>
        </w:tc>
        <w:tc>
          <w:tcPr>
            <w:tcW w:w="992" w:type="dxa"/>
          </w:tcPr>
          <w:p w:rsidR="00BB4EAC" w:rsidRPr="00FE3122" w:rsidRDefault="00D07EB5" w:rsidP="00A91A8D">
            <w:pPr>
              <w:shd w:val="clear" w:color="auto" w:fill="FFFFFF" w:themeFill="background1"/>
              <w:contextualSpacing/>
              <w:jc w:val="both"/>
              <w:rPr>
                <w:rFonts w:eastAsia="Calibri"/>
              </w:rPr>
            </w:pPr>
            <w:r>
              <w:rPr>
                <w:rFonts w:eastAsia="Calibri"/>
              </w:rPr>
              <w:t>2060</w:t>
            </w:r>
          </w:p>
        </w:tc>
        <w:tc>
          <w:tcPr>
            <w:tcW w:w="850" w:type="dxa"/>
          </w:tcPr>
          <w:p w:rsidR="00BB4EAC" w:rsidRPr="00FE3122" w:rsidRDefault="00D07EB5" w:rsidP="00A91A8D">
            <w:pPr>
              <w:shd w:val="clear" w:color="auto" w:fill="FFFFFF" w:themeFill="background1"/>
              <w:contextualSpacing/>
              <w:jc w:val="both"/>
              <w:rPr>
                <w:rFonts w:eastAsia="Calibri"/>
              </w:rPr>
            </w:pPr>
            <w:r>
              <w:rPr>
                <w:rFonts w:eastAsia="Calibri"/>
              </w:rPr>
              <w:t>1690</w:t>
            </w:r>
          </w:p>
        </w:tc>
      </w:tr>
      <w:tr w:rsidR="00BB4EAC" w:rsidRPr="00FE3122" w:rsidTr="008336E7">
        <w:tc>
          <w:tcPr>
            <w:tcW w:w="1384"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овёс</w:t>
            </w:r>
          </w:p>
        </w:tc>
        <w:tc>
          <w:tcPr>
            <w:tcW w:w="851"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17539</w:t>
            </w:r>
          </w:p>
        </w:tc>
        <w:tc>
          <w:tcPr>
            <w:tcW w:w="850"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636</w:t>
            </w:r>
          </w:p>
        </w:tc>
        <w:tc>
          <w:tcPr>
            <w:tcW w:w="992" w:type="dxa"/>
          </w:tcPr>
          <w:p w:rsidR="00BB4EAC" w:rsidRPr="00FE3122" w:rsidRDefault="00BB4EAC" w:rsidP="00A91A8D">
            <w:pPr>
              <w:shd w:val="clear" w:color="auto" w:fill="FFFFFF" w:themeFill="background1"/>
              <w:contextualSpacing/>
              <w:jc w:val="both"/>
              <w:rPr>
                <w:rFonts w:eastAsia="Calibri"/>
              </w:rPr>
            </w:pPr>
            <w:r>
              <w:rPr>
                <w:rFonts w:eastAsia="Calibri"/>
              </w:rPr>
              <w:t>11822,1</w:t>
            </w:r>
          </w:p>
        </w:tc>
        <w:tc>
          <w:tcPr>
            <w:tcW w:w="851"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256</w:t>
            </w:r>
          </w:p>
        </w:tc>
        <w:tc>
          <w:tcPr>
            <w:tcW w:w="850"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380</w:t>
            </w:r>
          </w:p>
        </w:tc>
        <w:tc>
          <w:tcPr>
            <w:tcW w:w="709" w:type="dxa"/>
          </w:tcPr>
          <w:p w:rsidR="00BB4EAC" w:rsidRPr="00FE3122" w:rsidRDefault="00BB4EAC" w:rsidP="00A91A8D">
            <w:pPr>
              <w:shd w:val="clear" w:color="auto" w:fill="FFFFFF" w:themeFill="background1"/>
              <w:contextualSpacing/>
              <w:jc w:val="both"/>
              <w:rPr>
                <w:rFonts w:eastAsia="Calibri"/>
              </w:rPr>
            </w:pPr>
            <w:r>
              <w:rPr>
                <w:rFonts w:eastAsia="Calibri"/>
              </w:rPr>
              <w:t>13,8</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14,0</w:t>
            </w:r>
          </w:p>
        </w:tc>
        <w:tc>
          <w:tcPr>
            <w:tcW w:w="992" w:type="dxa"/>
          </w:tcPr>
          <w:p w:rsidR="00BB4EAC" w:rsidRPr="00FE3122" w:rsidRDefault="00D07EB5" w:rsidP="00A91A8D">
            <w:pPr>
              <w:shd w:val="clear" w:color="auto" w:fill="FFFFFF" w:themeFill="background1"/>
              <w:contextualSpacing/>
              <w:jc w:val="both"/>
              <w:rPr>
                <w:rFonts w:eastAsia="Calibri"/>
              </w:rPr>
            </w:pPr>
            <w:r>
              <w:rPr>
                <w:rFonts w:eastAsia="Calibri"/>
              </w:rPr>
              <w:t>16207</w:t>
            </w:r>
          </w:p>
        </w:tc>
        <w:tc>
          <w:tcPr>
            <w:tcW w:w="850" w:type="dxa"/>
          </w:tcPr>
          <w:p w:rsidR="00BB4EAC" w:rsidRPr="00FE3122" w:rsidRDefault="00D07EB5" w:rsidP="00A91A8D">
            <w:pPr>
              <w:shd w:val="clear" w:color="auto" w:fill="FFFFFF" w:themeFill="background1"/>
              <w:contextualSpacing/>
              <w:jc w:val="both"/>
              <w:rPr>
                <w:rFonts w:eastAsia="Calibri"/>
              </w:rPr>
            </w:pPr>
            <w:r>
              <w:rPr>
                <w:rFonts w:eastAsia="Calibri"/>
              </w:rPr>
              <w:t>888</w:t>
            </w:r>
          </w:p>
        </w:tc>
      </w:tr>
      <w:tr w:rsidR="00BB4EAC" w:rsidRPr="00FE3122" w:rsidTr="008336E7">
        <w:tc>
          <w:tcPr>
            <w:tcW w:w="1384"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Масличные культуры (РАПС)</w:t>
            </w:r>
          </w:p>
        </w:tc>
        <w:tc>
          <w:tcPr>
            <w:tcW w:w="851"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12918</w:t>
            </w:r>
          </w:p>
        </w:tc>
        <w:tc>
          <w:tcPr>
            <w:tcW w:w="850"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16696</w:t>
            </w:r>
          </w:p>
        </w:tc>
        <w:tc>
          <w:tcPr>
            <w:tcW w:w="992" w:type="dxa"/>
          </w:tcPr>
          <w:p w:rsidR="00BB4EAC" w:rsidRPr="00FE3122" w:rsidRDefault="00BB4EAC" w:rsidP="00A91A8D">
            <w:pPr>
              <w:shd w:val="clear" w:color="auto" w:fill="FFFFFF" w:themeFill="background1"/>
              <w:contextualSpacing/>
              <w:jc w:val="both"/>
              <w:rPr>
                <w:rFonts w:eastAsia="Calibri"/>
              </w:rPr>
            </w:pPr>
            <w:r>
              <w:rPr>
                <w:rFonts w:eastAsia="Calibri"/>
              </w:rPr>
              <w:t>12928,1</w:t>
            </w:r>
          </w:p>
        </w:tc>
        <w:tc>
          <w:tcPr>
            <w:tcW w:w="851"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11632</w:t>
            </w:r>
          </w:p>
        </w:tc>
        <w:tc>
          <w:tcPr>
            <w:tcW w:w="850"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5064</w:t>
            </w:r>
          </w:p>
        </w:tc>
        <w:tc>
          <w:tcPr>
            <w:tcW w:w="709" w:type="dxa"/>
          </w:tcPr>
          <w:p w:rsidR="00BB4EAC" w:rsidRPr="00FE3122" w:rsidRDefault="00BB4EAC" w:rsidP="00A91A8D">
            <w:pPr>
              <w:shd w:val="clear" w:color="auto" w:fill="FFFFFF" w:themeFill="background1"/>
              <w:contextualSpacing/>
              <w:jc w:val="both"/>
              <w:rPr>
                <w:rFonts w:eastAsia="Calibri"/>
              </w:rPr>
            </w:pPr>
            <w:r>
              <w:rPr>
                <w:rFonts w:eastAsia="Calibri"/>
              </w:rPr>
              <w:t>13,3</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9,7</w:t>
            </w:r>
          </w:p>
        </w:tc>
        <w:tc>
          <w:tcPr>
            <w:tcW w:w="992" w:type="dxa"/>
          </w:tcPr>
          <w:p w:rsidR="00BB4EAC" w:rsidRPr="00FE3122" w:rsidRDefault="00D07EB5" w:rsidP="00A91A8D">
            <w:pPr>
              <w:shd w:val="clear" w:color="auto" w:fill="FFFFFF" w:themeFill="background1"/>
              <w:contextualSpacing/>
              <w:jc w:val="both"/>
              <w:rPr>
                <w:rFonts w:eastAsia="Calibri"/>
              </w:rPr>
            </w:pPr>
            <w:r>
              <w:rPr>
                <w:rFonts w:eastAsia="Calibri"/>
              </w:rPr>
              <w:t>15376</w:t>
            </w:r>
          </w:p>
        </w:tc>
        <w:tc>
          <w:tcPr>
            <w:tcW w:w="850" w:type="dxa"/>
          </w:tcPr>
          <w:p w:rsidR="00BB4EAC" w:rsidRPr="00FE3122" w:rsidRDefault="00D07EB5" w:rsidP="00A91A8D">
            <w:pPr>
              <w:shd w:val="clear" w:color="auto" w:fill="FFFFFF" w:themeFill="background1"/>
              <w:contextualSpacing/>
              <w:jc w:val="both"/>
              <w:rPr>
                <w:rFonts w:eastAsia="Calibri"/>
              </w:rPr>
            </w:pPr>
            <w:r>
              <w:rPr>
                <w:rFonts w:eastAsia="Calibri"/>
              </w:rPr>
              <w:t>16207</w:t>
            </w:r>
          </w:p>
        </w:tc>
      </w:tr>
      <w:tr w:rsidR="00BB4EAC" w:rsidRPr="00FE3122" w:rsidTr="008336E7">
        <w:tc>
          <w:tcPr>
            <w:tcW w:w="1384"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Овощи</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1</w:t>
            </w:r>
          </w:p>
        </w:tc>
        <w:tc>
          <w:tcPr>
            <w:tcW w:w="850" w:type="dxa"/>
          </w:tcPr>
          <w:p w:rsidR="00BB4EAC" w:rsidRPr="00FE3122" w:rsidRDefault="008336E7" w:rsidP="00A91A8D">
            <w:pPr>
              <w:shd w:val="clear" w:color="auto" w:fill="FFFFFF" w:themeFill="background1"/>
              <w:contextualSpacing/>
              <w:jc w:val="both"/>
              <w:rPr>
                <w:rFonts w:eastAsia="Calibri"/>
              </w:rPr>
            </w:pPr>
            <w:r>
              <w:rPr>
                <w:rFonts w:eastAsia="Calibri"/>
              </w:rPr>
              <w:t>1</w:t>
            </w:r>
          </w:p>
        </w:tc>
        <w:tc>
          <w:tcPr>
            <w:tcW w:w="992" w:type="dxa"/>
          </w:tcPr>
          <w:p w:rsidR="00BB4EAC" w:rsidRPr="00FE3122" w:rsidRDefault="00BB4EAC" w:rsidP="00A91A8D">
            <w:pPr>
              <w:shd w:val="clear" w:color="auto" w:fill="FFFFFF" w:themeFill="background1"/>
              <w:contextualSpacing/>
              <w:jc w:val="both"/>
              <w:rPr>
                <w:rFonts w:eastAsia="Calibri"/>
              </w:rPr>
            </w:pPr>
            <w:r>
              <w:rPr>
                <w:rFonts w:eastAsia="Calibri"/>
              </w:rPr>
              <w:t>1</w:t>
            </w:r>
          </w:p>
        </w:tc>
        <w:tc>
          <w:tcPr>
            <w:tcW w:w="851" w:type="dxa"/>
          </w:tcPr>
          <w:p w:rsidR="00BB4EAC" w:rsidRPr="00FE3122" w:rsidRDefault="008336E7" w:rsidP="00A91A8D">
            <w:pPr>
              <w:shd w:val="clear" w:color="auto" w:fill="FFFFFF" w:themeFill="background1"/>
              <w:contextualSpacing/>
              <w:jc w:val="both"/>
              <w:rPr>
                <w:rFonts w:eastAsia="Calibri"/>
              </w:rPr>
            </w:pPr>
            <w:r>
              <w:rPr>
                <w:rFonts w:eastAsia="Calibri"/>
              </w:rPr>
              <w:t>0</w:t>
            </w:r>
          </w:p>
        </w:tc>
        <w:tc>
          <w:tcPr>
            <w:tcW w:w="850" w:type="dxa"/>
          </w:tcPr>
          <w:p w:rsidR="00BB4EAC" w:rsidRPr="00FE3122" w:rsidRDefault="008336E7" w:rsidP="00A91A8D">
            <w:pPr>
              <w:shd w:val="clear" w:color="auto" w:fill="FFFFFF" w:themeFill="background1"/>
              <w:contextualSpacing/>
              <w:jc w:val="both"/>
              <w:rPr>
                <w:rFonts w:eastAsia="Calibri"/>
              </w:rPr>
            </w:pPr>
            <w:r>
              <w:rPr>
                <w:rFonts w:eastAsia="Calibri"/>
              </w:rPr>
              <w:t>1</w:t>
            </w:r>
          </w:p>
        </w:tc>
        <w:tc>
          <w:tcPr>
            <w:tcW w:w="709" w:type="dxa"/>
          </w:tcPr>
          <w:p w:rsidR="00BB4EAC" w:rsidRPr="00FE3122" w:rsidRDefault="008336E7" w:rsidP="00A91A8D">
            <w:pPr>
              <w:shd w:val="clear" w:color="auto" w:fill="FFFFFF" w:themeFill="background1"/>
              <w:contextualSpacing/>
              <w:jc w:val="both"/>
              <w:rPr>
                <w:rFonts w:eastAsia="Calibri"/>
              </w:rPr>
            </w:pPr>
            <w:r>
              <w:rPr>
                <w:rFonts w:eastAsia="Calibri"/>
              </w:rPr>
              <w:t>5,0</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6</w:t>
            </w:r>
          </w:p>
        </w:tc>
        <w:tc>
          <w:tcPr>
            <w:tcW w:w="992" w:type="dxa"/>
          </w:tcPr>
          <w:p w:rsidR="00BB4EAC" w:rsidRPr="00FE3122" w:rsidRDefault="008336E7" w:rsidP="00A91A8D">
            <w:pPr>
              <w:shd w:val="clear" w:color="auto" w:fill="FFFFFF" w:themeFill="background1"/>
              <w:contextualSpacing/>
              <w:jc w:val="both"/>
              <w:rPr>
                <w:rFonts w:eastAsia="Calibri"/>
              </w:rPr>
            </w:pPr>
            <w:r>
              <w:rPr>
                <w:rFonts w:eastAsia="Calibri"/>
              </w:rPr>
              <w:t>5</w:t>
            </w:r>
          </w:p>
        </w:tc>
        <w:tc>
          <w:tcPr>
            <w:tcW w:w="850" w:type="dxa"/>
          </w:tcPr>
          <w:p w:rsidR="00BB4EAC" w:rsidRPr="00FE3122" w:rsidRDefault="008336E7" w:rsidP="00A91A8D">
            <w:pPr>
              <w:shd w:val="clear" w:color="auto" w:fill="FFFFFF" w:themeFill="background1"/>
              <w:contextualSpacing/>
              <w:jc w:val="both"/>
              <w:rPr>
                <w:rFonts w:eastAsia="Calibri"/>
              </w:rPr>
            </w:pPr>
            <w:r>
              <w:rPr>
                <w:rFonts w:eastAsia="Calibri"/>
              </w:rPr>
              <w:t>0</w:t>
            </w:r>
          </w:p>
        </w:tc>
      </w:tr>
      <w:tr w:rsidR="008336E7" w:rsidRPr="00FE3122" w:rsidTr="008336E7">
        <w:tc>
          <w:tcPr>
            <w:tcW w:w="1384" w:type="dxa"/>
          </w:tcPr>
          <w:p w:rsidR="008336E7" w:rsidRPr="00FE3122" w:rsidRDefault="008336E7" w:rsidP="00A91A8D">
            <w:pPr>
              <w:shd w:val="clear" w:color="auto" w:fill="FFFFFF" w:themeFill="background1"/>
              <w:contextualSpacing/>
              <w:jc w:val="both"/>
              <w:rPr>
                <w:rFonts w:eastAsia="Calibri"/>
              </w:rPr>
            </w:pPr>
            <w:r>
              <w:rPr>
                <w:rFonts w:eastAsia="Calibri"/>
              </w:rPr>
              <w:t>Картофель</w:t>
            </w:r>
          </w:p>
        </w:tc>
        <w:tc>
          <w:tcPr>
            <w:tcW w:w="851" w:type="dxa"/>
          </w:tcPr>
          <w:p w:rsidR="008336E7" w:rsidRDefault="008336E7" w:rsidP="00A91A8D">
            <w:pPr>
              <w:shd w:val="clear" w:color="auto" w:fill="FFFFFF" w:themeFill="background1"/>
              <w:contextualSpacing/>
              <w:jc w:val="both"/>
              <w:rPr>
                <w:rFonts w:eastAsia="Calibri"/>
              </w:rPr>
            </w:pPr>
            <w:r>
              <w:rPr>
                <w:rFonts w:eastAsia="Calibri"/>
              </w:rPr>
              <w:t>10</w:t>
            </w:r>
          </w:p>
        </w:tc>
        <w:tc>
          <w:tcPr>
            <w:tcW w:w="850" w:type="dxa"/>
          </w:tcPr>
          <w:p w:rsidR="008336E7" w:rsidRPr="00FE3122" w:rsidRDefault="008336E7" w:rsidP="00A91A8D">
            <w:pPr>
              <w:shd w:val="clear" w:color="auto" w:fill="FFFFFF" w:themeFill="background1"/>
              <w:contextualSpacing/>
              <w:jc w:val="both"/>
              <w:rPr>
                <w:rFonts w:eastAsia="Calibri"/>
              </w:rPr>
            </w:pPr>
            <w:r>
              <w:rPr>
                <w:rFonts w:eastAsia="Calibri"/>
              </w:rPr>
              <w:t>10</w:t>
            </w:r>
          </w:p>
        </w:tc>
        <w:tc>
          <w:tcPr>
            <w:tcW w:w="992" w:type="dxa"/>
          </w:tcPr>
          <w:p w:rsidR="008336E7" w:rsidRDefault="008336E7" w:rsidP="00A91A8D">
            <w:pPr>
              <w:shd w:val="clear" w:color="auto" w:fill="FFFFFF" w:themeFill="background1"/>
              <w:contextualSpacing/>
              <w:jc w:val="both"/>
              <w:rPr>
                <w:rFonts w:eastAsia="Calibri"/>
              </w:rPr>
            </w:pPr>
            <w:r>
              <w:rPr>
                <w:rFonts w:eastAsia="Calibri"/>
              </w:rPr>
              <w:t>7</w:t>
            </w:r>
          </w:p>
        </w:tc>
        <w:tc>
          <w:tcPr>
            <w:tcW w:w="851" w:type="dxa"/>
          </w:tcPr>
          <w:p w:rsidR="008336E7" w:rsidRPr="00FE3122" w:rsidRDefault="008336E7" w:rsidP="00A91A8D">
            <w:pPr>
              <w:shd w:val="clear" w:color="auto" w:fill="FFFFFF" w:themeFill="background1"/>
              <w:contextualSpacing/>
              <w:jc w:val="both"/>
              <w:rPr>
                <w:rFonts w:eastAsia="Calibri"/>
              </w:rPr>
            </w:pPr>
            <w:r>
              <w:rPr>
                <w:rFonts w:eastAsia="Calibri"/>
              </w:rPr>
              <w:t>6</w:t>
            </w:r>
          </w:p>
        </w:tc>
        <w:tc>
          <w:tcPr>
            <w:tcW w:w="850" w:type="dxa"/>
          </w:tcPr>
          <w:p w:rsidR="008336E7" w:rsidRPr="00FE3122" w:rsidRDefault="008336E7" w:rsidP="00A91A8D">
            <w:pPr>
              <w:shd w:val="clear" w:color="auto" w:fill="FFFFFF" w:themeFill="background1"/>
              <w:contextualSpacing/>
              <w:jc w:val="both"/>
              <w:rPr>
                <w:rFonts w:eastAsia="Calibri"/>
              </w:rPr>
            </w:pPr>
            <w:r>
              <w:rPr>
                <w:rFonts w:eastAsia="Calibri"/>
              </w:rPr>
              <w:t>4</w:t>
            </w:r>
          </w:p>
        </w:tc>
        <w:tc>
          <w:tcPr>
            <w:tcW w:w="709" w:type="dxa"/>
          </w:tcPr>
          <w:p w:rsidR="008336E7" w:rsidRDefault="008336E7" w:rsidP="00A91A8D">
            <w:pPr>
              <w:shd w:val="clear" w:color="auto" w:fill="FFFFFF" w:themeFill="background1"/>
              <w:contextualSpacing/>
              <w:jc w:val="both"/>
              <w:rPr>
                <w:rFonts w:eastAsia="Calibri"/>
              </w:rPr>
            </w:pPr>
            <w:r>
              <w:rPr>
                <w:rFonts w:eastAsia="Calibri"/>
              </w:rPr>
              <w:t>31,7</w:t>
            </w:r>
          </w:p>
        </w:tc>
        <w:tc>
          <w:tcPr>
            <w:tcW w:w="851" w:type="dxa"/>
          </w:tcPr>
          <w:p w:rsidR="008336E7" w:rsidRDefault="008336E7" w:rsidP="00A91A8D">
            <w:pPr>
              <w:shd w:val="clear" w:color="auto" w:fill="FFFFFF" w:themeFill="background1"/>
              <w:contextualSpacing/>
              <w:jc w:val="both"/>
              <w:rPr>
                <w:rFonts w:eastAsia="Calibri"/>
              </w:rPr>
            </w:pPr>
            <w:r>
              <w:rPr>
                <w:rFonts w:eastAsia="Calibri"/>
              </w:rPr>
              <w:t>6,6</w:t>
            </w:r>
          </w:p>
        </w:tc>
        <w:tc>
          <w:tcPr>
            <w:tcW w:w="992" w:type="dxa"/>
          </w:tcPr>
          <w:p w:rsidR="008336E7" w:rsidRDefault="003259D0" w:rsidP="00A91A8D">
            <w:pPr>
              <w:shd w:val="clear" w:color="auto" w:fill="FFFFFF" w:themeFill="background1"/>
              <w:contextualSpacing/>
              <w:jc w:val="both"/>
              <w:rPr>
                <w:rFonts w:eastAsia="Calibri"/>
              </w:rPr>
            </w:pPr>
            <w:r>
              <w:rPr>
                <w:rFonts w:eastAsia="Calibri"/>
              </w:rPr>
              <w:t>9</w:t>
            </w:r>
          </w:p>
        </w:tc>
        <w:tc>
          <w:tcPr>
            <w:tcW w:w="850" w:type="dxa"/>
          </w:tcPr>
          <w:p w:rsidR="008336E7" w:rsidRDefault="008336E7" w:rsidP="00A91A8D">
            <w:pPr>
              <w:shd w:val="clear" w:color="auto" w:fill="FFFFFF" w:themeFill="background1"/>
              <w:contextualSpacing/>
              <w:jc w:val="both"/>
              <w:rPr>
                <w:rFonts w:eastAsia="Calibri"/>
              </w:rPr>
            </w:pPr>
            <w:r>
              <w:rPr>
                <w:rFonts w:eastAsia="Calibri"/>
              </w:rPr>
              <w:t>40</w:t>
            </w:r>
          </w:p>
        </w:tc>
      </w:tr>
      <w:tr w:rsidR="00BB4EAC" w:rsidRPr="00FE3122" w:rsidTr="008336E7">
        <w:tc>
          <w:tcPr>
            <w:tcW w:w="1384" w:type="dxa"/>
          </w:tcPr>
          <w:p w:rsidR="00BB4EAC" w:rsidRPr="00FE3122" w:rsidRDefault="00BB4EAC" w:rsidP="00A91A8D">
            <w:pPr>
              <w:shd w:val="clear" w:color="auto" w:fill="FFFFFF" w:themeFill="background1"/>
              <w:contextualSpacing/>
              <w:jc w:val="both"/>
              <w:rPr>
                <w:rFonts w:eastAsia="Calibri"/>
              </w:rPr>
            </w:pPr>
            <w:r w:rsidRPr="00FE3122">
              <w:rPr>
                <w:rFonts w:eastAsia="Calibri"/>
              </w:rPr>
              <w:t>Итого</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31908</w:t>
            </w:r>
          </w:p>
        </w:tc>
        <w:tc>
          <w:tcPr>
            <w:tcW w:w="850" w:type="dxa"/>
          </w:tcPr>
          <w:p w:rsidR="00BB4EAC" w:rsidRPr="00FE3122" w:rsidRDefault="00BB4EAC" w:rsidP="00A91A8D">
            <w:pPr>
              <w:shd w:val="clear" w:color="auto" w:fill="FFFFFF" w:themeFill="background1"/>
              <w:contextualSpacing/>
              <w:jc w:val="both"/>
              <w:rPr>
                <w:rFonts w:eastAsia="Calibri"/>
              </w:rPr>
            </w:pPr>
            <w:r>
              <w:rPr>
                <w:rFonts w:eastAsia="Calibri"/>
              </w:rPr>
              <w:t>18748</w:t>
            </w:r>
          </w:p>
        </w:tc>
        <w:tc>
          <w:tcPr>
            <w:tcW w:w="992" w:type="dxa"/>
          </w:tcPr>
          <w:p w:rsidR="00BB4EAC" w:rsidRPr="00FE3122" w:rsidRDefault="008336E7" w:rsidP="00A91A8D">
            <w:pPr>
              <w:shd w:val="clear" w:color="auto" w:fill="FFFFFF" w:themeFill="background1"/>
              <w:contextualSpacing/>
              <w:jc w:val="both"/>
              <w:rPr>
                <w:rFonts w:eastAsia="Calibri"/>
              </w:rPr>
            </w:pPr>
            <w:r>
              <w:rPr>
                <w:rFonts w:eastAsia="Calibri"/>
              </w:rPr>
              <w:t>31915,1</w:t>
            </w:r>
          </w:p>
        </w:tc>
        <w:tc>
          <w:tcPr>
            <w:tcW w:w="851" w:type="dxa"/>
          </w:tcPr>
          <w:p w:rsidR="00BB4EAC" w:rsidRPr="00FE3122" w:rsidRDefault="00BB4EAC" w:rsidP="00A91A8D">
            <w:pPr>
              <w:shd w:val="clear" w:color="auto" w:fill="FFFFFF" w:themeFill="background1"/>
              <w:contextualSpacing/>
              <w:jc w:val="both"/>
              <w:rPr>
                <w:rFonts w:eastAsia="Calibri"/>
              </w:rPr>
            </w:pPr>
            <w:r>
              <w:rPr>
                <w:rFonts w:eastAsia="Calibri"/>
              </w:rPr>
              <w:t>12434</w:t>
            </w:r>
          </w:p>
        </w:tc>
        <w:tc>
          <w:tcPr>
            <w:tcW w:w="850" w:type="dxa"/>
          </w:tcPr>
          <w:p w:rsidR="00BB4EAC" w:rsidRPr="00FE3122" w:rsidRDefault="00BB4EAC" w:rsidP="00A91A8D">
            <w:pPr>
              <w:shd w:val="clear" w:color="auto" w:fill="FFFFFF" w:themeFill="background1"/>
              <w:contextualSpacing/>
              <w:jc w:val="both"/>
              <w:rPr>
                <w:rFonts w:eastAsia="Calibri"/>
              </w:rPr>
            </w:pPr>
            <w:r>
              <w:rPr>
                <w:rFonts w:eastAsia="Calibri"/>
              </w:rPr>
              <w:t>6314</w:t>
            </w:r>
          </w:p>
        </w:tc>
        <w:tc>
          <w:tcPr>
            <w:tcW w:w="709" w:type="dxa"/>
          </w:tcPr>
          <w:p w:rsidR="00BB4EAC" w:rsidRPr="00FE3122" w:rsidRDefault="00BB4EAC" w:rsidP="00A91A8D">
            <w:pPr>
              <w:shd w:val="clear" w:color="auto" w:fill="FFFFFF" w:themeFill="background1"/>
              <w:contextualSpacing/>
              <w:jc w:val="both"/>
              <w:rPr>
                <w:rFonts w:eastAsia="Calibri"/>
              </w:rPr>
            </w:pPr>
          </w:p>
        </w:tc>
        <w:tc>
          <w:tcPr>
            <w:tcW w:w="851" w:type="dxa"/>
          </w:tcPr>
          <w:p w:rsidR="00BB4EAC" w:rsidRPr="00FE3122" w:rsidRDefault="00BB4EAC" w:rsidP="00A91A8D">
            <w:pPr>
              <w:shd w:val="clear" w:color="auto" w:fill="FFFFFF" w:themeFill="background1"/>
              <w:contextualSpacing/>
              <w:jc w:val="both"/>
              <w:rPr>
                <w:rFonts w:eastAsia="Calibri"/>
              </w:rPr>
            </w:pPr>
          </w:p>
        </w:tc>
        <w:tc>
          <w:tcPr>
            <w:tcW w:w="992" w:type="dxa"/>
          </w:tcPr>
          <w:p w:rsidR="00BB4EAC" w:rsidRPr="00FE3122" w:rsidRDefault="003259D0" w:rsidP="00A91A8D">
            <w:pPr>
              <w:shd w:val="clear" w:color="auto" w:fill="FFFFFF" w:themeFill="background1"/>
              <w:contextualSpacing/>
              <w:jc w:val="both"/>
              <w:rPr>
                <w:rFonts w:eastAsia="Calibri"/>
              </w:rPr>
            </w:pPr>
            <w:r>
              <w:rPr>
                <w:rFonts w:eastAsia="Calibri"/>
              </w:rPr>
              <w:t>49031,0</w:t>
            </w:r>
          </w:p>
        </w:tc>
        <w:tc>
          <w:tcPr>
            <w:tcW w:w="850" w:type="dxa"/>
          </w:tcPr>
          <w:p w:rsidR="00BB4EAC" w:rsidRPr="00FE3122" w:rsidRDefault="008336E7" w:rsidP="00A91A8D">
            <w:pPr>
              <w:shd w:val="clear" w:color="auto" w:fill="FFFFFF" w:themeFill="background1"/>
              <w:contextualSpacing/>
              <w:jc w:val="both"/>
              <w:rPr>
                <w:rFonts w:eastAsia="Calibri"/>
              </w:rPr>
            </w:pPr>
            <w:r>
              <w:rPr>
                <w:rFonts w:eastAsia="Calibri"/>
              </w:rPr>
              <w:t>18825</w:t>
            </w:r>
          </w:p>
        </w:tc>
      </w:tr>
    </w:tbl>
    <w:p w:rsidR="008271EC" w:rsidRDefault="008271EC" w:rsidP="00A91A8D">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p>
    <w:p w:rsidR="00D721E7" w:rsidRPr="00884F99" w:rsidRDefault="00D721E7"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План посева выполнен на 100%.</w:t>
      </w:r>
    </w:p>
    <w:p w:rsidR="00EE03CD" w:rsidRPr="00884F99" w:rsidRDefault="009056B2"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В посевной</w:t>
      </w:r>
      <w:r w:rsidR="008336E7" w:rsidRPr="00884F99">
        <w:rPr>
          <w:rFonts w:ascii="Times New Roman" w:eastAsia="Calibri" w:hAnsi="Times New Roman" w:cs="Times New Roman"/>
          <w:sz w:val="20"/>
          <w:szCs w:val="20"/>
        </w:rPr>
        <w:t xml:space="preserve"> принимали участие 7</w:t>
      </w:r>
      <w:r w:rsidR="00EE03CD" w:rsidRPr="00884F99">
        <w:rPr>
          <w:rFonts w:ascii="Times New Roman" w:eastAsia="Calibri" w:hAnsi="Times New Roman" w:cs="Times New Roman"/>
          <w:sz w:val="20"/>
          <w:szCs w:val="20"/>
        </w:rPr>
        <w:t xml:space="preserve"> хозяйств</w:t>
      </w:r>
      <w:r>
        <w:rPr>
          <w:rFonts w:ascii="Times New Roman" w:eastAsia="Calibri" w:hAnsi="Times New Roman" w:cs="Times New Roman"/>
          <w:sz w:val="20"/>
          <w:szCs w:val="20"/>
        </w:rPr>
        <w:t xml:space="preserve"> округа - 2 организации (</w:t>
      </w:r>
      <w:r w:rsidR="00BD19C3" w:rsidRPr="00884F99">
        <w:rPr>
          <w:rFonts w:ascii="Times New Roman" w:eastAsia="Calibri" w:hAnsi="Times New Roman" w:cs="Times New Roman"/>
          <w:sz w:val="20"/>
          <w:szCs w:val="20"/>
        </w:rPr>
        <w:t xml:space="preserve">АО «Племенной завод Комсомолец», СПК «Кадаинский») и 5 </w:t>
      </w:r>
      <w:r w:rsidR="004C526C" w:rsidRPr="00884F99">
        <w:rPr>
          <w:rFonts w:ascii="Times New Roman" w:eastAsia="Calibri" w:hAnsi="Times New Roman" w:cs="Times New Roman"/>
          <w:sz w:val="20"/>
          <w:szCs w:val="20"/>
        </w:rPr>
        <w:t>крестьянских (ф</w:t>
      </w:r>
      <w:r w:rsidR="00BD19C3" w:rsidRPr="00884F99">
        <w:rPr>
          <w:rFonts w:ascii="Times New Roman" w:eastAsia="Calibri" w:hAnsi="Times New Roman" w:cs="Times New Roman"/>
          <w:sz w:val="20"/>
          <w:szCs w:val="20"/>
        </w:rPr>
        <w:t>ермерских) хозяйств.</w:t>
      </w:r>
    </w:p>
    <w:p w:rsidR="006A7033" w:rsidRPr="00884F99" w:rsidRDefault="00BD19C3"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Уборочная площадь составила </w:t>
      </w:r>
      <w:r w:rsidR="00CB6704" w:rsidRPr="00884F99">
        <w:rPr>
          <w:rFonts w:ascii="Times New Roman" w:eastAsia="Calibri" w:hAnsi="Times New Roman" w:cs="Times New Roman"/>
          <w:sz w:val="20"/>
          <w:szCs w:val="20"/>
        </w:rPr>
        <w:t>12434</w:t>
      </w:r>
      <w:r w:rsidRPr="00884F99">
        <w:rPr>
          <w:rFonts w:ascii="Times New Roman" w:eastAsia="Calibri" w:hAnsi="Times New Roman" w:cs="Times New Roman"/>
          <w:sz w:val="20"/>
          <w:szCs w:val="20"/>
        </w:rPr>
        <w:t xml:space="preserve"> га</w:t>
      </w:r>
      <w:r w:rsidR="00CB6704" w:rsidRPr="00884F99">
        <w:rPr>
          <w:rFonts w:ascii="Times New Roman" w:eastAsia="Calibri" w:hAnsi="Times New Roman" w:cs="Times New Roman"/>
          <w:sz w:val="20"/>
          <w:szCs w:val="20"/>
        </w:rPr>
        <w:t xml:space="preserve"> или 66,3% от посевной площади</w:t>
      </w:r>
      <w:r w:rsidR="00537C10" w:rsidRPr="00884F99">
        <w:rPr>
          <w:rFonts w:ascii="Times New Roman" w:eastAsia="Calibri" w:hAnsi="Times New Roman" w:cs="Times New Roman"/>
          <w:sz w:val="20"/>
          <w:szCs w:val="20"/>
        </w:rPr>
        <w:t xml:space="preserve">, списано в связи с ЧС по раннему установлению снежного покрова </w:t>
      </w:r>
      <w:r w:rsidR="00CB6704" w:rsidRPr="00884F99">
        <w:rPr>
          <w:rFonts w:ascii="Times New Roman" w:eastAsia="Calibri" w:hAnsi="Times New Roman" w:cs="Times New Roman"/>
          <w:sz w:val="20"/>
          <w:szCs w:val="20"/>
        </w:rPr>
        <w:t>6314</w:t>
      </w:r>
      <w:r w:rsidR="00537C10" w:rsidRPr="00884F99">
        <w:rPr>
          <w:rFonts w:ascii="Times New Roman" w:eastAsia="Calibri" w:hAnsi="Times New Roman" w:cs="Times New Roman"/>
          <w:sz w:val="20"/>
          <w:szCs w:val="20"/>
        </w:rPr>
        <w:t xml:space="preserve"> га посевной площади</w:t>
      </w:r>
      <w:r w:rsidR="006A7033" w:rsidRPr="00884F99">
        <w:rPr>
          <w:rFonts w:ascii="Times New Roman" w:eastAsia="Calibri" w:hAnsi="Times New Roman" w:cs="Times New Roman"/>
          <w:sz w:val="20"/>
          <w:szCs w:val="20"/>
        </w:rPr>
        <w:t xml:space="preserve">. В двух хозяйствах округа в 2025 году, в связи с ранним выпадением снега и переувлажнением почвы в осенний период, 100% </w:t>
      </w:r>
      <w:r w:rsidR="009056B2">
        <w:rPr>
          <w:rFonts w:ascii="Times New Roman" w:eastAsia="Calibri" w:hAnsi="Times New Roman" w:cs="Times New Roman"/>
          <w:sz w:val="20"/>
          <w:szCs w:val="20"/>
        </w:rPr>
        <w:t>гибель урожая (засыпало снегом)</w:t>
      </w:r>
      <w:r w:rsidR="00726338">
        <w:rPr>
          <w:rFonts w:ascii="Times New Roman" w:eastAsia="Calibri" w:hAnsi="Times New Roman" w:cs="Times New Roman"/>
          <w:sz w:val="20"/>
          <w:szCs w:val="20"/>
        </w:rPr>
        <w:t>.</w:t>
      </w:r>
      <w:r w:rsidR="006A7033" w:rsidRPr="00884F99">
        <w:rPr>
          <w:rFonts w:ascii="Times New Roman" w:eastAsia="Calibri" w:hAnsi="Times New Roman" w:cs="Times New Roman"/>
          <w:sz w:val="20"/>
          <w:szCs w:val="20"/>
        </w:rPr>
        <w:t xml:space="preserve"> В остальных хозяйствах частично успели убрать урожай. </w:t>
      </w:r>
    </w:p>
    <w:p w:rsidR="00CB6704" w:rsidRPr="00884F99" w:rsidRDefault="006A7033"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В 2025 году АО  «Племенной Завод «Комсомолец» занимался посевом только рапса, в связи с чем наблюдается значительное снижение по зерновым культурам по сравнению с прошлым годом.</w:t>
      </w:r>
      <w:r w:rsidR="00BD19C3" w:rsidRPr="00884F99">
        <w:rPr>
          <w:rFonts w:ascii="Times New Roman" w:eastAsia="Calibri" w:hAnsi="Times New Roman" w:cs="Times New Roman"/>
          <w:sz w:val="20"/>
          <w:szCs w:val="20"/>
        </w:rPr>
        <w:t xml:space="preserve"> </w:t>
      </w:r>
    </w:p>
    <w:p w:rsidR="003A5D11" w:rsidRPr="00884F99" w:rsidRDefault="003A5D11" w:rsidP="00A91A8D">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Подготовлено и обработано под урожай</w:t>
      </w:r>
      <w:r w:rsidR="008336E7" w:rsidRPr="00884F99">
        <w:rPr>
          <w:rFonts w:ascii="Times New Roman" w:eastAsia="Calibri" w:hAnsi="Times New Roman" w:cs="Times New Roman"/>
          <w:sz w:val="20"/>
          <w:szCs w:val="20"/>
        </w:rPr>
        <w:t xml:space="preserve"> 2026</w:t>
      </w:r>
      <w:r w:rsidRPr="00884F99">
        <w:rPr>
          <w:rFonts w:ascii="Times New Roman" w:eastAsia="Calibri" w:hAnsi="Times New Roman" w:cs="Times New Roman"/>
          <w:sz w:val="20"/>
          <w:szCs w:val="20"/>
        </w:rPr>
        <w:t xml:space="preserve"> года </w:t>
      </w:r>
      <w:r w:rsidR="008336E7" w:rsidRPr="00884F99">
        <w:rPr>
          <w:rFonts w:ascii="Times New Roman" w:eastAsia="Calibri" w:hAnsi="Times New Roman" w:cs="Times New Roman"/>
          <w:sz w:val="20"/>
          <w:szCs w:val="20"/>
        </w:rPr>
        <w:t>31029</w:t>
      </w:r>
      <w:r w:rsidRPr="00884F99">
        <w:rPr>
          <w:rFonts w:ascii="Times New Roman" w:eastAsia="Calibri" w:hAnsi="Times New Roman" w:cs="Times New Roman"/>
          <w:sz w:val="20"/>
          <w:szCs w:val="20"/>
        </w:rPr>
        <w:t xml:space="preserve"> га, так же подготовлены залежные земли по программе культур</w:t>
      </w:r>
      <w:r w:rsidR="006C2EA0" w:rsidRPr="00884F99">
        <w:rPr>
          <w:rFonts w:ascii="Times New Roman" w:eastAsia="Calibri" w:hAnsi="Times New Roman" w:cs="Times New Roman"/>
          <w:sz w:val="20"/>
          <w:szCs w:val="20"/>
        </w:rPr>
        <w:t>о</w:t>
      </w:r>
      <w:r w:rsidRPr="00884F99">
        <w:rPr>
          <w:rFonts w:ascii="Times New Roman" w:eastAsia="Calibri" w:hAnsi="Times New Roman" w:cs="Times New Roman"/>
          <w:sz w:val="20"/>
          <w:szCs w:val="20"/>
        </w:rPr>
        <w:t xml:space="preserve">технических  мероприятий </w:t>
      </w:r>
      <w:r w:rsidR="006A7033" w:rsidRPr="00884F99">
        <w:rPr>
          <w:rFonts w:ascii="Times New Roman" w:eastAsia="Calibri" w:hAnsi="Times New Roman" w:cs="Times New Roman"/>
          <w:sz w:val="20"/>
          <w:szCs w:val="20"/>
        </w:rPr>
        <w:t>5609га.</w:t>
      </w:r>
    </w:p>
    <w:p w:rsidR="000307C8" w:rsidRPr="00884F99" w:rsidRDefault="006A7033" w:rsidP="00A91A8D">
      <w:pPr>
        <w:shd w:val="clear" w:color="auto" w:fill="FFFFFF" w:themeFill="background1"/>
        <w:spacing w:after="0" w:line="240" w:lineRule="auto"/>
        <w:ind w:firstLine="708"/>
        <w:contextualSpacing/>
        <w:jc w:val="both"/>
        <w:rPr>
          <w:rFonts w:ascii="Times New Roman" w:eastAsia="Calibri" w:hAnsi="Times New Roman" w:cs="Times New Roman"/>
          <w:bCs/>
          <w:sz w:val="20"/>
          <w:szCs w:val="20"/>
        </w:rPr>
      </w:pPr>
      <w:r w:rsidRPr="00884F99">
        <w:rPr>
          <w:rFonts w:ascii="Times New Roman" w:eastAsia="Calibri" w:hAnsi="Times New Roman" w:cs="Times New Roman"/>
          <w:bCs/>
          <w:sz w:val="20"/>
          <w:szCs w:val="20"/>
        </w:rPr>
        <w:t>В 2025</w:t>
      </w:r>
      <w:r w:rsidR="009056B2">
        <w:rPr>
          <w:rFonts w:ascii="Times New Roman" w:eastAsia="Calibri" w:hAnsi="Times New Roman" w:cs="Times New Roman"/>
          <w:bCs/>
          <w:sz w:val="20"/>
          <w:szCs w:val="20"/>
        </w:rPr>
        <w:t xml:space="preserve"> году Акционерным обществом </w:t>
      </w:r>
      <w:r w:rsidR="000307C8" w:rsidRPr="00884F99">
        <w:rPr>
          <w:rFonts w:ascii="Times New Roman" w:eastAsia="Calibri" w:hAnsi="Times New Roman" w:cs="Times New Roman"/>
          <w:bCs/>
          <w:sz w:val="20"/>
          <w:szCs w:val="20"/>
        </w:rPr>
        <w:t xml:space="preserve"> «Племенной завод </w:t>
      </w:r>
      <w:r w:rsidR="009056B2">
        <w:rPr>
          <w:rFonts w:ascii="Times New Roman" w:eastAsia="Calibri" w:hAnsi="Times New Roman" w:cs="Times New Roman"/>
          <w:bCs/>
          <w:sz w:val="20"/>
          <w:szCs w:val="20"/>
        </w:rPr>
        <w:t>«</w:t>
      </w:r>
      <w:r w:rsidR="000307C8" w:rsidRPr="00884F99">
        <w:rPr>
          <w:rFonts w:ascii="Times New Roman" w:eastAsia="Calibri" w:hAnsi="Times New Roman" w:cs="Times New Roman"/>
          <w:bCs/>
          <w:sz w:val="20"/>
          <w:szCs w:val="20"/>
        </w:rPr>
        <w:t xml:space="preserve">Комсомолец» приобретено </w:t>
      </w:r>
      <w:r w:rsidRPr="00884F99">
        <w:rPr>
          <w:rFonts w:ascii="Times New Roman" w:eastAsia="Calibri" w:hAnsi="Times New Roman" w:cs="Times New Roman"/>
          <w:bCs/>
          <w:sz w:val="20"/>
          <w:szCs w:val="20"/>
        </w:rPr>
        <w:t>10</w:t>
      </w:r>
      <w:r w:rsidR="000307C8" w:rsidRPr="00884F99">
        <w:rPr>
          <w:rFonts w:ascii="Times New Roman" w:eastAsia="Calibri" w:hAnsi="Times New Roman" w:cs="Times New Roman"/>
          <w:bCs/>
          <w:sz w:val="20"/>
          <w:szCs w:val="20"/>
        </w:rPr>
        <w:t xml:space="preserve"> единиц различной сельскохозяйственной  техники на сумму около </w:t>
      </w:r>
      <w:r w:rsidRPr="00884F99">
        <w:rPr>
          <w:rFonts w:ascii="Times New Roman" w:eastAsia="Calibri" w:hAnsi="Times New Roman" w:cs="Times New Roman"/>
          <w:bCs/>
          <w:sz w:val="20"/>
          <w:szCs w:val="20"/>
        </w:rPr>
        <w:t>12</w:t>
      </w:r>
      <w:r w:rsidR="000307C8" w:rsidRPr="00884F99">
        <w:rPr>
          <w:rFonts w:ascii="Times New Roman" w:eastAsia="Calibri" w:hAnsi="Times New Roman" w:cs="Times New Roman"/>
          <w:bCs/>
          <w:sz w:val="20"/>
          <w:szCs w:val="20"/>
        </w:rPr>
        <w:t xml:space="preserve"> млн.руб.</w:t>
      </w:r>
    </w:p>
    <w:p w:rsidR="000307C8" w:rsidRPr="00884F99" w:rsidRDefault="000307C8" w:rsidP="00A91A8D">
      <w:pPr>
        <w:shd w:val="clear" w:color="auto" w:fill="FFFFFF" w:themeFill="background1"/>
        <w:spacing w:after="0" w:line="240" w:lineRule="auto"/>
        <w:ind w:firstLine="708"/>
        <w:contextualSpacing/>
        <w:jc w:val="both"/>
        <w:rPr>
          <w:rFonts w:ascii="Times New Roman" w:eastAsia="Calibri" w:hAnsi="Times New Roman" w:cs="Times New Roman"/>
          <w:bCs/>
          <w:sz w:val="20"/>
          <w:szCs w:val="20"/>
        </w:rPr>
      </w:pPr>
      <w:r w:rsidRPr="00884F99">
        <w:rPr>
          <w:rFonts w:ascii="Times New Roman" w:eastAsia="Calibri" w:hAnsi="Times New Roman" w:cs="Times New Roman"/>
          <w:bCs/>
          <w:sz w:val="20"/>
          <w:szCs w:val="20"/>
        </w:rPr>
        <w:t xml:space="preserve">Аграрии </w:t>
      </w:r>
      <w:r w:rsidR="009056B2">
        <w:rPr>
          <w:rFonts w:ascii="Times New Roman" w:eastAsia="Calibri" w:hAnsi="Times New Roman" w:cs="Times New Roman"/>
          <w:bCs/>
          <w:sz w:val="20"/>
          <w:szCs w:val="20"/>
        </w:rPr>
        <w:t>округа получили</w:t>
      </w:r>
      <w:r w:rsidRPr="00884F99">
        <w:rPr>
          <w:rFonts w:ascii="Times New Roman" w:eastAsia="Calibri" w:hAnsi="Times New Roman" w:cs="Times New Roman"/>
          <w:bCs/>
          <w:sz w:val="20"/>
          <w:szCs w:val="20"/>
        </w:rPr>
        <w:t xml:space="preserve"> </w:t>
      </w:r>
      <w:r w:rsidR="00027860" w:rsidRPr="00884F99">
        <w:rPr>
          <w:rFonts w:ascii="Times New Roman" w:eastAsia="Calibri" w:hAnsi="Times New Roman" w:cs="Times New Roman"/>
          <w:bCs/>
          <w:sz w:val="20"/>
          <w:szCs w:val="20"/>
        </w:rPr>
        <w:t>516,6</w:t>
      </w:r>
      <w:r w:rsidRPr="00884F99">
        <w:rPr>
          <w:rFonts w:ascii="Times New Roman" w:eastAsia="Calibri" w:hAnsi="Times New Roman" w:cs="Times New Roman"/>
          <w:bCs/>
          <w:sz w:val="20"/>
          <w:szCs w:val="20"/>
        </w:rPr>
        <w:t xml:space="preserve"> млн</w:t>
      </w:r>
      <w:r w:rsidR="00027860" w:rsidRPr="00884F99">
        <w:rPr>
          <w:rFonts w:ascii="Times New Roman" w:eastAsia="Calibri" w:hAnsi="Times New Roman" w:cs="Times New Roman"/>
          <w:bCs/>
          <w:sz w:val="20"/>
          <w:szCs w:val="20"/>
        </w:rPr>
        <w:t>.</w:t>
      </w:r>
      <w:r w:rsidRPr="00884F99">
        <w:rPr>
          <w:rFonts w:ascii="Times New Roman" w:eastAsia="Calibri" w:hAnsi="Times New Roman" w:cs="Times New Roman"/>
          <w:bCs/>
          <w:sz w:val="20"/>
          <w:szCs w:val="20"/>
        </w:rPr>
        <w:t xml:space="preserve"> рублей подде</w:t>
      </w:r>
      <w:r w:rsidR="009056B2">
        <w:rPr>
          <w:rFonts w:ascii="Times New Roman" w:eastAsia="Calibri" w:hAnsi="Times New Roman" w:cs="Times New Roman"/>
          <w:bCs/>
          <w:sz w:val="20"/>
          <w:szCs w:val="20"/>
        </w:rPr>
        <w:t>ржки из бюджета разных уровней на реализацию мероприятий</w:t>
      </w:r>
      <w:r w:rsidRPr="00884F99">
        <w:rPr>
          <w:rFonts w:ascii="Times New Roman" w:eastAsia="Calibri" w:hAnsi="Times New Roman" w:cs="Times New Roman"/>
          <w:bCs/>
          <w:sz w:val="20"/>
          <w:szCs w:val="20"/>
        </w:rPr>
        <w:t xml:space="preserve"> по растениеводству, животноводству, модернизацию парка сельскохозяйственной техники.</w:t>
      </w:r>
    </w:p>
    <w:p w:rsidR="000307C8" w:rsidRPr="00884F99" w:rsidRDefault="000307C8" w:rsidP="00A91A8D">
      <w:pPr>
        <w:shd w:val="clear" w:color="auto" w:fill="FFFFFF" w:themeFill="background1"/>
        <w:spacing w:after="0" w:line="240" w:lineRule="auto"/>
        <w:ind w:firstLine="708"/>
        <w:contextualSpacing/>
        <w:jc w:val="both"/>
        <w:rPr>
          <w:rFonts w:ascii="Times New Roman" w:eastAsia="Calibri" w:hAnsi="Times New Roman" w:cs="Times New Roman"/>
          <w:bCs/>
          <w:sz w:val="20"/>
          <w:szCs w:val="20"/>
        </w:rPr>
      </w:pPr>
      <w:r w:rsidRPr="00884F99">
        <w:rPr>
          <w:rFonts w:ascii="Times New Roman" w:eastAsia="Calibri" w:hAnsi="Times New Roman" w:cs="Times New Roman"/>
          <w:bCs/>
          <w:sz w:val="20"/>
          <w:szCs w:val="20"/>
        </w:rPr>
        <w:t xml:space="preserve">От Чернышевского </w:t>
      </w:r>
      <w:r w:rsidR="00027860" w:rsidRPr="00884F99">
        <w:rPr>
          <w:rFonts w:ascii="Times New Roman" w:eastAsia="Calibri" w:hAnsi="Times New Roman" w:cs="Times New Roman"/>
          <w:bCs/>
          <w:sz w:val="20"/>
          <w:szCs w:val="20"/>
        </w:rPr>
        <w:t>округа в 2025</w:t>
      </w:r>
      <w:r w:rsidR="009056B2">
        <w:rPr>
          <w:rFonts w:ascii="Times New Roman" w:eastAsia="Calibri" w:hAnsi="Times New Roman" w:cs="Times New Roman"/>
          <w:bCs/>
          <w:sz w:val="20"/>
          <w:szCs w:val="20"/>
        </w:rPr>
        <w:t xml:space="preserve"> году</w:t>
      </w:r>
      <w:r w:rsidRPr="00884F99">
        <w:rPr>
          <w:rFonts w:ascii="Times New Roman" w:eastAsia="Calibri" w:hAnsi="Times New Roman" w:cs="Times New Roman"/>
          <w:bCs/>
          <w:sz w:val="20"/>
          <w:szCs w:val="20"/>
        </w:rPr>
        <w:t xml:space="preserve"> для участия в конкурсе </w:t>
      </w:r>
      <w:r w:rsidR="00027860" w:rsidRPr="00884F99">
        <w:rPr>
          <w:rFonts w:ascii="Times New Roman" w:eastAsia="Calibri" w:hAnsi="Times New Roman" w:cs="Times New Roman"/>
          <w:bCs/>
          <w:sz w:val="20"/>
          <w:szCs w:val="20"/>
        </w:rPr>
        <w:t xml:space="preserve">на субсидию в рамках гранта </w:t>
      </w:r>
      <w:r w:rsidRPr="00884F99">
        <w:rPr>
          <w:rFonts w:ascii="Times New Roman" w:eastAsia="Calibri" w:hAnsi="Times New Roman" w:cs="Times New Roman"/>
          <w:bCs/>
          <w:sz w:val="20"/>
          <w:szCs w:val="20"/>
        </w:rPr>
        <w:t>«</w:t>
      </w:r>
      <w:r w:rsidR="00027860" w:rsidRPr="00884F99">
        <w:rPr>
          <w:rFonts w:ascii="Times New Roman" w:eastAsia="Calibri" w:hAnsi="Times New Roman" w:cs="Times New Roman"/>
          <w:bCs/>
          <w:sz w:val="20"/>
          <w:szCs w:val="20"/>
        </w:rPr>
        <w:t>Развитие семейной фермы</w:t>
      </w:r>
      <w:r w:rsidRPr="00884F99">
        <w:rPr>
          <w:rFonts w:ascii="Times New Roman" w:eastAsia="Calibri" w:hAnsi="Times New Roman" w:cs="Times New Roman"/>
          <w:bCs/>
          <w:sz w:val="20"/>
          <w:szCs w:val="20"/>
        </w:rPr>
        <w:t>», организованном Министерством сельского</w:t>
      </w:r>
      <w:r w:rsidR="00027860" w:rsidRPr="00884F99">
        <w:rPr>
          <w:rFonts w:ascii="Times New Roman" w:eastAsia="Calibri" w:hAnsi="Times New Roman" w:cs="Times New Roman"/>
          <w:bCs/>
          <w:sz w:val="20"/>
          <w:szCs w:val="20"/>
        </w:rPr>
        <w:t xml:space="preserve"> хозяйства,  были представлено 3 проекта</w:t>
      </w:r>
      <w:r w:rsidRPr="00884F99">
        <w:rPr>
          <w:rFonts w:ascii="Times New Roman" w:eastAsia="Calibri" w:hAnsi="Times New Roman" w:cs="Times New Roman"/>
          <w:bCs/>
          <w:sz w:val="20"/>
          <w:szCs w:val="20"/>
        </w:rPr>
        <w:t xml:space="preserve"> по направлениям развития  мясного и молочного </w:t>
      </w:r>
      <w:r w:rsidR="00A61F07" w:rsidRPr="00884F99">
        <w:rPr>
          <w:rFonts w:ascii="Times New Roman" w:eastAsia="Calibri" w:hAnsi="Times New Roman" w:cs="Times New Roman"/>
          <w:bCs/>
          <w:sz w:val="20"/>
          <w:szCs w:val="20"/>
        </w:rPr>
        <w:t xml:space="preserve"> животновод</w:t>
      </w:r>
      <w:r w:rsidR="00027860" w:rsidRPr="00884F99">
        <w:rPr>
          <w:rFonts w:ascii="Times New Roman" w:eastAsia="Calibri" w:hAnsi="Times New Roman" w:cs="Times New Roman"/>
          <w:bCs/>
          <w:sz w:val="20"/>
          <w:szCs w:val="20"/>
        </w:rPr>
        <w:t xml:space="preserve">ства и растениеводства, из них 1 признан победителем, средства направлены на приобретение сельскохозяйственной техники, сумма субсидии </w:t>
      </w:r>
      <w:r w:rsidR="003259D0" w:rsidRPr="00884F99">
        <w:rPr>
          <w:rFonts w:ascii="Times New Roman" w:eastAsia="Calibri" w:hAnsi="Times New Roman" w:cs="Times New Roman"/>
          <w:bCs/>
          <w:sz w:val="20"/>
          <w:szCs w:val="20"/>
        </w:rPr>
        <w:t>1,514</w:t>
      </w:r>
      <w:r w:rsidR="00027860" w:rsidRPr="00884F99">
        <w:rPr>
          <w:rFonts w:ascii="Times New Roman" w:eastAsia="Calibri" w:hAnsi="Times New Roman" w:cs="Times New Roman"/>
          <w:bCs/>
          <w:sz w:val="20"/>
          <w:szCs w:val="20"/>
        </w:rPr>
        <w:t xml:space="preserve"> тыс. руб. Стоимость проекта </w:t>
      </w:r>
      <w:r w:rsidR="003259D0" w:rsidRPr="00884F99">
        <w:rPr>
          <w:rFonts w:ascii="Times New Roman" w:eastAsia="Calibri" w:hAnsi="Times New Roman" w:cs="Times New Roman"/>
          <w:bCs/>
          <w:sz w:val="20"/>
          <w:szCs w:val="20"/>
        </w:rPr>
        <w:t>2,715 тыс. руб.</w:t>
      </w:r>
      <w:r w:rsidR="00027860" w:rsidRPr="00884F99">
        <w:rPr>
          <w:rFonts w:ascii="Times New Roman" w:eastAsia="Calibri" w:hAnsi="Times New Roman" w:cs="Times New Roman"/>
          <w:bCs/>
          <w:sz w:val="20"/>
          <w:szCs w:val="20"/>
        </w:rPr>
        <w:t xml:space="preserve"> </w:t>
      </w:r>
      <w:r w:rsidR="00A61F07" w:rsidRPr="00884F99">
        <w:rPr>
          <w:rFonts w:ascii="Times New Roman" w:eastAsia="Calibri" w:hAnsi="Times New Roman" w:cs="Times New Roman"/>
          <w:bCs/>
          <w:sz w:val="20"/>
          <w:szCs w:val="20"/>
        </w:rPr>
        <w:t>:</w:t>
      </w:r>
    </w:p>
    <w:p w:rsidR="00D8395C" w:rsidRPr="00884F99" w:rsidRDefault="006E5668" w:rsidP="00A91A8D">
      <w:pPr>
        <w:shd w:val="clear" w:color="auto" w:fill="FFFFFF" w:themeFill="background1"/>
        <w:spacing w:after="0" w:line="240" w:lineRule="auto"/>
        <w:ind w:firstLine="708"/>
        <w:contextualSpacing/>
        <w:jc w:val="both"/>
        <w:rPr>
          <w:rFonts w:ascii="Times New Roman" w:eastAsia="Calibri" w:hAnsi="Times New Roman" w:cs="Times New Roman"/>
          <w:bCs/>
          <w:sz w:val="20"/>
          <w:szCs w:val="20"/>
        </w:rPr>
      </w:pPr>
      <w:r w:rsidRPr="00884F99">
        <w:rPr>
          <w:rFonts w:ascii="Times New Roman" w:eastAsia="Calibri" w:hAnsi="Times New Roman" w:cs="Times New Roman"/>
          <w:bCs/>
          <w:sz w:val="20"/>
          <w:szCs w:val="20"/>
        </w:rPr>
        <w:t xml:space="preserve">По программе  «Комплексное развитие сельских территорий» </w:t>
      </w:r>
      <w:r w:rsidR="00027860" w:rsidRPr="00884F99">
        <w:rPr>
          <w:rFonts w:ascii="Times New Roman" w:eastAsia="Calibri" w:hAnsi="Times New Roman" w:cs="Times New Roman"/>
          <w:bCs/>
          <w:sz w:val="20"/>
          <w:szCs w:val="20"/>
        </w:rPr>
        <w:t>в 2025 году</w:t>
      </w:r>
      <w:r w:rsidR="009731D7" w:rsidRPr="00884F99">
        <w:rPr>
          <w:rFonts w:ascii="Times New Roman" w:eastAsia="Calibri" w:hAnsi="Times New Roman" w:cs="Times New Roman"/>
          <w:bCs/>
          <w:sz w:val="20"/>
          <w:szCs w:val="20"/>
        </w:rPr>
        <w:t>:</w:t>
      </w:r>
    </w:p>
    <w:p w:rsidR="006E5668" w:rsidRPr="00884F99" w:rsidRDefault="00D8395C" w:rsidP="00A91A8D">
      <w:pPr>
        <w:shd w:val="clear" w:color="auto" w:fill="FFFFFF" w:themeFill="background1"/>
        <w:spacing w:after="0" w:line="240" w:lineRule="auto"/>
        <w:ind w:firstLine="708"/>
        <w:contextualSpacing/>
        <w:jc w:val="both"/>
        <w:rPr>
          <w:rFonts w:ascii="Times New Roman" w:eastAsia="Calibri" w:hAnsi="Times New Roman" w:cs="Times New Roman"/>
          <w:b/>
          <w:bCs/>
          <w:sz w:val="20"/>
          <w:szCs w:val="20"/>
        </w:rPr>
      </w:pPr>
      <w:r w:rsidRPr="00884F99">
        <w:rPr>
          <w:rFonts w:ascii="Times New Roman" w:eastAsia="Calibri" w:hAnsi="Times New Roman" w:cs="Times New Roman"/>
          <w:bCs/>
          <w:sz w:val="20"/>
          <w:szCs w:val="20"/>
        </w:rPr>
        <w:t xml:space="preserve">-в рамках ведомственного проекта </w:t>
      </w:r>
      <w:r w:rsidR="005D2073" w:rsidRPr="00884F99">
        <w:rPr>
          <w:rFonts w:ascii="Times New Roman" w:eastAsia="Calibri" w:hAnsi="Times New Roman" w:cs="Times New Roman"/>
          <w:bCs/>
          <w:sz w:val="20"/>
          <w:szCs w:val="20"/>
        </w:rPr>
        <w:t>«Развитие транспортной инфраструктуры на сельских территориях»</w:t>
      </w:r>
      <w:r w:rsidR="00027860" w:rsidRPr="00884F99">
        <w:rPr>
          <w:rFonts w:ascii="Times New Roman" w:eastAsia="Calibri" w:hAnsi="Times New Roman" w:cs="Times New Roman"/>
          <w:bCs/>
          <w:sz w:val="20"/>
          <w:szCs w:val="20"/>
        </w:rPr>
        <w:t xml:space="preserve"> начал реализацию проект по </w:t>
      </w:r>
      <w:r w:rsidR="005D2073" w:rsidRPr="00884F99">
        <w:rPr>
          <w:rFonts w:ascii="Times New Roman" w:eastAsia="Calibri" w:hAnsi="Times New Roman" w:cs="Times New Roman"/>
          <w:bCs/>
          <w:sz w:val="20"/>
          <w:szCs w:val="20"/>
        </w:rPr>
        <w:t>ремонту дороги в пгт. Аксёново-Зиловское</w:t>
      </w:r>
      <w:r w:rsidR="009731D7" w:rsidRPr="00884F99">
        <w:rPr>
          <w:rFonts w:ascii="Times New Roman" w:eastAsia="Calibri" w:hAnsi="Times New Roman" w:cs="Times New Roman"/>
          <w:bCs/>
          <w:sz w:val="20"/>
          <w:szCs w:val="20"/>
        </w:rPr>
        <w:t>. Срок реализации 2025-2026гг Стоимость проекта 437 778,4 тыс. руб. За 2025 год выполнено 58% 1 этап, освоено 253502,6 тыс. руб. (подготовительные работы для асфальтирования).</w:t>
      </w:r>
    </w:p>
    <w:p w:rsidR="00466918" w:rsidRPr="00884F99" w:rsidRDefault="005D2073" w:rsidP="00A91A8D">
      <w:pPr>
        <w:shd w:val="clear" w:color="auto" w:fill="FFFFFF" w:themeFill="background1"/>
        <w:spacing w:after="0" w:line="240" w:lineRule="auto"/>
        <w:ind w:firstLine="708"/>
        <w:contextualSpacing/>
        <w:jc w:val="both"/>
        <w:rPr>
          <w:rFonts w:ascii="Times New Roman" w:eastAsia="Calibri" w:hAnsi="Times New Roman" w:cs="Times New Roman"/>
          <w:bCs/>
          <w:sz w:val="20"/>
          <w:szCs w:val="20"/>
        </w:rPr>
      </w:pPr>
      <w:r w:rsidRPr="00884F99">
        <w:rPr>
          <w:rFonts w:ascii="Times New Roman" w:eastAsia="Calibri" w:hAnsi="Times New Roman" w:cs="Times New Roman"/>
          <w:bCs/>
          <w:sz w:val="20"/>
          <w:szCs w:val="20"/>
        </w:rPr>
        <w:t>-в</w:t>
      </w:r>
      <w:r w:rsidR="00725971" w:rsidRPr="00884F99">
        <w:rPr>
          <w:rFonts w:ascii="Times New Roman" w:eastAsia="Calibri" w:hAnsi="Times New Roman" w:cs="Times New Roman"/>
          <w:bCs/>
          <w:sz w:val="20"/>
          <w:szCs w:val="20"/>
        </w:rPr>
        <w:t xml:space="preserve"> рамках ведомственного проекта «Благоустройство» подготовлено и передано в Министерство сельского хозяйства Забайкальского края 4 проекта, победителем признан 1 проект  «Создание и обустройство открытого общественного пространства н</w:t>
      </w:r>
      <w:r w:rsidR="009056B2">
        <w:rPr>
          <w:rFonts w:ascii="Times New Roman" w:eastAsia="Calibri" w:hAnsi="Times New Roman" w:cs="Times New Roman"/>
          <w:bCs/>
          <w:sz w:val="20"/>
          <w:szCs w:val="20"/>
        </w:rPr>
        <w:t>а территории парка в селе Утан Ч</w:t>
      </w:r>
      <w:r w:rsidR="00725971" w:rsidRPr="00884F99">
        <w:rPr>
          <w:rFonts w:ascii="Times New Roman" w:eastAsia="Calibri" w:hAnsi="Times New Roman" w:cs="Times New Roman"/>
          <w:bCs/>
          <w:sz w:val="20"/>
          <w:szCs w:val="20"/>
        </w:rPr>
        <w:t xml:space="preserve">ернышевского </w:t>
      </w:r>
      <w:r w:rsidR="009056B2">
        <w:rPr>
          <w:rFonts w:ascii="Times New Roman" w:eastAsia="Calibri" w:hAnsi="Times New Roman" w:cs="Times New Roman"/>
          <w:bCs/>
          <w:sz w:val="20"/>
          <w:szCs w:val="20"/>
        </w:rPr>
        <w:t>округа</w:t>
      </w:r>
      <w:r w:rsidR="00725971" w:rsidRPr="00884F99">
        <w:rPr>
          <w:rFonts w:ascii="Times New Roman" w:eastAsia="Calibri" w:hAnsi="Times New Roman" w:cs="Times New Roman"/>
          <w:bCs/>
          <w:sz w:val="20"/>
          <w:szCs w:val="20"/>
        </w:rPr>
        <w:t xml:space="preserve"> Забайкальского края», стоимость проекта 4748,8 тыс. руб. проект реализуется за счёт бюджетов всех уровней (ФБ,КБ,МБ,ВБ).</w:t>
      </w:r>
      <w:r w:rsidRPr="00884F99">
        <w:rPr>
          <w:rFonts w:ascii="Times New Roman" w:eastAsia="Calibri" w:hAnsi="Times New Roman" w:cs="Times New Roman"/>
          <w:bCs/>
          <w:sz w:val="20"/>
          <w:szCs w:val="20"/>
        </w:rPr>
        <w:t xml:space="preserve"> Реализация проекта в 2026 году.</w:t>
      </w:r>
    </w:p>
    <w:p w:rsidR="003A5D11" w:rsidRPr="00884F99" w:rsidRDefault="003A5D11" w:rsidP="00A91A8D">
      <w:pPr>
        <w:shd w:val="clear" w:color="auto" w:fill="FFFFFF" w:themeFill="background1"/>
        <w:spacing w:after="0" w:line="240" w:lineRule="auto"/>
        <w:ind w:firstLine="708"/>
        <w:contextualSpacing/>
        <w:jc w:val="both"/>
        <w:rPr>
          <w:rFonts w:ascii="Times New Roman" w:eastAsia="Calibri" w:hAnsi="Times New Roman" w:cs="Times New Roman"/>
          <w:bCs/>
          <w:sz w:val="20"/>
          <w:szCs w:val="20"/>
        </w:rPr>
      </w:pPr>
    </w:p>
    <w:p w:rsidR="00A61A4B" w:rsidRPr="00884F99" w:rsidRDefault="00A61A4B" w:rsidP="003C5182">
      <w:pPr>
        <w:widowControl w:val="0"/>
        <w:shd w:val="clear" w:color="auto" w:fill="FFFFFF"/>
        <w:autoSpaceDE w:val="0"/>
        <w:autoSpaceDN w:val="0"/>
        <w:adjustRightInd w:val="0"/>
        <w:spacing w:after="0" w:line="240" w:lineRule="auto"/>
        <w:ind w:left="5104"/>
        <w:contextualSpacing/>
        <w:jc w:val="center"/>
        <w:rPr>
          <w:rFonts w:ascii="Times New Roman" w:eastAsia="Times New Roman" w:hAnsi="Times New Roman" w:cs="Times New Roman"/>
          <w:sz w:val="20"/>
          <w:szCs w:val="20"/>
          <w:lang w:eastAsia="ru-RU"/>
        </w:rPr>
      </w:pPr>
    </w:p>
    <w:p w:rsidR="00D721E7" w:rsidRPr="009E4DAE" w:rsidRDefault="009770A5" w:rsidP="009770A5">
      <w:pPr>
        <w:widowControl w:val="0"/>
        <w:shd w:val="clear" w:color="auto" w:fill="FFFFFF"/>
        <w:autoSpaceDE w:val="0"/>
        <w:autoSpaceDN w:val="0"/>
        <w:adjustRightInd w:val="0"/>
        <w:spacing w:after="0" w:line="240" w:lineRule="auto"/>
        <w:ind w:left="3545"/>
        <w:contextualSpacing/>
        <w:rPr>
          <w:rFonts w:ascii="Times New Roman" w:eastAsia="Times New Roman" w:hAnsi="Times New Roman" w:cs="Times New Roman"/>
          <w:b/>
          <w:sz w:val="20"/>
          <w:szCs w:val="20"/>
          <w:lang w:eastAsia="ru-RU"/>
        </w:rPr>
      </w:pPr>
      <w:r w:rsidRPr="009E4DAE">
        <w:rPr>
          <w:rFonts w:ascii="Times New Roman" w:eastAsia="Times New Roman" w:hAnsi="Times New Roman" w:cs="Times New Roman"/>
          <w:b/>
          <w:sz w:val="20"/>
          <w:szCs w:val="20"/>
          <w:lang w:eastAsia="ru-RU"/>
        </w:rPr>
        <w:lastRenderedPageBreak/>
        <w:t>6.</w:t>
      </w:r>
      <w:r w:rsidR="00D721E7" w:rsidRPr="009E4DAE">
        <w:rPr>
          <w:rFonts w:ascii="Times New Roman" w:eastAsia="Times New Roman" w:hAnsi="Times New Roman" w:cs="Times New Roman"/>
          <w:b/>
          <w:sz w:val="20"/>
          <w:szCs w:val="20"/>
          <w:lang w:eastAsia="ru-RU"/>
        </w:rPr>
        <w:t>ПРОМЫШЛЕННОСТЬ</w:t>
      </w:r>
    </w:p>
    <w:p w:rsidR="003C5182" w:rsidRPr="00884F99" w:rsidRDefault="003C5182" w:rsidP="009770A5">
      <w:pPr>
        <w:widowControl w:val="0"/>
        <w:shd w:val="clear" w:color="auto" w:fill="FFFFFF"/>
        <w:autoSpaceDE w:val="0"/>
        <w:autoSpaceDN w:val="0"/>
        <w:adjustRightInd w:val="0"/>
        <w:spacing w:after="0" w:line="240" w:lineRule="auto"/>
        <w:ind w:left="3545"/>
        <w:contextualSpacing/>
        <w:rPr>
          <w:rFonts w:ascii="Times New Roman" w:eastAsia="Times New Roman" w:hAnsi="Times New Roman" w:cs="Times New Roman"/>
          <w:sz w:val="20"/>
          <w:szCs w:val="20"/>
          <w:lang w:eastAsia="ru-RU"/>
        </w:rPr>
      </w:pPr>
    </w:p>
    <w:p w:rsidR="00D721E7" w:rsidRPr="00884F99" w:rsidRDefault="00D721E7"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Объем отгруженных товаров, выполнение работ, оказание услуг собственными силами в 202</w:t>
      </w:r>
      <w:r w:rsidR="00491B8D" w:rsidRPr="00884F99">
        <w:rPr>
          <w:rFonts w:ascii="Times New Roman" w:eastAsia="Calibri" w:hAnsi="Times New Roman" w:cs="Times New Roman"/>
          <w:sz w:val="20"/>
          <w:szCs w:val="20"/>
        </w:rPr>
        <w:t>5</w:t>
      </w:r>
      <w:r w:rsidRPr="00884F99">
        <w:rPr>
          <w:rFonts w:ascii="Times New Roman" w:eastAsia="Calibri" w:hAnsi="Times New Roman" w:cs="Times New Roman"/>
          <w:sz w:val="20"/>
          <w:szCs w:val="20"/>
        </w:rPr>
        <w:t xml:space="preserve"> году</w:t>
      </w:r>
      <w:r w:rsidR="00983CB5" w:rsidRPr="00884F99">
        <w:rPr>
          <w:rFonts w:ascii="Times New Roman" w:eastAsia="Calibri" w:hAnsi="Times New Roman" w:cs="Times New Roman"/>
          <w:sz w:val="20"/>
          <w:szCs w:val="20"/>
        </w:rPr>
        <w:t xml:space="preserve"> </w:t>
      </w:r>
      <w:r w:rsidR="004950F2" w:rsidRPr="00884F99">
        <w:rPr>
          <w:rFonts w:ascii="Times New Roman" w:eastAsia="Calibri" w:hAnsi="Times New Roman" w:cs="Times New Roman"/>
          <w:sz w:val="20"/>
          <w:szCs w:val="20"/>
        </w:rPr>
        <w:t xml:space="preserve">составил </w:t>
      </w:r>
      <w:r w:rsidR="00491B8D" w:rsidRPr="00884F99">
        <w:rPr>
          <w:rFonts w:ascii="Times New Roman" w:eastAsia="Calibri" w:hAnsi="Times New Roman" w:cs="Times New Roman"/>
          <w:sz w:val="20"/>
          <w:szCs w:val="20"/>
        </w:rPr>
        <w:t>14831,7</w:t>
      </w:r>
      <w:r w:rsidRPr="00884F99">
        <w:rPr>
          <w:rFonts w:ascii="Times New Roman" w:eastAsia="Calibri" w:hAnsi="Times New Roman" w:cs="Times New Roman"/>
          <w:sz w:val="20"/>
          <w:szCs w:val="20"/>
        </w:rPr>
        <w:t xml:space="preserve"> м</w:t>
      </w:r>
      <w:r w:rsidR="009056B2">
        <w:rPr>
          <w:rFonts w:ascii="Times New Roman" w:eastAsia="Calibri" w:hAnsi="Times New Roman" w:cs="Times New Roman"/>
          <w:sz w:val="20"/>
          <w:szCs w:val="20"/>
        </w:rPr>
        <w:t>лн. руб.</w:t>
      </w:r>
      <w:r w:rsidR="004928BA" w:rsidRPr="00884F99">
        <w:rPr>
          <w:rFonts w:ascii="Times New Roman" w:eastAsia="Calibri" w:hAnsi="Times New Roman" w:cs="Times New Roman"/>
          <w:sz w:val="20"/>
          <w:szCs w:val="20"/>
        </w:rPr>
        <w:t xml:space="preserve">,  что составило </w:t>
      </w:r>
      <w:r w:rsidR="00E541FE" w:rsidRPr="00884F99">
        <w:rPr>
          <w:rFonts w:ascii="Times New Roman" w:eastAsia="Calibri" w:hAnsi="Times New Roman" w:cs="Times New Roman"/>
          <w:sz w:val="20"/>
          <w:szCs w:val="20"/>
        </w:rPr>
        <w:t>132,3</w:t>
      </w:r>
      <w:r w:rsidR="00491B8D" w:rsidRPr="00884F99">
        <w:rPr>
          <w:rFonts w:ascii="Times New Roman" w:eastAsia="Calibri" w:hAnsi="Times New Roman" w:cs="Times New Roman"/>
          <w:sz w:val="20"/>
          <w:szCs w:val="20"/>
        </w:rPr>
        <w:t>% к АППГ</w:t>
      </w:r>
      <w:r w:rsidR="00E541FE" w:rsidRPr="00884F99">
        <w:rPr>
          <w:rFonts w:ascii="Times New Roman" w:eastAsia="Calibri" w:hAnsi="Times New Roman" w:cs="Times New Roman"/>
          <w:sz w:val="20"/>
          <w:szCs w:val="20"/>
        </w:rPr>
        <w:t xml:space="preserve"> в сопоставимых ценах</w:t>
      </w:r>
      <w:r w:rsidR="00491B8D" w:rsidRPr="00884F99">
        <w:rPr>
          <w:rFonts w:ascii="Times New Roman" w:eastAsia="Calibri" w:hAnsi="Times New Roman" w:cs="Times New Roman"/>
          <w:sz w:val="20"/>
          <w:szCs w:val="20"/>
        </w:rPr>
        <w:t xml:space="preserve"> (2024</w:t>
      </w:r>
      <w:r w:rsidR="00983CB5" w:rsidRPr="00884F99">
        <w:rPr>
          <w:rFonts w:ascii="Times New Roman" w:eastAsia="Calibri" w:hAnsi="Times New Roman" w:cs="Times New Roman"/>
          <w:sz w:val="20"/>
          <w:szCs w:val="20"/>
        </w:rPr>
        <w:t>г. -</w:t>
      </w:r>
      <w:r w:rsidR="00491B8D" w:rsidRPr="00884F99">
        <w:rPr>
          <w:rFonts w:ascii="Times New Roman" w:eastAsia="Calibri" w:hAnsi="Times New Roman" w:cs="Times New Roman"/>
          <w:sz w:val="20"/>
          <w:szCs w:val="20"/>
        </w:rPr>
        <w:t>9839,0</w:t>
      </w:r>
      <w:r w:rsidR="00983CB5"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млн. руб.) в т. ч. по видам экономической деятельности:</w:t>
      </w:r>
    </w:p>
    <w:p w:rsidR="00D721E7" w:rsidRPr="00884F99" w:rsidRDefault="00D721E7"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i/>
          <w:sz w:val="20"/>
          <w:szCs w:val="20"/>
        </w:rPr>
        <w:t xml:space="preserve">- </w:t>
      </w:r>
      <w:r w:rsidRPr="00884F99">
        <w:rPr>
          <w:rFonts w:ascii="Times New Roman" w:eastAsia="Calibri" w:hAnsi="Times New Roman" w:cs="Times New Roman"/>
          <w:sz w:val="20"/>
          <w:szCs w:val="20"/>
        </w:rPr>
        <w:t>добыча полезных ископаемых –</w:t>
      </w:r>
      <w:r w:rsidR="00491B8D" w:rsidRPr="00884F99">
        <w:rPr>
          <w:rFonts w:ascii="Times New Roman" w:eastAsia="Calibri" w:hAnsi="Times New Roman" w:cs="Times New Roman"/>
          <w:sz w:val="20"/>
          <w:szCs w:val="20"/>
        </w:rPr>
        <w:t>13506,3</w:t>
      </w:r>
      <w:r w:rsidR="004950F2"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xml:space="preserve">млн. руб. или </w:t>
      </w:r>
      <w:r w:rsidR="00E541FE" w:rsidRPr="00884F99">
        <w:rPr>
          <w:rFonts w:ascii="Times New Roman" w:eastAsia="Calibri" w:hAnsi="Times New Roman" w:cs="Times New Roman"/>
          <w:sz w:val="20"/>
          <w:szCs w:val="20"/>
        </w:rPr>
        <w:t>125,5</w:t>
      </w:r>
      <w:r w:rsidRPr="00884F99">
        <w:rPr>
          <w:rFonts w:ascii="Times New Roman" w:eastAsia="Calibri" w:hAnsi="Times New Roman" w:cs="Times New Roman"/>
          <w:sz w:val="20"/>
          <w:szCs w:val="20"/>
        </w:rPr>
        <w:t>% к А</w:t>
      </w:r>
      <w:r w:rsidR="00491B8D" w:rsidRPr="00884F99">
        <w:rPr>
          <w:rFonts w:ascii="Times New Roman" w:eastAsia="Calibri" w:hAnsi="Times New Roman" w:cs="Times New Roman"/>
          <w:sz w:val="20"/>
          <w:szCs w:val="20"/>
        </w:rPr>
        <w:t>ППГ</w:t>
      </w:r>
      <w:r w:rsidR="00E541FE" w:rsidRPr="00884F99">
        <w:rPr>
          <w:rFonts w:ascii="Times New Roman" w:eastAsia="Calibri" w:hAnsi="Times New Roman" w:cs="Times New Roman"/>
          <w:sz w:val="20"/>
          <w:szCs w:val="20"/>
        </w:rPr>
        <w:t xml:space="preserve"> в сопоставимых ценах </w:t>
      </w:r>
      <w:r w:rsidR="00726338">
        <w:rPr>
          <w:rFonts w:ascii="Times New Roman" w:eastAsia="Calibri" w:hAnsi="Times New Roman" w:cs="Times New Roman"/>
          <w:sz w:val="20"/>
          <w:szCs w:val="20"/>
        </w:rPr>
        <w:t xml:space="preserve">   (</w:t>
      </w:r>
      <w:r w:rsidR="00491B8D" w:rsidRPr="00884F99">
        <w:rPr>
          <w:rFonts w:ascii="Times New Roman" w:eastAsia="Calibri" w:hAnsi="Times New Roman" w:cs="Times New Roman"/>
          <w:sz w:val="20"/>
          <w:szCs w:val="20"/>
        </w:rPr>
        <w:t>2024</w:t>
      </w:r>
      <w:r w:rsidR="004950F2" w:rsidRPr="00884F99">
        <w:rPr>
          <w:rFonts w:ascii="Times New Roman" w:eastAsia="Calibri" w:hAnsi="Times New Roman" w:cs="Times New Roman"/>
          <w:sz w:val="20"/>
          <w:szCs w:val="20"/>
        </w:rPr>
        <w:t>г. –</w:t>
      </w:r>
      <w:r w:rsidR="00491B8D" w:rsidRPr="00884F99">
        <w:rPr>
          <w:rFonts w:ascii="Times New Roman" w:eastAsia="Calibri" w:hAnsi="Times New Roman" w:cs="Times New Roman"/>
          <w:sz w:val="20"/>
          <w:szCs w:val="20"/>
        </w:rPr>
        <w:t xml:space="preserve">7644,9 </w:t>
      </w:r>
      <w:r w:rsidR="004950F2" w:rsidRPr="00884F99">
        <w:rPr>
          <w:rFonts w:ascii="Times New Roman" w:eastAsia="Calibri" w:hAnsi="Times New Roman" w:cs="Times New Roman"/>
          <w:sz w:val="20"/>
          <w:szCs w:val="20"/>
        </w:rPr>
        <w:t>млн.руб</w:t>
      </w:r>
      <w:r w:rsidR="00726338">
        <w:rPr>
          <w:rFonts w:ascii="Times New Roman" w:eastAsia="Calibri" w:hAnsi="Times New Roman" w:cs="Times New Roman"/>
          <w:sz w:val="20"/>
          <w:szCs w:val="20"/>
        </w:rPr>
        <w:t>.</w:t>
      </w:r>
      <w:r w:rsidR="003F61D6" w:rsidRPr="00884F99">
        <w:rPr>
          <w:rFonts w:ascii="Times New Roman" w:eastAsia="Calibri" w:hAnsi="Times New Roman" w:cs="Times New Roman"/>
          <w:sz w:val="20"/>
          <w:szCs w:val="20"/>
        </w:rPr>
        <w:t>)</w:t>
      </w:r>
      <w:r w:rsidR="00C4485A" w:rsidRPr="00884F99">
        <w:rPr>
          <w:rFonts w:ascii="Times New Roman" w:eastAsia="Calibri" w:hAnsi="Times New Roman" w:cs="Times New Roman"/>
          <w:sz w:val="20"/>
          <w:szCs w:val="20"/>
        </w:rPr>
        <w:t xml:space="preserve">. Увеличение </w:t>
      </w:r>
      <w:r w:rsidR="009056B2">
        <w:rPr>
          <w:rFonts w:ascii="Times New Roman" w:eastAsia="Calibri" w:hAnsi="Times New Roman" w:cs="Times New Roman"/>
          <w:sz w:val="20"/>
          <w:szCs w:val="20"/>
        </w:rPr>
        <w:t>показателя обусловлено</w:t>
      </w:r>
      <w:r w:rsidR="003F61D6" w:rsidRPr="00884F99">
        <w:rPr>
          <w:rFonts w:ascii="Times New Roman" w:eastAsia="Calibri" w:hAnsi="Times New Roman" w:cs="Times New Roman"/>
          <w:sz w:val="20"/>
          <w:szCs w:val="20"/>
        </w:rPr>
        <w:t xml:space="preserve"> </w:t>
      </w:r>
      <w:r w:rsidR="009056B2">
        <w:rPr>
          <w:rFonts w:ascii="Times New Roman" w:eastAsia="Times New Roman" w:hAnsi="Times New Roman" w:cs="Times New Roman"/>
          <w:sz w:val="20"/>
          <w:szCs w:val="20"/>
          <w:lang w:eastAsia="ru-RU"/>
        </w:rPr>
        <w:t>добычей рудного золота</w:t>
      </w:r>
      <w:r w:rsidR="003F61D6" w:rsidRPr="00884F99">
        <w:rPr>
          <w:rFonts w:ascii="Times New Roman" w:eastAsia="Times New Roman" w:hAnsi="Times New Roman" w:cs="Times New Roman"/>
          <w:sz w:val="20"/>
          <w:szCs w:val="20"/>
          <w:lang w:eastAsia="ru-RU"/>
        </w:rPr>
        <w:t xml:space="preserve"> АО «Прииск Сол</w:t>
      </w:r>
      <w:r w:rsidR="009056B2">
        <w:rPr>
          <w:rFonts w:ascii="Times New Roman" w:eastAsia="Times New Roman" w:hAnsi="Times New Roman" w:cs="Times New Roman"/>
          <w:sz w:val="20"/>
          <w:szCs w:val="20"/>
          <w:lang w:eastAsia="ru-RU"/>
        </w:rPr>
        <w:t>овьевский»</w:t>
      </w:r>
      <w:r w:rsidR="003F61D6" w:rsidRPr="00884F99">
        <w:rPr>
          <w:rFonts w:ascii="Times New Roman" w:eastAsia="Times New Roman" w:hAnsi="Times New Roman" w:cs="Times New Roman"/>
          <w:sz w:val="20"/>
          <w:szCs w:val="20"/>
          <w:lang w:eastAsia="ru-RU"/>
        </w:rPr>
        <w:t xml:space="preserve"> и добыче рассыпного</w:t>
      </w:r>
      <w:r w:rsidR="001E6375" w:rsidRPr="00884F99">
        <w:rPr>
          <w:rFonts w:ascii="Times New Roman" w:eastAsia="Times New Roman" w:hAnsi="Times New Roman" w:cs="Times New Roman"/>
          <w:sz w:val="20"/>
          <w:szCs w:val="20"/>
          <w:lang w:eastAsia="ru-RU"/>
        </w:rPr>
        <w:t xml:space="preserve"> золота ООО «Руда промышленная»</w:t>
      </w:r>
      <w:r w:rsidR="0006169A" w:rsidRPr="00884F99">
        <w:rPr>
          <w:rFonts w:ascii="Times New Roman" w:eastAsia="Times New Roman" w:hAnsi="Times New Roman" w:cs="Times New Roman"/>
          <w:sz w:val="20"/>
          <w:szCs w:val="20"/>
          <w:lang w:eastAsia="ru-RU"/>
        </w:rPr>
        <w:t>.  Между тем АО «ЗУЭК» снизил объем добычи каменно</w:t>
      </w:r>
      <w:r w:rsidR="00AB3DE9" w:rsidRPr="00884F99">
        <w:rPr>
          <w:rFonts w:ascii="Times New Roman" w:eastAsia="Times New Roman" w:hAnsi="Times New Roman" w:cs="Times New Roman"/>
          <w:sz w:val="20"/>
          <w:szCs w:val="20"/>
          <w:lang w:eastAsia="ru-RU"/>
        </w:rPr>
        <w:t>го угля  в связи  с ограничением по эксплуатации железнодорожных путей станции Букачача</w:t>
      </w:r>
      <w:r w:rsidR="001E6375" w:rsidRPr="00884F99">
        <w:rPr>
          <w:rFonts w:ascii="Times New Roman" w:eastAsia="Times New Roman" w:hAnsi="Times New Roman" w:cs="Times New Roman"/>
          <w:sz w:val="20"/>
          <w:szCs w:val="20"/>
          <w:lang w:eastAsia="ru-RU"/>
        </w:rPr>
        <w:t>;</w:t>
      </w:r>
    </w:p>
    <w:p w:rsidR="00C4485A" w:rsidRPr="00884F99" w:rsidRDefault="00D721E7"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обрабатывающие производства –</w:t>
      </w:r>
      <w:r w:rsidR="00E541FE" w:rsidRPr="00884F99">
        <w:rPr>
          <w:rFonts w:ascii="Times New Roman" w:eastAsia="Calibri" w:hAnsi="Times New Roman" w:cs="Times New Roman"/>
          <w:sz w:val="20"/>
          <w:szCs w:val="20"/>
        </w:rPr>
        <w:t>987</w:t>
      </w:r>
      <w:r w:rsidRPr="00884F99">
        <w:rPr>
          <w:rFonts w:ascii="Times New Roman" w:eastAsia="Calibri" w:hAnsi="Times New Roman" w:cs="Times New Roman"/>
          <w:sz w:val="20"/>
          <w:szCs w:val="20"/>
        </w:rPr>
        <w:t xml:space="preserve"> млн. руб. или </w:t>
      </w:r>
      <w:r w:rsidR="00E541FE" w:rsidRPr="00884F99">
        <w:rPr>
          <w:rFonts w:ascii="Times New Roman" w:eastAsia="Calibri" w:hAnsi="Times New Roman" w:cs="Times New Roman"/>
          <w:sz w:val="20"/>
          <w:szCs w:val="20"/>
        </w:rPr>
        <w:t>49,1% к АППГ в сопоставимых ценах (2024</w:t>
      </w:r>
      <w:r w:rsidRPr="00884F99">
        <w:rPr>
          <w:rFonts w:ascii="Times New Roman" w:eastAsia="Calibri" w:hAnsi="Times New Roman" w:cs="Times New Roman"/>
          <w:sz w:val="20"/>
          <w:szCs w:val="20"/>
        </w:rPr>
        <w:t>г. –</w:t>
      </w:r>
      <w:r w:rsidR="00E541FE" w:rsidRPr="00884F99">
        <w:rPr>
          <w:rFonts w:ascii="Times New Roman" w:eastAsia="Calibri" w:hAnsi="Times New Roman" w:cs="Times New Roman"/>
          <w:sz w:val="20"/>
          <w:szCs w:val="20"/>
        </w:rPr>
        <w:t>1900,0</w:t>
      </w:r>
      <w:r w:rsidRPr="00884F99">
        <w:rPr>
          <w:rFonts w:ascii="Times New Roman" w:eastAsia="Calibri" w:hAnsi="Times New Roman" w:cs="Times New Roman"/>
          <w:sz w:val="20"/>
          <w:szCs w:val="20"/>
        </w:rPr>
        <w:t xml:space="preserve"> млн. руб.)</w:t>
      </w:r>
      <w:r w:rsidR="00E541FE" w:rsidRPr="00884F99">
        <w:rPr>
          <w:rFonts w:ascii="Times New Roman" w:eastAsia="Calibri" w:hAnsi="Times New Roman" w:cs="Times New Roman"/>
          <w:sz w:val="20"/>
          <w:szCs w:val="20"/>
        </w:rPr>
        <w:t>. Значительное снижение показателя произошло по причине снижения объёма  выполненных работ по виду экономической деятельности  «Производство машин и оборудования» (предприятие по ремонту железнодорожных</w:t>
      </w:r>
      <w:r w:rsidR="009056B2">
        <w:rPr>
          <w:rFonts w:ascii="Times New Roman" w:eastAsia="Calibri" w:hAnsi="Times New Roman" w:cs="Times New Roman"/>
          <w:sz w:val="20"/>
          <w:szCs w:val="20"/>
        </w:rPr>
        <w:t xml:space="preserve"> вагонов</w:t>
      </w:r>
      <w:r w:rsidR="00E541FE" w:rsidRPr="00884F99">
        <w:rPr>
          <w:rFonts w:ascii="Times New Roman" w:eastAsia="Calibri" w:hAnsi="Times New Roman" w:cs="Times New Roman"/>
          <w:sz w:val="20"/>
          <w:szCs w:val="20"/>
        </w:rPr>
        <w:t xml:space="preserve"> Вагонное ремонтное депо «Чернышевск-Забайкальский» )</w:t>
      </w:r>
      <w:r w:rsidR="001E6375" w:rsidRPr="00884F99">
        <w:rPr>
          <w:rFonts w:ascii="Times New Roman" w:eastAsia="Calibri" w:hAnsi="Times New Roman" w:cs="Times New Roman"/>
          <w:sz w:val="20"/>
          <w:szCs w:val="20"/>
        </w:rPr>
        <w:t>;</w:t>
      </w:r>
    </w:p>
    <w:p w:rsidR="00D721E7" w:rsidRPr="00884F99" w:rsidRDefault="00D721E7"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производство и распределение электроэнергии, газа и воды составило</w:t>
      </w:r>
      <w:r w:rsidR="003F61D6" w:rsidRPr="00884F99">
        <w:rPr>
          <w:rFonts w:ascii="Times New Roman" w:eastAsia="Calibri" w:hAnsi="Times New Roman" w:cs="Times New Roman"/>
          <w:sz w:val="20"/>
          <w:szCs w:val="20"/>
        </w:rPr>
        <w:t xml:space="preserve"> </w:t>
      </w:r>
      <w:r w:rsidR="00E541FE" w:rsidRPr="00884F99">
        <w:rPr>
          <w:rFonts w:ascii="Times New Roman" w:eastAsia="Calibri" w:hAnsi="Times New Roman" w:cs="Times New Roman"/>
          <w:sz w:val="20"/>
          <w:szCs w:val="20"/>
        </w:rPr>
        <w:t>280,0</w:t>
      </w:r>
      <w:r w:rsidR="003F61D6" w:rsidRPr="00884F99">
        <w:rPr>
          <w:rFonts w:ascii="Times New Roman" w:eastAsia="Calibri" w:hAnsi="Times New Roman" w:cs="Times New Roman"/>
          <w:sz w:val="20"/>
          <w:szCs w:val="20"/>
        </w:rPr>
        <w:t xml:space="preserve"> </w:t>
      </w:r>
      <w:r w:rsidRPr="00884F99">
        <w:rPr>
          <w:rFonts w:ascii="Times New Roman" w:eastAsia="Calibri" w:hAnsi="Times New Roman" w:cs="Times New Roman"/>
          <w:sz w:val="20"/>
          <w:szCs w:val="20"/>
        </w:rPr>
        <w:t xml:space="preserve">млн. руб. или </w:t>
      </w:r>
      <w:r w:rsidR="00E541FE" w:rsidRPr="00884F99">
        <w:rPr>
          <w:rFonts w:ascii="Times New Roman" w:eastAsia="Calibri" w:hAnsi="Times New Roman" w:cs="Times New Roman"/>
          <w:sz w:val="20"/>
          <w:szCs w:val="20"/>
        </w:rPr>
        <w:t>96,8</w:t>
      </w:r>
      <w:r w:rsidRPr="00884F99">
        <w:rPr>
          <w:rFonts w:ascii="Times New Roman" w:eastAsia="Calibri" w:hAnsi="Times New Roman" w:cs="Times New Roman"/>
          <w:sz w:val="20"/>
          <w:szCs w:val="20"/>
        </w:rPr>
        <w:t>% к АППГ</w:t>
      </w:r>
      <w:r w:rsidR="00E541FE" w:rsidRPr="00884F99">
        <w:rPr>
          <w:rFonts w:ascii="Times New Roman" w:eastAsia="Calibri" w:hAnsi="Times New Roman" w:cs="Times New Roman"/>
          <w:sz w:val="20"/>
          <w:szCs w:val="20"/>
        </w:rPr>
        <w:t xml:space="preserve"> в сопоставимых ценах </w:t>
      </w:r>
      <w:r w:rsidRPr="00884F99">
        <w:rPr>
          <w:rFonts w:ascii="Times New Roman" w:eastAsia="Calibri" w:hAnsi="Times New Roman" w:cs="Times New Roman"/>
          <w:sz w:val="20"/>
          <w:szCs w:val="20"/>
        </w:rPr>
        <w:t>(202</w:t>
      </w:r>
      <w:r w:rsidR="00E541FE" w:rsidRPr="00884F99">
        <w:rPr>
          <w:rFonts w:ascii="Times New Roman" w:eastAsia="Calibri" w:hAnsi="Times New Roman" w:cs="Times New Roman"/>
          <w:sz w:val="20"/>
          <w:szCs w:val="20"/>
        </w:rPr>
        <w:t>4</w:t>
      </w:r>
      <w:r w:rsidR="001E6375" w:rsidRPr="00884F99">
        <w:rPr>
          <w:rFonts w:ascii="Times New Roman" w:eastAsia="Calibri" w:hAnsi="Times New Roman" w:cs="Times New Roman"/>
          <w:sz w:val="20"/>
          <w:szCs w:val="20"/>
        </w:rPr>
        <w:t>-</w:t>
      </w:r>
      <w:r w:rsidR="00E541FE" w:rsidRPr="00884F99">
        <w:rPr>
          <w:rFonts w:ascii="Times New Roman" w:eastAsia="Calibri" w:hAnsi="Times New Roman" w:cs="Times New Roman"/>
          <w:sz w:val="20"/>
          <w:szCs w:val="20"/>
        </w:rPr>
        <w:t>235,0</w:t>
      </w:r>
      <w:r w:rsidR="001E6375" w:rsidRPr="00884F99">
        <w:rPr>
          <w:rFonts w:ascii="Times New Roman" w:eastAsia="Calibri" w:hAnsi="Times New Roman" w:cs="Times New Roman"/>
          <w:sz w:val="20"/>
          <w:szCs w:val="20"/>
        </w:rPr>
        <w:t xml:space="preserve">  млн. руб.);</w:t>
      </w:r>
    </w:p>
    <w:p w:rsidR="005D0E8D" w:rsidRPr="00884F99" w:rsidRDefault="00D721E7"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i/>
          <w:sz w:val="20"/>
          <w:szCs w:val="20"/>
        </w:rPr>
        <w:t>-</w:t>
      </w:r>
      <w:r w:rsidRPr="00884F99">
        <w:rPr>
          <w:rFonts w:ascii="Times New Roman" w:eastAsia="Calibri" w:hAnsi="Times New Roman" w:cs="Times New Roman"/>
          <w:sz w:val="20"/>
          <w:szCs w:val="20"/>
        </w:rPr>
        <w:t>водоснабжение: водоотведение, организация сбора и утилизации отходов -</w:t>
      </w:r>
      <w:r w:rsidR="00E541FE" w:rsidRPr="00884F99">
        <w:rPr>
          <w:rFonts w:ascii="Times New Roman" w:eastAsia="Calibri" w:hAnsi="Times New Roman" w:cs="Times New Roman"/>
          <w:sz w:val="20"/>
          <w:szCs w:val="20"/>
        </w:rPr>
        <w:t xml:space="preserve">58,4 </w:t>
      </w:r>
      <w:r w:rsidRPr="00884F99">
        <w:rPr>
          <w:rFonts w:ascii="Times New Roman" w:eastAsia="Calibri" w:hAnsi="Times New Roman" w:cs="Times New Roman"/>
          <w:sz w:val="20"/>
          <w:szCs w:val="20"/>
        </w:rPr>
        <w:t xml:space="preserve">млн. руб. или </w:t>
      </w:r>
      <w:r w:rsidR="00E541FE" w:rsidRPr="00884F99">
        <w:rPr>
          <w:rFonts w:ascii="Times New Roman" w:eastAsia="Calibri" w:hAnsi="Times New Roman" w:cs="Times New Roman"/>
          <w:sz w:val="20"/>
          <w:szCs w:val="20"/>
        </w:rPr>
        <w:t>96,8</w:t>
      </w:r>
      <w:r w:rsidRPr="00884F99">
        <w:rPr>
          <w:rFonts w:ascii="Times New Roman" w:eastAsia="Calibri" w:hAnsi="Times New Roman" w:cs="Times New Roman"/>
          <w:sz w:val="20"/>
          <w:szCs w:val="20"/>
        </w:rPr>
        <w:t xml:space="preserve"> к АППГ </w:t>
      </w:r>
      <w:r w:rsidR="00E541FE" w:rsidRPr="00884F99">
        <w:rPr>
          <w:rFonts w:ascii="Times New Roman" w:eastAsia="Calibri" w:hAnsi="Times New Roman" w:cs="Times New Roman"/>
          <w:sz w:val="20"/>
          <w:szCs w:val="20"/>
        </w:rPr>
        <w:t xml:space="preserve">в сопоставимых ценах </w:t>
      </w:r>
      <w:r w:rsidRPr="00884F99">
        <w:rPr>
          <w:rFonts w:ascii="Times New Roman" w:eastAsia="Calibri" w:hAnsi="Times New Roman" w:cs="Times New Roman"/>
          <w:sz w:val="20"/>
          <w:szCs w:val="20"/>
        </w:rPr>
        <w:t>(202</w:t>
      </w:r>
      <w:r w:rsidR="00E541FE" w:rsidRPr="00884F99">
        <w:rPr>
          <w:rFonts w:ascii="Times New Roman" w:eastAsia="Calibri" w:hAnsi="Times New Roman" w:cs="Times New Roman"/>
          <w:sz w:val="20"/>
          <w:szCs w:val="20"/>
        </w:rPr>
        <w:t>4</w:t>
      </w:r>
      <w:r w:rsidR="0006169A" w:rsidRPr="00884F99">
        <w:rPr>
          <w:rFonts w:ascii="Times New Roman" w:eastAsia="Calibri" w:hAnsi="Times New Roman" w:cs="Times New Roman"/>
          <w:sz w:val="20"/>
          <w:szCs w:val="20"/>
        </w:rPr>
        <w:t>г-</w:t>
      </w:r>
      <w:r w:rsidR="00E541FE" w:rsidRPr="00884F99">
        <w:rPr>
          <w:rFonts w:ascii="Times New Roman" w:eastAsia="Calibri" w:hAnsi="Times New Roman" w:cs="Times New Roman"/>
          <w:sz w:val="20"/>
          <w:szCs w:val="20"/>
        </w:rPr>
        <w:t>59,09</w:t>
      </w:r>
      <w:r w:rsidR="001E6375" w:rsidRPr="00884F99">
        <w:rPr>
          <w:rFonts w:ascii="Times New Roman" w:eastAsia="Calibri" w:hAnsi="Times New Roman" w:cs="Times New Roman"/>
          <w:sz w:val="20"/>
          <w:szCs w:val="20"/>
        </w:rPr>
        <w:t xml:space="preserve"> млн. руб.)</w:t>
      </w:r>
      <w:r w:rsidR="005D0E8D" w:rsidRPr="00884F99">
        <w:rPr>
          <w:rFonts w:ascii="Times New Roman" w:eastAsia="Calibri" w:hAnsi="Times New Roman" w:cs="Times New Roman"/>
          <w:sz w:val="20"/>
          <w:szCs w:val="20"/>
        </w:rPr>
        <w:t>.  Снижение о</w:t>
      </w:r>
      <w:r w:rsidR="009056B2">
        <w:rPr>
          <w:rFonts w:ascii="Times New Roman" w:eastAsia="Calibri" w:hAnsi="Times New Roman" w:cs="Times New Roman"/>
          <w:sz w:val="20"/>
          <w:szCs w:val="20"/>
        </w:rPr>
        <w:t>бъемов потребления воды связано</w:t>
      </w:r>
      <w:r w:rsidR="005D0E8D" w:rsidRPr="00884F99">
        <w:rPr>
          <w:rFonts w:ascii="Times New Roman" w:eastAsia="Calibri" w:hAnsi="Times New Roman" w:cs="Times New Roman"/>
          <w:sz w:val="20"/>
          <w:szCs w:val="20"/>
        </w:rPr>
        <w:t xml:space="preserve"> с расселением  жилого фонда неблагоустроенной части пгт. Чернышевск  центральной части поселка.</w:t>
      </w:r>
    </w:p>
    <w:p w:rsidR="00E541FE" w:rsidRPr="00884F99" w:rsidRDefault="00E541FE"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Индекс промышленного производства  в сопоставимых ценах составил в 2025 году</w:t>
      </w:r>
      <w:r w:rsidR="00737AD6" w:rsidRPr="00884F99">
        <w:rPr>
          <w:rFonts w:ascii="Times New Roman" w:eastAsia="Calibri" w:hAnsi="Times New Roman" w:cs="Times New Roman"/>
          <w:sz w:val="20"/>
          <w:szCs w:val="20"/>
        </w:rPr>
        <w:t xml:space="preserve"> 132,3%</w:t>
      </w:r>
    </w:p>
    <w:p w:rsidR="00673E15" w:rsidRPr="00884F99" w:rsidRDefault="00113FD9"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На территории Чернышевского </w:t>
      </w:r>
      <w:r w:rsidR="009056B2">
        <w:rPr>
          <w:rFonts w:ascii="Times New Roman" w:eastAsia="Calibri" w:hAnsi="Times New Roman" w:cs="Times New Roman"/>
          <w:sz w:val="20"/>
          <w:szCs w:val="20"/>
        </w:rPr>
        <w:t>округа в пгт.</w:t>
      </w:r>
      <w:r w:rsidRPr="00884F99">
        <w:rPr>
          <w:rFonts w:ascii="Times New Roman" w:eastAsia="Calibri" w:hAnsi="Times New Roman" w:cs="Times New Roman"/>
          <w:sz w:val="20"/>
          <w:szCs w:val="20"/>
        </w:rPr>
        <w:t xml:space="preserve"> Букачача осуществляет свою деятельность ООО «ЗУЭК» (добыча каменного угля). </w:t>
      </w:r>
      <w:r w:rsidR="007B52FB" w:rsidRPr="00884F99">
        <w:rPr>
          <w:rFonts w:ascii="Times New Roman" w:eastAsia="Calibri" w:hAnsi="Times New Roman" w:cs="Times New Roman"/>
          <w:sz w:val="20"/>
          <w:szCs w:val="20"/>
        </w:rPr>
        <w:t xml:space="preserve">Разрез обеспечивает углем  котельные организаций и жителей </w:t>
      </w:r>
      <w:r w:rsidR="009056B2">
        <w:rPr>
          <w:rFonts w:ascii="Times New Roman" w:eastAsia="Calibri" w:hAnsi="Times New Roman" w:cs="Times New Roman"/>
          <w:sz w:val="20"/>
          <w:szCs w:val="20"/>
        </w:rPr>
        <w:t>округа</w:t>
      </w:r>
      <w:r w:rsidR="007B52FB" w:rsidRPr="00884F99">
        <w:rPr>
          <w:rFonts w:ascii="Times New Roman" w:eastAsia="Calibri" w:hAnsi="Times New Roman" w:cs="Times New Roman"/>
          <w:sz w:val="20"/>
          <w:szCs w:val="20"/>
        </w:rPr>
        <w:t>, осуществляет поставки в другие регионы. Численность работающ</w:t>
      </w:r>
      <w:r w:rsidR="009056B2">
        <w:rPr>
          <w:rFonts w:ascii="Times New Roman" w:eastAsia="Calibri" w:hAnsi="Times New Roman" w:cs="Times New Roman"/>
          <w:sz w:val="20"/>
          <w:szCs w:val="20"/>
        </w:rPr>
        <w:t>их</w:t>
      </w:r>
      <w:r w:rsidR="00EE3D77" w:rsidRPr="00884F99">
        <w:rPr>
          <w:rFonts w:ascii="Times New Roman" w:eastAsia="Calibri" w:hAnsi="Times New Roman" w:cs="Times New Roman"/>
          <w:sz w:val="20"/>
          <w:szCs w:val="20"/>
        </w:rPr>
        <w:t xml:space="preserve"> на предприятии составляет 79</w:t>
      </w:r>
      <w:r w:rsidR="007B52FB" w:rsidRPr="00884F99">
        <w:rPr>
          <w:rFonts w:ascii="Times New Roman" w:eastAsia="Calibri" w:hAnsi="Times New Roman" w:cs="Times New Roman"/>
          <w:sz w:val="20"/>
          <w:szCs w:val="20"/>
        </w:rPr>
        <w:t xml:space="preserve"> человек.</w:t>
      </w:r>
      <w:r w:rsidR="00673E15" w:rsidRPr="00884F99">
        <w:rPr>
          <w:rFonts w:ascii="Times New Roman" w:eastAsia="Calibri" w:hAnsi="Times New Roman" w:cs="Times New Roman"/>
          <w:sz w:val="20"/>
          <w:szCs w:val="20"/>
        </w:rPr>
        <w:t xml:space="preserve"> </w:t>
      </w:r>
      <w:r w:rsidR="009056B2">
        <w:rPr>
          <w:rFonts w:ascii="Times New Roman" w:eastAsia="Calibri" w:hAnsi="Times New Roman" w:cs="Times New Roman"/>
          <w:sz w:val="20"/>
          <w:szCs w:val="20"/>
        </w:rPr>
        <w:t>В 2024 г</w:t>
      </w:r>
      <w:r w:rsidRPr="00884F99">
        <w:rPr>
          <w:rFonts w:ascii="Times New Roman" w:eastAsia="Calibri" w:hAnsi="Times New Roman" w:cs="Times New Roman"/>
          <w:sz w:val="20"/>
          <w:szCs w:val="20"/>
        </w:rPr>
        <w:t xml:space="preserve"> добыто </w:t>
      </w:r>
      <w:r w:rsidR="00EE3D77" w:rsidRPr="00884F99">
        <w:rPr>
          <w:rFonts w:ascii="Times New Roman" w:eastAsia="Calibri" w:hAnsi="Times New Roman" w:cs="Times New Roman"/>
          <w:sz w:val="20"/>
          <w:szCs w:val="20"/>
        </w:rPr>
        <w:t>48</w:t>
      </w:r>
      <w:r w:rsidRPr="00884F99">
        <w:rPr>
          <w:rFonts w:ascii="Times New Roman" w:eastAsia="Calibri" w:hAnsi="Times New Roman" w:cs="Times New Roman"/>
          <w:sz w:val="20"/>
          <w:szCs w:val="20"/>
        </w:rPr>
        <w:t xml:space="preserve"> тыс. тонн</w:t>
      </w:r>
      <w:r w:rsidR="00673E15" w:rsidRPr="00884F99">
        <w:rPr>
          <w:rFonts w:ascii="Times New Roman" w:eastAsia="Calibri" w:hAnsi="Times New Roman" w:cs="Times New Roman"/>
          <w:sz w:val="20"/>
          <w:szCs w:val="20"/>
        </w:rPr>
        <w:t>,</w:t>
      </w:r>
      <w:r w:rsidR="00364872" w:rsidRPr="00884F99">
        <w:rPr>
          <w:rFonts w:ascii="Times New Roman" w:eastAsia="Calibri" w:hAnsi="Times New Roman" w:cs="Times New Roman"/>
          <w:sz w:val="20"/>
          <w:szCs w:val="20"/>
        </w:rPr>
        <w:t xml:space="preserve"> что</w:t>
      </w:r>
      <w:r w:rsidR="00673E15" w:rsidRPr="00884F99">
        <w:rPr>
          <w:rFonts w:ascii="Times New Roman" w:eastAsia="Calibri" w:hAnsi="Times New Roman" w:cs="Times New Roman"/>
          <w:sz w:val="20"/>
          <w:szCs w:val="20"/>
        </w:rPr>
        <w:t xml:space="preserve"> </w:t>
      </w:r>
      <w:r w:rsidR="009056B2">
        <w:rPr>
          <w:rFonts w:ascii="Times New Roman" w:eastAsia="Calibri" w:hAnsi="Times New Roman" w:cs="Times New Roman"/>
          <w:sz w:val="20"/>
          <w:szCs w:val="20"/>
        </w:rPr>
        <w:t>к прогнозному значению</w:t>
      </w:r>
      <w:r w:rsidR="007B52FB" w:rsidRPr="00884F99">
        <w:rPr>
          <w:rFonts w:ascii="Times New Roman" w:eastAsia="Calibri" w:hAnsi="Times New Roman" w:cs="Times New Roman"/>
          <w:sz w:val="20"/>
          <w:szCs w:val="20"/>
        </w:rPr>
        <w:t xml:space="preserve"> </w:t>
      </w:r>
      <w:r w:rsidR="009056B2">
        <w:rPr>
          <w:rFonts w:ascii="Times New Roman" w:eastAsia="Calibri" w:hAnsi="Times New Roman" w:cs="Times New Roman"/>
          <w:sz w:val="20"/>
          <w:szCs w:val="20"/>
        </w:rPr>
        <w:t>2024 г</w:t>
      </w:r>
      <w:r w:rsidR="00364872" w:rsidRPr="00884F99">
        <w:rPr>
          <w:rFonts w:ascii="Times New Roman" w:eastAsia="Calibri" w:hAnsi="Times New Roman" w:cs="Times New Roman"/>
          <w:sz w:val="20"/>
          <w:szCs w:val="20"/>
        </w:rPr>
        <w:t xml:space="preserve"> составило </w:t>
      </w:r>
      <w:r w:rsidR="00EE3D77" w:rsidRPr="00884F99">
        <w:rPr>
          <w:rFonts w:ascii="Times New Roman" w:eastAsia="Calibri" w:hAnsi="Times New Roman" w:cs="Times New Roman"/>
          <w:sz w:val="20"/>
          <w:szCs w:val="20"/>
        </w:rPr>
        <w:t>63</w:t>
      </w:r>
      <w:r w:rsidR="00FC6F55">
        <w:rPr>
          <w:rFonts w:ascii="Times New Roman" w:eastAsia="Calibri" w:hAnsi="Times New Roman" w:cs="Times New Roman"/>
          <w:sz w:val="20"/>
          <w:szCs w:val="20"/>
        </w:rPr>
        <w:t>%</w:t>
      </w:r>
      <w:r w:rsidR="00673E15" w:rsidRPr="00884F99">
        <w:rPr>
          <w:rFonts w:ascii="Times New Roman" w:eastAsia="Calibri" w:hAnsi="Times New Roman" w:cs="Times New Roman"/>
          <w:sz w:val="20"/>
          <w:szCs w:val="20"/>
        </w:rPr>
        <w:t>.</w:t>
      </w:r>
      <w:r w:rsidR="00364872" w:rsidRPr="00884F99">
        <w:rPr>
          <w:rFonts w:ascii="Times New Roman" w:eastAsia="Calibri" w:hAnsi="Times New Roman" w:cs="Times New Roman"/>
          <w:sz w:val="20"/>
          <w:szCs w:val="20"/>
        </w:rPr>
        <w:t xml:space="preserve"> </w:t>
      </w:r>
      <w:r w:rsidR="00EE3D77" w:rsidRPr="00884F99">
        <w:rPr>
          <w:rFonts w:ascii="Times New Roman" w:eastAsia="Calibri" w:hAnsi="Times New Roman" w:cs="Times New Roman"/>
          <w:sz w:val="20"/>
          <w:szCs w:val="20"/>
        </w:rPr>
        <w:t>Уменьшение об</w:t>
      </w:r>
      <w:r w:rsidR="00FC6F55">
        <w:rPr>
          <w:rFonts w:ascii="Times New Roman" w:eastAsia="Calibri" w:hAnsi="Times New Roman" w:cs="Times New Roman"/>
          <w:sz w:val="20"/>
          <w:szCs w:val="20"/>
        </w:rPr>
        <w:t>ъёма</w:t>
      </w:r>
      <w:r w:rsidR="00EE3D77" w:rsidRPr="00884F99">
        <w:rPr>
          <w:rFonts w:ascii="Times New Roman" w:eastAsia="Calibri" w:hAnsi="Times New Roman" w:cs="Times New Roman"/>
          <w:sz w:val="20"/>
          <w:szCs w:val="20"/>
        </w:rPr>
        <w:t xml:space="preserve"> добычи связано со снижением реализации, в связи с ограничением по эксплуатации железнодорожных путей станции Букачача.</w:t>
      </w:r>
    </w:p>
    <w:p w:rsidR="00113FD9" w:rsidRPr="00884F99" w:rsidRDefault="00032789"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В 2025</w:t>
      </w:r>
      <w:r w:rsidR="00DF3BD4" w:rsidRPr="00884F99">
        <w:rPr>
          <w:rFonts w:ascii="Times New Roman" w:eastAsia="Calibri" w:hAnsi="Times New Roman" w:cs="Times New Roman"/>
          <w:sz w:val="20"/>
          <w:szCs w:val="20"/>
        </w:rPr>
        <w:t xml:space="preserve"> г</w:t>
      </w:r>
      <w:r w:rsidR="00113FD9" w:rsidRPr="00884F99">
        <w:rPr>
          <w:rFonts w:ascii="Times New Roman" w:eastAsia="Calibri" w:hAnsi="Times New Roman" w:cs="Times New Roman"/>
          <w:sz w:val="20"/>
          <w:szCs w:val="20"/>
        </w:rPr>
        <w:t xml:space="preserve"> АО «Прииск Соловьевский»</w:t>
      </w:r>
      <w:r w:rsidR="0097328C" w:rsidRPr="00884F99">
        <w:rPr>
          <w:rFonts w:ascii="Times New Roman" w:eastAsia="Calibri" w:hAnsi="Times New Roman" w:cs="Times New Roman"/>
          <w:sz w:val="20"/>
          <w:szCs w:val="20"/>
        </w:rPr>
        <w:t xml:space="preserve"> </w:t>
      </w:r>
      <w:r w:rsidR="009056B2">
        <w:rPr>
          <w:rFonts w:ascii="Times New Roman" w:eastAsia="Calibri" w:hAnsi="Times New Roman" w:cs="Times New Roman"/>
          <w:sz w:val="20"/>
          <w:szCs w:val="20"/>
        </w:rPr>
        <w:t xml:space="preserve">на Арчикойском месторождении </w:t>
      </w:r>
      <w:r w:rsidRPr="00884F99">
        <w:rPr>
          <w:rFonts w:ascii="Times New Roman" w:eastAsia="Calibri" w:hAnsi="Times New Roman" w:cs="Times New Roman"/>
          <w:sz w:val="20"/>
          <w:szCs w:val="20"/>
        </w:rPr>
        <w:t xml:space="preserve"> в 2025</w:t>
      </w:r>
      <w:r w:rsidR="0078149B" w:rsidRPr="00884F99">
        <w:rPr>
          <w:rFonts w:ascii="Times New Roman" w:eastAsia="Calibri" w:hAnsi="Times New Roman" w:cs="Times New Roman"/>
          <w:sz w:val="20"/>
          <w:szCs w:val="20"/>
        </w:rPr>
        <w:t xml:space="preserve"> г </w:t>
      </w:r>
      <w:r w:rsidR="00113FD9" w:rsidRPr="00884F99">
        <w:rPr>
          <w:rFonts w:ascii="Times New Roman" w:eastAsia="Calibri" w:hAnsi="Times New Roman" w:cs="Times New Roman"/>
          <w:sz w:val="20"/>
          <w:szCs w:val="20"/>
        </w:rPr>
        <w:t xml:space="preserve">добыто </w:t>
      </w:r>
      <w:r w:rsidR="00FC6F55">
        <w:rPr>
          <w:rFonts w:ascii="Times New Roman" w:eastAsia="Calibri" w:hAnsi="Times New Roman" w:cs="Times New Roman"/>
          <w:sz w:val="20"/>
          <w:szCs w:val="20"/>
        </w:rPr>
        <w:t xml:space="preserve">  рудного золота</w:t>
      </w:r>
      <w:r w:rsidR="004C166E" w:rsidRPr="00884F99">
        <w:rPr>
          <w:rFonts w:ascii="Times New Roman" w:eastAsia="Calibri" w:hAnsi="Times New Roman" w:cs="Times New Roman"/>
          <w:sz w:val="20"/>
          <w:szCs w:val="20"/>
        </w:rPr>
        <w:t xml:space="preserve"> на </w:t>
      </w:r>
      <w:r w:rsidRPr="00884F99">
        <w:rPr>
          <w:rFonts w:ascii="Times New Roman" w:eastAsia="Calibri" w:hAnsi="Times New Roman" w:cs="Times New Roman"/>
          <w:sz w:val="20"/>
          <w:szCs w:val="20"/>
        </w:rPr>
        <w:t>7,7</w:t>
      </w:r>
      <w:r w:rsidR="00BF5ACF" w:rsidRPr="00884F99">
        <w:rPr>
          <w:rFonts w:ascii="Times New Roman" w:eastAsia="Calibri" w:hAnsi="Times New Roman" w:cs="Times New Roman"/>
          <w:sz w:val="20"/>
          <w:szCs w:val="20"/>
        </w:rPr>
        <w:t>%</w:t>
      </w:r>
      <w:r w:rsidR="00FC6F55">
        <w:rPr>
          <w:rFonts w:ascii="Times New Roman" w:eastAsia="Calibri" w:hAnsi="Times New Roman" w:cs="Times New Roman"/>
          <w:sz w:val="20"/>
          <w:szCs w:val="20"/>
        </w:rPr>
        <w:t xml:space="preserve"> больше АППГ</w:t>
      </w:r>
      <w:r w:rsidR="00BF5ACF" w:rsidRPr="00884F99">
        <w:rPr>
          <w:rFonts w:ascii="Times New Roman" w:eastAsia="Calibri" w:hAnsi="Times New Roman" w:cs="Times New Roman"/>
          <w:sz w:val="20"/>
          <w:szCs w:val="20"/>
        </w:rPr>
        <w:t xml:space="preserve">. На предприятии работает </w:t>
      </w:r>
      <w:r w:rsidRPr="00884F99">
        <w:rPr>
          <w:rFonts w:ascii="Times New Roman" w:eastAsia="Calibri" w:hAnsi="Times New Roman" w:cs="Times New Roman"/>
          <w:sz w:val="20"/>
          <w:szCs w:val="20"/>
        </w:rPr>
        <w:t>652</w:t>
      </w:r>
      <w:r w:rsidR="00BF5ACF" w:rsidRPr="00884F99">
        <w:rPr>
          <w:rFonts w:ascii="Times New Roman" w:eastAsia="Calibri" w:hAnsi="Times New Roman" w:cs="Times New Roman"/>
          <w:sz w:val="20"/>
          <w:szCs w:val="20"/>
        </w:rPr>
        <w:t xml:space="preserve"> человек</w:t>
      </w:r>
      <w:r w:rsidRPr="00884F99">
        <w:rPr>
          <w:rFonts w:ascii="Times New Roman" w:eastAsia="Calibri" w:hAnsi="Times New Roman" w:cs="Times New Roman"/>
          <w:sz w:val="20"/>
          <w:szCs w:val="20"/>
        </w:rPr>
        <w:t>а</w:t>
      </w:r>
      <w:r w:rsidR="00BF5ACF" w:rsidRPr="00884F99">
        <w:rPr>
          <w:rFonts w:ascii="Times New Roman" w:eastAsia="Calibri" w:hAnsi="Times New Roman" w:cs="Times New Roman"/>
          <w:sz w:val="20"/>
          <w:szCs w:val="20"/>
        </w:rPr>
        <w:t>.</w:t>
      </w:r>
    </w:p>
    <w:p w:rsidR="00DF3BD4" w:rsidRPr="00884F99" w:rsidRDefault="009056B2"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В конце</w:t>
      </w:r>
      <w:r w:rsidR="00DF3BD4" w:rsidRPr="00884F99">
        <w:rPr>
          <w:rFonts w:ascii="Times New Roman" w:eastAsia="Calibri" w:hAnsi="Times New Roman" w:cs="Times New Roman"/>
          <w:sz w:val="20"/>
          <w:szCs w:val="20"/>
        </w:rPr>
        <w:t xml:space="preserve"> 2023 г  ООО «Руда промышленная» приступило  к  </w:t>
      </w:r>
      <w:r w:rsidR="00032789" w:rsidRPr="00884F99">
        <w:rPr>
          <w:rFonts w:ascii="Times New Roman" w:eastAsia="Calibri" w:hAnsi="Times New Roman" w:cs="Times New Roman"/>
          <w:sz w:val="20"/>
          <w:szCs w:val="20"/>
        </w:rPr>
        <w:t>добыче рассыпного золота, в 2025</w:t>
      </w:r>
      <w:r w:rsidR="00DF3BD4" w:rsidRPr="00884F99">
        <w:rPr>
          <w:rFonts w:ascii="Times New Roman" w:eastAsia="Calibri" w:hAnsi="Times New Roman" w:cs="Times New Roman"/>
          <w:sz w:val="20"/>
          <w:szCs w:val="20"/>
        </w:rPr>
        <w:t xml:space="preserve"> г  организация</w:t>
      </w:r>
      <w:r w:rsidR="005D0E8D" w:rsidRPr="00884F99">
        <w:rPr>
          <w:rFonts w:ascii="Times New Roman" w:eastAsia="Calibri" w:hAnsi="Times New Roman" w:cs="Times New Roman"/>
          <w:sz w:val="20"/>
          <w:szCs w:val="20"/>
        </w:rPr>
        <w:t xml:space="preserve"> добыла </w:t>
      </w:r>
      <w:r w:rsidR="00FC6F55">
        <w:rPr>
          <w:rFonts w:ascii="Times New Roman" w:eastAsia="Calibri" w:hAnsi="Times New Roman" w:cs="Times New Roman"/>
          <w:sz w:val="20"/>
          <w:szCs w:val="20"/>
        </w:rPr>
        <w:t>* кг золота</w:t>
      </w:r>
      <w:r w:rsidR="00032789" w:rsidRPr="00884F99">
        <w:rPr>
          <w:rFonts w:ascii="Times New Roman" w:eastAsia="Calibri" w:hAnsi="Times New Roman" w:cs="Times New Roman"/>
          <w:sz w:val="20"/>
          <w:szCs w:val="20"/>
        </w:rPr>
        <w:t>. На предприятии трудится 52 работника.</w:t>
      </w:r>
      <w:r w:rsidR="005D0E8D" w:rsidRPr="00884F99">
        <w:rPr>
          <w:rFonts w:ascii="Times New Roman" w:eastAsia="Calibri" w:hAnsi="Times New Roman" w:cs="Times New Roman"/>
          <w:sz w:val="20"/>
          <w:szCs w:val="20"/>
        </w:rPr>
        <w:t xml:space="preserve"> </w:t>
      </w:r>
    </w:p>
    <w:p w:rsidR="005D0E8D" w:rsidRPr="00884F99" w:rsidRDefault="005D0E8D"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Завод по производству  щебня в пгт Жирекен  </w:t>
      </w:r>
      <w:r w:rsidR="00032789" w:rsidRPr="00884F99">
        <w:rPr>
          <w:rFonts w:ascii="Times New Roman" w:eastAsia="Calibri" w:hAnsi="Times New Roman" w:cs="Times New Roman"/>
          <w:sz w:val="20"/>
          <w:szCs w:val="20"/>
        </w:rPr>
        <w:t>ООО «Инертпром» произвел  в 2025</w:t>
      </w:r>
      <w:r w:rsidRPr="00884F99">
        <w:rPr>
          <w:rFonts w:ascii="Times New Roman" w:eastAsia="Calibri" w:hAnsi="Times New Roman" w:cs="Times New Roman"/>
          <w:sz w:val="20"/>
          <w:szCs w:val="20"/>
        </w:rPr>
        <w:t xml:space="preserve"> г щебня </w:t>
      </w:r>
      <w:r w:rsidR="003112BD" w:rsidRPr="00884F99">
        <w:rPr>
          <w:rFonts w:ascii="Times New Roman" w:eastAsia="Calibri" w:hAnsi="Times New Roman" w:cs="Times New Roman"/>
          <w:sz w:val="20"/>
          <w:szCs w:val="20"/>
        </w:rPr>
        <w:t xml:space="preserve"> 110 тыс</w:t>
      </w:r>
      <w:r w:rsidR="00032789" w:rsidRPr="00884F99">
        <w:rPr>
          <w:rFonts w:ascii="Times New Roman" w:eastAsia="Calibri" w:hAnsi="Times New Roman" w:cs="Times New Roman"/>
          <w:sz w:val="20"/>
          <w:szCs w:val="20"/>
        </w:rPr>
        <w:t>.</w:t>
      </w:r>
      <w:r w:rsidR="009056B2">
        <w:rPr>
          <w:rFonts w:ascii="Times New Roman" w:eastAsia="Calibri" w:hAnsi="Times New Roman" w:cs="Times New Roman"/>
          <w:sz w:val="20"/>
          <w:szCs w:val="20"/>
        </w:rPr>
        <w:t xml:space="preserve"> м3</w:t>
      </w:r>
      <w:r w:rsidR="003112BD" w:rsidRPr="00884F99">
        <w:rPr>
          <w:rFonts w:ascii="Times New Roman" w:eastAsia="Calibri" w:hAnsi="Times New Roman" w:cs="Times New Roman"/>
          <w:sz w:val="20"/>
          <w:szCs w:val="20"/>
        </w:rPr>
        <w:t xml:space="preserve">, что к АППГ составило </w:t>
      </w:r>
      <w:r w:rsidR="00032789" w:rsidRPr="00884F99">
        <w:rPr>
          <w:rFonts w:ascii="Times New Roman" w:eastAsia="Calibri" w:hAnsi="Times New Roman" w:cs="Times New Roman"/>
          <w:sz w:val="20"/>
          <w:szCs w:val="20"/>
        </w:rPr>
        <w:t>63,6</w:t>
      </w:r>
      <w:r w:rsidR="00FC6F55">
        <w:rPr>
          <w:rFonts w:ascii="Times New Roman" w:eastAsia="Calibri" w:hAnsi="Times New Roman" w:cs="Times New Roman"/>
          <w:sz w:val="20"/>
          <w:szCs w:val="20"/>
        </w:rPr>
        <w:t>%.</w:t>
      </w:r>
      <w:r w:rsidR="003112BD" w:rsidRPr="00884F99">
        <w:rPr>
          <w:rFonts w:ascii="Times New Roman" w:eastAsia="Calibri" w:hAnsi="Times New Roman" w:cs="Times New Roman"/>
          <w:sz w:val="20"/>
          <w:szCs w:val="20"/>
        </w:rPr>
        <w:t xml:space="preserve"> Среднесписочная численность  работников составила 43 человека.</w:t>
      </w:r>
    </w:p>
    <w:p w:rsidR="00D721E7" w:rsidRPr="00884F99" w:rsidRDefault="00D721E7"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Индекс промышленного производства в со</w:t>
      </w:r>
      <w:r w:rsidR="00394061" w:rsidRPr="00884F99">
        <w:rPr>
          <w:rFonts w:ascii="Times New Roman" w:eastAsia="Calibri" w:hAnsi="Times New Roman" w:cs="Times New Roman"/>
          <w:sz w:val="20"/>
          <w:szCs w:val="20"/>
        </w:rPr>
        <w:t>поставимых ценах составил в 2025</w:t>
      </w:r>
      <w:r w:rsidRPr="00884F99">
        <w:rPr>
          <w:rFonts w:ascii="Times New Roman" w:eastAsia="Calibri" w:hAnsi="Times New Roman" w:cs="Times New Roman"/>
          <w:sz w:val="20"/>
          <w:szCs w:val="20"/>
        </w:rPr>
        <w:t xml:space="preserve"> году</w:t>
      </w:r>
      <w:r w:rsidR="009435BC" w:rsidRPr="00884F99">
        <w:rPr>
          <w:rFonts w:ascii="Times New Roman" w:eastAsia="Calibri" w:hAnsi="Times New Roman" w:cs="Times New Roman"/>
          <w:sz w:val="20"/>
          <w:szCs w:val="20"/>
        </w:rPr>
        <w:t xml:space="preserve"> </w:t>
      </w:r>
      <w:r w:rsidR="00394061" w:rsidRPr="00884F99">
        <w:rPr>
          <w:rFonts w:ascii="Times New Roman" w:eastAsia="Calibri" w:hAnsi="Times New Roman" w:cs="Times New Roman"/>
          <w:sz w:val="20"/>
          <w:szCs w:val="20"/>
        </w:rPr>
        <w:t>132,3</w:t>
      </w:r>
      <w:r w:rsidRPr="00884F99">
        <w:rPr>
          <w:rFonts w:ascii="Times New Roman" w:eastAsia="Calibri" w:hAnsi="Times New Roman" w:cs="Times New Roman"/>
          <w:sz w:val="20"/>
          <w:szCs w:val="20"/>
        </w:rPr>
        <w:t xml:space="preserve">% </w:t>
      </w:r>
    </w:p>
    <w:p w:rsidR="001D404C" w:rsidRPr="00884F99" w:rsidRDefault="001D404C"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объем отгруженных товаров собственного производства (хлебобулочные и кондитерские  изделия, мясные полуфабрикаты) - 96,1 млн. руб., что на 0,4% меньше  АППГ.(2024г- 96,5.руб., 2023г-95,61 млн.). </w:t>
      </w:r>
    </w:p>
    <w:p w:rsidR="001841E0" w:rsidRPr="00884F99" w:rsidRDefault="00D57C80"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 Прои</w:t>
      </w:r>
      <w:r w:rsidR="009056B2">
        <w:rPr>
          <w:rFonts w:ascii="Times New Roman" w:eastAsia="Calibri" w:hAnsi="Times New Roman" w:cs="Times New Roman"/>
          <w:sz w:val="20"/>
          <w:szCs w:val="20"/>
        </w:rPr>
        <w:t>зводством собственной продукции в Чернышевском округе</w:t>
      </w:r>
      <w:r w:rsidR="00394061" w:rsidRPr="00884F99">
        <w:rPr>
          <w:rFonts w:ascii="Times New Roman" w:eastAsia="Calibri" w:hAnsi="Times New Roman" w:cs="Times New Roman"/>
          <w:sz w:val="20"/>
          <w:szCs w:val="20"/>
        </w:rPr>
        <w:t xml:space="preserve"> в 2025</w:t>
      </w:r>
      <w:r w:rsidR="001841E0" w:rsidRPr="00884F99">
        <w:rPr>
          <w:rFonts w:ascii="Times New Roman" w:eastAsia="Calibri" w:hAnsi="Times New Roman" w:cs="Times New Roman"/>
          <w:sz w:val="20"/>
          <w:szCs w:val="20"/>
        </w:rPr>
        <w:t>г з</w:t>
      </w:r>
      <w:r w:rsidR="009056B2">
        <w:rPr>
          <w:rFonts w:ascii="Times New Roman" w:eastAsia="Calibri" w:hAnsi="Times New Roman" w:cs="Times New Roman"/>
          <w:sz w:val="20"/>
          <w:szCs w:val="20"/>
        </w:rPr>
        <w:t>анимались</w:t>
      </w:r>
      <w:r w:rsidR="001841E0" w:rsidRPr="00884F99">
        <w:rPr>
          <w:rFonts w:ascii="Times New Roman" w:eastAsia="Calibri" w:hAnsi="Times New Roman" w:cs="Times New Roman"/>
          <w:sz w:val="20"/>
          <w:szCs w:val="20"/>
        </w:rPr>
        <w:t xml:space="preserve"> 14 индивидуальных предпринимателей  и 1 организация (Чернышевское райпо). </w:t>
      </w:r>
    </w:p>
    <w:p w:rsidR="00304CAC" w:rsidRPr="00884F99" w:rsidRDefault="001841E0"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Среди важнейших  видов производимой продукции  субъектами малого предпринимательства в </w:t>
      </w:r>
      <w:r w:rsidR="009056B2">
        <w:rPr>
          <w:rFonts w:ascii="Times New Roman" w:eastAsia="Calibri" w:hAnsi="Times New Roman" w:cs="Times New Roman"/>
          <w:sz w:val="20"/>
          <w:szCs w:val="20"/>
        </w:rPr>
        <w:t>округе</w:t>
      </w:r>
      <w:r w:rsidRPr="00884F99">
        <w:rPr>
          <w:rFonts w:ascii="Times New Roman" w:eastAsia="Calibri" w:hAnsi="Times New Roman" w:cs="Times New Roman"/>
          <w:sz w:val="20"/>
          <w:szCs w:val="20"/>
        </w:rPr>
        <w:t xml:space="preserve"> наибольший удельный вес занимает продукция пищевой промышленности. В общем объеме производства пищевой продукции СМП  хлебобулочные изделия  занимают 52%, кондитерские изделия 2,4%, мясные полуфабрикаты 0,5%, са</w:t>
      </w:r>
      <w:r w:rsidR="00FC6F55">
        <w:rPr>
          <w:rFonts w:ascii="Times New Roman" w:eastAsia="Calibri" w:hAnsi="Times New Roman" w:cs="Times New Roman"/>
          <w:sz w:val="20"/>
          <w:szCs w:val="20"/>
        </w:rPr>
        <w:t xml:space="preserve">латы 0,98%. В связи с  регистрацией </w:t>
      </w:r>
      <w:r w:rsidRPr="00884F99">
        <w:rPr>
          <w:rFonts w:ascii="Times New Roman" w:eastAsia="Calibri" w:hAnsi="Times New Roman" w:cs="Times New Roman"/>
          <w:sz w:val="20"/>
          <w:szCs w:val="20"/>
        </w:rPr>
        <w:t xml:space="preserve"> </w:t>
      </w:r>
      <w:r w:rsidR="00FC6F55">
        <w:rPr>
          <w:rFonts w:ascii="Times New Roman" w:eastAsia="Calibri" w:hAnsi="Times New Roman" w:cs="Times New Roman"/>
          <w:sz w:val="20"/>
          <w:szCs w:val="20"/>
        </w:rPr>
        <w:t>самозанятых</w:t>
      </w:r>
      <w:r w:rsidR="00304CAC" w:rsidRPr="00884F99">
        <w:rPr>
          <w:rFonts w:ascii="Times New Roman" w:eastAsia="Calibri" w:hAnsi="Times New Roman" w:cs="Times New Roman"/>
          <w:sz w:val="20"/>
          <w:szCs w:val="20"/>
        </w:rPr>
        <w:t xml:space="preserve">  появилось много изделий, которые производятся на дому: торты, зефир, сладости, мыло, куклы. </w:t>
      </w:r>
    </w:p>
    <w:p w:rsidR="00D721E7" w:rsidRPr="00884F99" w:rsidRDefault="00D721E7" w:rsidP="00726338">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884F99">
        <w:rPr>
          <w:rFonts w:ascii="Times New Roman" w:eastAsia="Calibri" w:hAnsi="Times New Roman" w:cs="Times New Roman"/>
          <w:sz w:val="20"/>
          <w:szCs w:val="20"/>
        </w:rPr>
        <w:t xml:space="preserve">Развитие промышленности на территории </w:t>
      </w:r>
      <w:r w:rsidR="009056B2">
        <w:rPr>
          <w:rFonts w:ascii="Times New Roman" w:eastAsia="Calibri" w:hAnsi="Times New Roman" w:cs="Times New Roman"/>
          <w:sz w:val="20"/>
          <w:szCs w:val="20"/>
        </w:rPr>
        <w:t>округа</w:t>
      </w:r>
      <w:r w:rsidRPr="00884F99">
        <w:rPr>
          <w:rFonts w:ascii="Times New Roman" w:eastAsia="Calibri" w:hAnsi="Times New Roman" w:cs="Times New Roman"/>
          <w:sz w:val="20"/>
          <w:szCs w:val="20"/>
        </w:rPr>
        <w:t xml:space="preserve"> сдерживают ряд факторов: высокая</w:t>
      </w:r>
      <w:r w:rsidR="008D76F1" w:rsidRPr="00884F99">
        <w:rPr>
          <w:rFonts w:ascii="Times New Roman" w:eastAsia="Calibri" w:hAnsi="Times New Roman" w:cs="Times New Roman"/>
          <w:sz w:val="20"/>
          <w:szCs w:val="20"/>
        </w:rPr>
        <w:t xml:space="preserve"> стоимость энергоресурсов и ГСМ, нехватка финансовых средств, дефицит квалификационных специалистов и рабочих специальностей.</w:t>
      </w:r>
    </w:p>
    <w:p w:rsidR="00D721E7" w:rsidRPr="00884F99" w:rsidRDefault="00D721E7" w:rsidP="00D721E7">
      <w:pPr>
        <w:shd w:val="clear" w:color="auto" w:fill="FFFFFF"/>
        <w:spacing w:after="0" w:line="240" w:lineRule="auto"/>
        <w:ind w:firstLine="709"/>
        <w:contextualSpacing/>
        <w:jc w:val="right"/>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w:t>
      </w:r>
    </w:p>
    <w:p w:rsidR="00D721E7" w:rsidRPr="00884F99" w:rsidRDefault="00AF150D" w:rsidP="00F82076">
      <w:pPr>
        <w:widowControl w:val="0"/>
        <w:shd w:val="clear" w:color="auto" w:fill="FFFFFF"/>
        <w:autoSpaceDE w:val="0"/>
        <w:autoSpaceDN w:val="0"/>
        <w:adjustRightInd w:val="0"/>
        <w:spacing w:after="0" w:line="240" w:lineRule="auto"/>
        <w:ind w:left="3545"/>
        <w:contextualSpacing/>
        <w:rPr>
          <w:rFonts w:ascii="Times New Roman" w:eastAsia="Times New Roman" w:hAnsi="Times New Roman" w:cs="Times New Roman"/>
          <w:b/>
          <w:sz w:val="20"/>
          <w:szCs w:val="20"/>
          <w:lang w:eastAsia="ru-RU"/>
        </w:rPr>
      </w:pPr>
      <w:r w:rsidRPr="00884F99">
        <w:rPr>
          <w:rFonts w:ascii="Times New Roman" w:eastAsia="Times New Roman" w:hAnsi="Times New Roman" w:cs="Times New Roman"/>
          <w:b/>
          <w:sz w:val="20"/>
          <w:szCs w:val="20"/>
          <w:lang w:eastAsia="ru-RU"/>
        </w:rPr>
        <w:t xml:space="preserve">7. </w:t>
      </w:r>
      <w:r w:rsidR="00D721E7" w:rsidRPr="00884F99">
        <w:rPr>
          <w:rFonts w:ascii="Times New Roman" w:eastAsia="Times New Roman" w:hAnsi="Times New Roman" w:cs="Times New Roman"/>
          <w:b/>
          <w:sz w:val="20"/>
          <w:szCs w:val="20"/>
          <w:lang w:eastAsia="ru-RU"/>
        </w:rPr>
        <w:t>РЫНОК ТРУДА И ЗАРАБОТНОЙ ПЛАТЫ</w:t>
      </w:r>
    </w:p>
    <w:p w:rsidR="003C5182" w:rsidRPr="00884F99" w:rsidRDefault="003C5182" w:rsidP="00CD4ADE">
      <w:pPr>
        <w:pStyle w:val="14"/>
        <w:ind w:firstLine="568"/>
        <w:jc w:val="both"/>
        <w:rPr>
          <w:rFonts w:ascii="Times New Roman" w:hAnsi="Times New Roman" w:cs="Times New Roman"/>
          <w:b/>
          <w:sz w:val="20"/>
          <w:szCs w:val="20"/>
          <w:lang w:eastAsia="ru-RU"/>
        </w:rPr>
      </w:pPr>
    </w:p>
    <w:p w:rsidR="00D721E7" w:rsidRPr="00884F99" w:rsidRDefault="00D721E7" w:rsidP="00161EAD">
      <w:pPr>
        <w:pStyle w:val="14"/>
        <w:shd w:val="clear" w:color="auto" w:fill="FFFFFF" w:themeFill="background1"/>
        <w:ind w:firstLine="568"/>
        <w:jc w:val="both"/>
        <w:rPr>
          <w:rFonts w:ascii="Times New Roman" w:hAnsi="Times New Roman" w:cs="Times New Roman"/>
          <w:color w:val="FF0000"/>
          <w:sz w:val="20"/>
          <w:szCs w:val="20"/>
          <w:lang w:eastAsia="ru-RU"/>
        </w:rPr>
      </w:pPr>
      <w:r w:rsidRPr="00884F99">
        <w:rPr>
          <w:rFonts w:ascii="Times New Roman" w:hAnsi="Times New Roman" w:cs="Times New Roman"/>
          <w:sz w:val="20"/>
          <w:szCs w:val="20"/>
          <w:lang w:eastAsia="ru-RU"/>
        </w:rPr>
        <w:t>Среднесписочная численность рабо</w:t>
      </w:r>
      <w:r w:rsidR="00F04474" w:rsidRPr="00884F99">
        <w:rPr>
          <w:rFonts w:ascii="Times New Roman" w:hAnsi="Times New Roman" w:cs="Times New Roman"/>
          <w:sz w:val="20"/>
          <w:szCs w:val="20"/>
          <w:lang w:eastAsia="ru-RU"/>
        </w:rPr>
        <w:t xml:space="preserve">тников организаций на </w:t>
      </w:r>
      <w:r w:rsidR="00161EAD">
        <w:rPr>
          <w:rFonts w:ascii="Times New Roman" w:hAnsi="Times New Roman" w:cs="Times New Roman"/>
          <w:sz w:val="20"/>
          <w:szCs w:val="20"/>
          <w:lang w:eastAsia="ru-RU"/>
        </w:rPr>
        <w:t>01.01.2026</w:t>
      </w:r>
      <w:r w:rsidRPr="00884F99">
        <w:rPr>
          <w:rFonts w:ascii="Times New Roman" w:hAnsi="Times New Roman" w:cs="Times New Roman"/>
          <w:sz w:val="20"/>
          <w:szCs w:val="20"/>
          <w:lang w:eastAsia="ru-RU"/>
        </w:rPr>
        <w:t xml:space="preserve"> года составила</w:t>
      </w:r>
      <w:r w:rsidR="00287102" w:rsidRPr="00884F99">
        <w:rPr>
          <w:rFonts w:ascii="Times New Roman" w:hAnsi="Times New Roman" w:cs="Times New Roman"/>
          <w:sz w:val="20"/>
          <w:szCs w:val="20"/>
          <w:lang w:eastAsia="ru-RU"/>
        </w:rPr>
        <w:t xml:space="preserve"> 8130</w:t>
      </w:r>
      <w:r w:rsidR="001508D1" w:rsidRPr="00884F99">
        <w:rPr>
          <w:rFonts w:ascii="Times New Roman" w:hAnsi="Times New Roman" w:cs="Times New Roman"/>
          <w:sz w:val="20"/>
          <w:szCs w:val="20"/>
          <w:lang w:eastAsia="ru-RU"/>
        </w:rPr>
        <w:t xml:space="preserve"> </w:t>
      </w:r>
      <w:r w:rsidRPr="00884F99">
        <w:rPr>
          <w:rFonts w:ascii="Times New Roman" w:hAnsi="Times New Roman" w:cs="Times New Roman"/>
          <w:sz w:val="20"/>
          <w:szCs w:val="20"/>
          <w:lang w:eastAsia="ru-RU"/>
        </w:rPr>
        <w:t>чел</w:t>
      </w:r>
      <w:r w:rsidR="00A167DB" w:rsidRPr="00884F99">
        <w:rPr>
          <w:rFonts w:ascii="Times New Roman" w:hAnsi="Times New Roman" w:cs="Times New Roman"/>
          <w:sz w:val="20"/>
          <w:szCs w:val="20"/>
          <w:lang w:eastAsia="ru-RU"/>
        </w:rPr>
        <w:t>овек</w:t>
      </w:r>
      <w:r w:rsidR="00D92CA2" w:rsidRPr="00884F99">
        <w:rPr>
          <w:rFonts w:ascii="Times New Roman" w:hAnsi="Times New Roman" w:cs="Times New Roman"/>
          <w:sz w:val="20"/>
          <w:szCs w:val="20"/>
          <w:lang w:eastAsia="ru-RU"/>
        </w:rPr>
        <w:t>, ч</w:t>
      </w:r>
      <w:r w:rsidR="00287102" w:rsidRPr="00884F99">
        <w:rPr>
          <w:rFonts w:ascii="Times New Roman" w:hAnsi="Times New Roman" w:cs="Times New Roman"/>
          <w:sz w:val="20"/>
          <w:szCs w:val="20"/>
          <w:lang w:eastAsia="ru-RU"/>
        </w:rPr>
        <w:t xml:space="preserve">то к АППГ составило </w:t>
      </w:r>
      <w:r w:rsidR="00E64BA5" w:rsidRPr="00884F99">
        <w:rPr>
          <w:rFonts w:ascii="Times New Roman" w:hAnsi="Times New Roman" w:cs="Times New Roman"/>
          <w:sz w:val="20"/>
          <w:szCs w:val="20"/>
          <w:lang w:eastAsia="ru-RU"/>
        </w:rPr>
        <w:t>95,1</w:t>
      </w:r>
      <w:r w:rsidR="00287102" w:rsidRPr="00884F99">
        <w:rPr>
          <w:rFonts w:ascii="Times New Roman" w:hAnsi="Times New Roman" w:cs="Times New Roman"/>
          <w:sz w:val="20"/>
          <w:szCs w:val="20"/>
          <w:lang w:eastAsia="ru-RU"/>
        </w:rPr>
        <w:t>%(в 2024</w:t>
      </w:r>
      <w:r w:rsidR="00D92CA2" w:rsidRPr="00884F99">
        <w:rPr>
          <w:rFonts w:ascii="Times New Roman" w:hAnsi="Times New Roman" w:cs="Times New Roman"/>
          <w:sz w:val="20"/>
          <w:szCs w:val="20"/>
          <w:lang w:eastAsia="ru-RU"/>
        </w:rPr>
        <w:t xml:space="preserve"> г-</w:t>
      </w:r>
      <w:r w:rsidR="00E64BA5" w:rsidRPr="00884F99">
        <w:rPr>
          <w:rFonts w:ascii="Times New Roman" w:hAnsi="Times New Roman" w:cs="Times New Roman"/>
          <w:sz w:val="20"/>
          <w:szCs w:val="20"/>
          <w:lang w:eastAsia="ru-RU"/>
        </w:rPr>
        <w:t>8540</w:t>
      </w:r>
      <w:r w:rsidR="00D92CA2" w:rsidRPr="00884F99">
        <w:rPr>
          <w:rFonts w:ascii="Times New Roman" w:hAnsi="Times New Roman" w:cs="Times New Roman"/>
          <w:sz w:val="20"/>
          <w:szCs w:val="20"/>
          <w:lang w:eastAsia="ru-RU"/>
        </w:rPr>
        <w:t xml:space="preserve"> чел</w:t>
      </w:r>
      <w:r w:rsidR="00161EAD">
        <w:rPr>
          <w:rFonts w:ascii="Times New Roman" w:hAnsi="Times New Roman" w:cs="Times New Roman"/>
          <w:sz w:val="20"/>
          <w:szCs w:val="20"/>
          <w:lang w:eastAsia="ru-RU"/>
        </w:rPr>
        <w:t>.</w:t>
      </w:r>
      <w:r w:rsidR="00D92CA2" w:rsidRPr="00884F99">
        <w:rPr>
          <w:rFonts w:ascii="Times New Roman" w:hAnsi="Times New Roman" w:cs="Times New Roman"/>
          <w:sz w:val="20"/>
          <w:szCs w:val="20"/>
          <w:lang w:eastAsia="ru-RU"/>
        </w:rPr>
        <w:t>)</w:t>
      </w:r>
      <w:r w:rsidR="00E64BA5" w:rsidRPr="00884F99">
        <w:rPr>
          <w:rFonts w:ascii="Times New Roman" w:hAnsi="Times New Roman" w:cs="Times New Roman"/>
          <w:sz w:val="20"/>
          <w:szCs w:val="20"/>
          <w:lang w:eastAsia="ru-RU"/>
        </w:rPr>
        <w:t>. Снижение численности произошло в отрасли «Обрабатывающие производства» 0,5%, в «Обеспечении электрической энергией» на 54.1%.</w:t>
      </w:r>
    </w:p>
    <w:p w:rsidR="00D721E7" w:rsidRPr="00884F99" w:rsidRDefault="00D721E7" w:rsidP="00161EAD">
      <w:pPr>
        <w:pStyle w:val="14"/>
        <w:shd w:val="clear" w:color="auto" w:fill="FFFFFF" w:themeFill="background1"/>
        <w:ind w:firstLine="568"/>
        <w:jc w:val="both"/>
        <w:rPr>
          <w:rFonts w:ascii="Times New Roman" w:hAnsi="Times New Roman" w:cs="Times New Roman"/>
          <w:sz w:val="20"/>
          <w:szCs w:val="20"/>
          <w:lang w:eastAsia="ru-RU"/>
        </w:rPr>
      </w:pPr>
      <w:r w:rsidRPr="00884F99">
        <w:rPr>
          <w:rFonts w:ascii="Times New Roman" w:hAnsi="Times New Roman" w:cs="Times New Roman"/>
          <w:sz w:val="20"/>
          <w:szCs w:val="20"/>
          <w:lang w:eastAsia="ru-RU"/>
        </w:rPr>
        <w:t xml:space="preserve">Среднемесячная номинальная заработная плата работников крупных и средних предприятий на одного работающего составила  </w:t>
      </w:r>
      <w:r w:rsidR="002F4085" w:rsidRPr="00884F99">
        <w:rPr>
          <w:rFonts w:ascii="Times New Roman" w:hAnsi="Times New Roman" w:cs="Times New Roman"/>
          <w:sz w:val="20"/>
          <w:szCs w:val="20"/>
          <w:lang w:eastAsia="ru-RU"/>
        </w:rPr>
        <w:t>112</w:t>
      </w:r>
      <w:r w:rsidR="00161EAD">
        <w:rPr>
          <w:rFonts w:ascii="Times New Roman" w:hAnsi="Times New Roman" w:cs="Times New Roman"/>
          <w:sz w:val="20"/>
          <w:szCs w:val="20"/>
          <w:lang w:eastAsia="ru-RU"/>
        </w:rPr>
        <w:t xml:space="preserve"> </w:t>
      </w:r>
      <w:r w:rsidR="002F4085" w:rsidRPr="00884F99">
        <w:rPr>
          <w:rFonts w:ascii="Times New Roman" w:hAnsi="Times New Roman" w:cs="Times New Roman"/>
          <w:sz w:val="20"/>
          <w:szCs w:val="20"/>
          <w:lang w:eastAsia="ru-RU"/>
        </w:rPr>
        <w:t>903</w:t>
      </w:r>
      <w:r w:rsidRPr="00884F99">
        <w:rPr>
          <w:rFonts w:ascii="Times New Roman" w:hAnsi="Times New Roman" w:cs="Times New Roman"/>
          <w:sz w:val="20"/>
          <w:szCs w:val="20"/>
          <w:lang w:eastAsia="ru-RU"/>
        </w:rPr>
        <w:t xml:space="preserve">  рублей, рост по сравнению  с АППГ</w:t>
      </w:r>
      <w:r w:rsidR="00D92CA2" w:rsidRPr="00884F99">
        <w:rPr>
          <w:rFonts w:ascii="Times New Roman" w:hAnsi="Times New Roman" w:cs="Times New Roman"/>
          <w:sz w:val="20"/>
          <w:szCs w:val="20"/>
          <w:lang w:eastAsia="ru-RU"/>
        </w:rPr>
        <w:t xml:space="preserve"> составило </w:t>
      </w:r>
      <w:r w:rsidR="002F4085" w:rsidRPr="00884F99">
        <w:rPr>
          <w:rFonts w:ascii="Times New Roman" w:hAnsi="Times New Roman" w:cs="Times New Roman"/>
          <w:sz w:val="20"/>
          <w:szCs w:val="20"/>
          <w:lang w:eastAsia="ru-RU"/>
        </w:rPr>
        <w:t>116,1</w:t>
      </w:r>
      <w:r w:rsidRPr="00884F99">
        <w:rPr>
          <w:rFonts w:ascii="Times New Roman" w:hAnsi="Times New Roman" w:cs="Times New Roman"/>
          <w:sz w:val="20"/>
          <w:szCs w:val="20"/>
          <w:lang w:eastAsia="ru-RU"/>
        </w:rPr>
        <w:t>%</w:t>
      </w:r>
      <w:r w:rsidR="009056B2">
        <w:rPr>
          <w:rFonts w:ascii="Times New Roman" w:hAnsi="Times New Roman" w:cs="Times New Roman"/>
          <w:sz w:val="20"/>
          <w:szCs w:val="20"/>
          <w:lang w:eastAsia="ru-RU"/>
        </w:rPr>
        <w:t xml:space="preserve"> (</w:t>
      </w:r>
      <w:r w:rsidR="002F4085" w:rsidRPr="00884F99">
        <w:rPr>
          <w:rFonts w:ascii="Times New Roman" w:hAnsi="Times New Roman" w:cs="Times New Roman"/>
          <w:sz w:val="20"/>
          <w:szCs w:val="20"/>
          <w:lang w:eastAsia="ru-RU"/>
        </w:rPr>
        <w:t>в 2024</w:t>
      </w:r>
      <w:r w:rsidR="00D92CA2" w:rsidRPr="00884F99">
        <w:rPr>
          <w:rFonts w:ascii="Times New Roman" w:hAnsi="Times New Roman" w:cs="Times New Roman"/>
          <w:sz w:val="20"/>
          <w:szCs w:val="20"/>
          <w:lang w:eastAsia="ru-RU"/>
        </w:rPr>
        <w:t xml:space="preserve"> г-</w:t>
      </w:r>
      <w:r w:rsidR="002F4085" w:rsidRPr="00884F99">
        <w:rPr>
          <w:rFonts w:ascii="Times New Roman" w:hAnsi="Times New Roman" w:cs="Times New Roman"/>
          <w:sz w:val="20"/>
          <w:szCs w:val="20"/>
          <w:lang w:eastAsia="ru-RU"/>
        </w:rPr>
        <w:t>97</w:t>
      </w:r>
      <w:r w:rsidR="00161EAD">
        <w:rPr>
          <w:rFonts w:ascii="Times New Roman" w:hAnsi="Times New Roman" w:cs="Times New Roman"/>
          <w:sz w:val="20"/>
          <w:szCs w:val="20"/>
          <w:lang w:eastAsia="ru-RU"/>
        </w:rPr>
        <w:t xml:space="preserve"> </w:t>
      </w:r>
      <w:r w:rsidR="002F4085" w:rsidRPr="00884F99">
        <w:rPr>
          <w:rFonts w:ascii="Times New Roman" w:hAnsi="Times New Roman" w:cs="Times New Roman"/>
          <w:sz w:val="20"/>
          <w:szCs w:val="20"/>
          <w:lang w:eastAsia="ru-RU"/>
        </w:rPr>
        <w:t>270</w:t>
      </w:r>
      <w:r w:rsidR="00D92CA2" w:rsidRPr="00884F99">
        <w:rPr>
          <w:rFonts w:ascii="Times New Roman" w:hAnsi="Times New Roman" w:cs="Times New Roman"/>
          <w:sz w:val="20"/>
          <w:szCs w:val="20"/>
          <w:lang w:eastAsia="ru-RU"/>
        </w:rPr>
        <w:t xml:space="preserve"> руб</w:t>
      </w:r>
      <w:r w:rsidR="002F4085" w:rsidRPr="00884F99">
        <w:rPr>
          <w:rFonts w:ascii="Times New Roman" w:hAnsi="Times New Roman" w:cs="Times New Roman"/>
          <w:sz w:val="20"/>
          <w:szCs w:val="20"/>
          <w:lang w:eastAsia="ru-RU"/>
        </w:rPr>
        <w:t>.</w:t>
      </w:r>
      <w:r w:rsidR="00D92CA2" w:rsidRPr="00884F99">
        <w:rPr>
          <w:rFonts w:ascii="Times New Roman" w:hAnsi="Times New Roman" w:cs="Times New Roman"/>
          <w:sz w:val="20"/>
          <w:szCs w:val="20"/>
          <w:lang w:eastAsia="ru-RU"/>
        </w:rPr>
        <w:t>)</w:t>
      </w:r>
      <w:r w:rsidRPr="00884F99">
        <w:rPr>
          <w:rFonts w:ascii="Times New Roman" w:hAnsi="Times New Roman" w:cs="Times New Roman"/>
          <w:sz w:val="20"/>
          <w:szCs w:val="20"/>
          <w:lang w:eastAsia="ru-RU"/>
        </w:rPr>
        <w:t xml:space="preserve">. </w:t>
      </w:r>
    </w:p>
    <w:p w:rsidR="00D721E7" w:rsidRPr="00884F99" w:rsidRDefault="00F04474" w:rsidP="00161EAD">
      <w:pPr>
        <w:pStyle w:val="14"/>
        <w:shd w:val="clear" w:color="auto" w:fill="FFFFFF" w:themeFill="background1"/>
        <w:jc w:val="both"/>
        <w:rPr>
          <w:rFonts w:ascii="Times New Roman" w:hAnsi="Times New Roman" w:cs="Times New Roman"/>
          <w:sz w:val="20"/>
          <w:szCs w:val="20"/>
          <w:lang w:eastAsia="ru-RU"/>
        </w:rPr>
      </w:pPr>
      <w:r w:rsidRPr="00884F99">
        <w:rPr>
          <w:rFonts w:ascii="Times New Roman" w:hAnsi="Times New Roman" w:cs="Times New Roman"/>
          <w:sz w:val="20"/>
          <w:szCs w:val="20"/>
          <w:lang w:eastAsia="ru-RU"/>
        </w:rPr>
        <w:tab/>
      </w:r>
      <w:r w:rsidR="009056B2">
        <w:rPr>
          <w:rFonts w:ascii="Times New Roman" w:hAnsi="Times New Roman" w:cs="Times New Roman"/>
          <w:sz w:val="20"/>
          <w:szCs w:val="20"/>
          <w:lang w:eastAsia="ru-RU"/>
        </w:rPr>
        <w:t>За</w:t>
      </w:r>
      <w:r w:rsidR="00E64BA5" w:rsidRPr="00884F99">
        <w:rPr>
          <w:rFonts w:ascii="Times New Roman" w:hAnsi="Times New Roman" w:cs="Times New Roman"/>
          <w:sz w:val="20"/>
          <w:szCs w:val="20"/>
          <w:lang w:eastAsia="ru-RU"/>
        </w:rPr>
        <w:t xml:space="preserve"> 2025</w:t>
      </w:r>
      <w:r w:rsidR="009056B2">
        <w:rPr>
          <w:rFonts w:ascii="Times New Roman" w:hAnsi="Times New Roman" w:cs="Times New Roman"/>
          <w:sz w:val="20"/>
          <w:szCs w:val="20"/>
          <w:lang w:eastAsia="ru-RU"/>
        </w:rPr>
        <w:t xml:space="preserve"> год</w:t>
      </w:r>
      <w:r w:rsidR="00D721E7" w:rsidRPr="00884F99">
        <w:rPr>
          <w:rFonts w:ascii="Times New Roman" w:hAnsi="Times New Roman" w:cs="Times New Roman"/>
          <w:sz w:val="20"/>
          <w:szCs w:val="20"/>
          <w:lang w:eastAsia="ru-RU"/>
        </w:rPr>
        <w:t xml:space="preserve"> в</w:t>
      </w:r>
      <w:r w:rsidR="00D92CA2" w:rsidRPr="00884F99">
        <w:rPr>
          <w:rFonts w:ascii="Times New Roman" w:hAnsi="Times New Roman" w:cs="Times New Roman"/>
          <w:sz w:val="20"/>
          <w:szCs w:val="20"/>
          <w:lang w:eastAsia="ru-RU"/>
        </w:rPr>
        <w:t xml:space="preserve"> </w:t>
      </w:r>
      <w:r w:rsidR="009056B2">
        <w:rPr>
          <w:rFonts w:ascii="Times New Roman" w:hAnsi="Times New Roman" w:cs="Times New Roman"/>
          <w:sz w:val="20"/>
          <w:szCs w:val="20"/>
          <w:lang w:eastAsia="ru-RU"/>
        </w:rPr>
        <w:t>Чернышевский отдел ГКУ КЦЗН Забайкальского края</w:t>
      </w:r>
      <w:r w:rsidR="00D721E7" w:rsidRPr="00884F99">
        <w:rPr>
          <w:rFonts w:ascii="Times New Roman" w:hAnsi="Times New Roman" w:cs="Times New Roman"/>
          <w:sz w:val="20"/>
          <w:szCs w:val="20"/>
          <w:lang w:eastAsia="ru-RU"/>
        </w:rPr>
        <w:t xml:space="preserve"> за предоставлением государственной услуги содействия гражданам в поиске подходящей работы обратилось </w:t>
      </w:r>
      <w:r w:rsidR="00E64BA5" w:rsidRPr="00884F99">
        <w:rPr>
          <w:rFonts w:ascii="Times New Roman" w:hAnsi="Times New Roman" w:cs="Times New Roman"/>
          <w:sz w:val="20"/>
          <w:szCs w:val="20"/>
          <w:lang w:eastAsia="ru-RU"/>
        </w:rPr>
        <w:t>60</w:t>
      </w:r>
      <w:r w:rsidR="00170BD2" w:rsidRPr="00884F99">
        <w:rPr>
          <w:rFonts w:ascii="Times New Roman" w:hAnsi="Times New Roman" w:cs="Times New Roman"/>
          <w:sz w:val="20"/>
          <w:szCs w:val="20"/>
          <w:lang w:eastAsia="ru-RU"/>
        </w:rPr>
        <w:t>4</w:t>
      </w:r>
      <w:r w:rsidR="00E64BA5" w:rsidRPr="00884F99">
        <w:rPr>
          <w:rFonts w:ascii="Times New Roman" w:hAnsi="Times New Roman" w:cs="Times New Roman"/>
          <w:sz w:val="20"/>
          <w:szCs w:val="20"/>
          <w:lang w:eastAsia="ru-RU"/>
        </w:rPr>
        <w:t xml:space="preserve"> </w:t>
      </w:r>
      <w:r w:rsidR="00011634" w:rsidRPr="00884F99">
        <w:rPr>
          <w:rFonts w:ascii="Times New Roman" w:hAnsi="Times New Roman" w:cs="Times New Roman"/>
          <w:sz w:val="20"/>
          <w:szCs w:val="20"/>
          <w:lang w:eastAsia="ru-RU"/>
        </w:rPr>
        <w:t>человек</w:t>
      </w:r>
      <w:r w:rsidR="001B4B2A" w:rsidRPr="00884F99">
        <w:rPr>
          <w:rFonts w:ascii="Times New Roman" w:hAnsi="Times New Roman" w:cs="Times New Roman"/>
          <w:sz w:val="20"/>
          <w:szCs w:val="20"/>
          <w:lang w:eastAsia="ru-RU"/>
        </w:rPr>
        <w:t>а</w:t>
      </w:r>
      <w:r w:rsidR="007C1BCA" w:rsidRPr="00884F99">
        <w:rPr>
          <w:rFonts w:ascii="Times New Roman" w:hAnsi="Times New Roman" w:cs="Times New Roman"/>
          <w:sz w:val="20"/>
          <w:szCs w:val="20"/>
          <w:lang w:eastAsia="ru-RU"/>
        </w:rPr>
        <w:t xml:space="preserve">, </w:t>
      </w:r>
      <w:r w:rsidR="007C1BCA" w:rsidRPr="00884F99">
        <w:rPr>
          <w:rFonts w:ascii="Times New Roman" w:hAnsi="Times New Roman" w:cs="Times New Roman"/>
          <w:sz w:val="20"/>
          <w:szCs w:val="20"/>
          <w:lang w:eastAsia="ru-RU"/>
        </w:rPr>
        <w:lastRenderedPageBreak/>
        <w:t>из них не з</w:t>
      </w:r>
      <w:r w:rsidR="00E64BA5" w:rsidRPr="00884F99">
        <w:rPr>
          <w:rFonts w:ascii="Times New Roman" w:hAnsi="Times New Roman" w:cs="Times New Roman"/>
          <w:sz w:val="20"/>
          <w:szCs w:val="20"/>
          <w:lang w:eastAsia="ru-RU"/>
        </w:rPr>
        <w:t>анятых трудовой деятельностью 42</w:t>
      </w:r>
      <w:r w:rsidR="001B4B2A" w:rsidRPr="00884F99">
        <w:rPr>
          <w:rFonts w:ascii="Times New Roman" w:hAnsi="Times New Roman" w:cs="Times New Roman"/>
          <w:sz w:val="20"/>
          <w:szCs w:val="20"/>
          <w:lang w:eastAsia="ru-RU"/>
        </w:rPr>
        <w:t>0</w:t>
      </w:r>
      <w:r w:rsidR="007C1BCA" w:rsidRPr="00884F99">
        <w:rPr>
          <w:rFonts w:ascii="Times New Roman" w:hAnsi="Times New Roman" w:cs="Times New Roman"/>
          <w:sz w:val="20"/>
          <w:szCs w:val="20"/>
          <w:lang w:eastAsia="ru-RU"/>
        </w:rPr>
        <w:t xml:space="preserve"> человек</w:t>
      </w:r>
      <w:r w:rsidR="00E64BA5" w:rsidRPr="00884F99">
        <w:rPr>
          <w:rFonts w:ascii="Times New Roman" w:hAnsi="Times New Roman" w:cs="Times New Roman"/>
          <w:sz w:val="20"/>
          <w:szCs w:val="20"/>
          <w:lang w:eastAsia="ru-RU"/>
        </w:rPr>
        <w:t>, что на 70 человек меньше АППГ.</w:t>
      </w:r>
      <w:r w:rsidR="009056B2">
        <w:rPr>
          <w:rFonts w:ascii="Times New Roman" w:hAnsi="Times New Roman" w:cs="Times New Roman"/>
          <w:sz w:val="20"/>
          <w:szCs w:val="20"/>
          <w:lang w:eastAsia="ru-RU"/>
        </w:rPr>
        <w:t xml:space="preserve"> Официально зарегистрировано</w:t>
      </w:r>
      <w:r w:rsidR="00011634" w:rsidRPr="00884F99">
        <w:rPr>
          <w:rFonts w:ascii="Times New Roman" w:hAnsi="Times New Roman" w:cs="Times New Roman"/>
          <w:sz w:val="20"/>
          <w:szCs w:val="20"/>
          <w:lang w:eastAsia="ru-RU"/>
        </w:rPr>
        <w:t xml:space="preserve"> в качестве безработных </w:t>
      </w:r>
      <w:r w:rsidR="00E64BA5" w:rsidRPr="00884F99">
        <w:rPr>
          <w:rFonts w:ascii="Times New Roman" w:hAnsi="Times New Roman" w:cs="Times New Roman"/>
          <w:sz w:val="20"/>
          <w:szCs w:val="20"/>
          <w:lang w:eastAsia="ru-RU"/>
        </w:rPr>
        <w:t>353</w:t>
      </w:r>
      <w:r w:rsidR="00011634" w:rsidRPr="00884F99">
        <w:rPr>
          <w:rFonts w:ascii="Times New Roman" w:hAnsi="Times New Roman" w:cs="Times New Roman"/>
          <w:sz w:val="20"/>
          <w:szCs w:val="20"/>
          <w:lang w:eastAsia="ru-RU"/>
        </w:rPr>
        <w:t xml:space="preserve"> человека, </w:t>
      </w:r>
      <w:r w:rsidR="00E64BA5" w:rsidRPr="00884F99">
        <w:rPr>
          <w:rFonts w:ascii="Times New Roman" w:hAnsi="Times New Roman" w:cs="Times New Roman"/>
          <w:sz w:val="20"/>
          <w:szCs w:val="20"/>
          <w:lang w:eastAsia="ru-RU"/>
        </w:rPr>
        <w:t>темп роста к соответствующему периоду прошлого года составил 94,89%</w:t>
      </w:r>
      <w:r w:rsidR="00360281" w:rsidRPr="00884F99">
        <w:rPr>
          <w:rFonts w:ascii="Times New Roman" w:hAnsi="Times New Roman" w:cs="Times New Roman"/>
          <w:sz w:val="20"/>
          <w:szCs w:val="20"/>
          <w:lang w:eastAsia="ru-RU"/>
        </w:rPr>
        <w:t>.</w:t>
      </w:r>
      <w:r w:rsidR="001B4B2A" w:rsidRPr="00884F99">
        <w:rPr>
          <w:rFonts w:ascii="Times New Roman" w:hAnsi="Times New Roman" w:cs="Times New Roman"/>
          <w:sz w:val="20"/>
          <w:szCs w:val="20"/>
          <w:lang w:eastAsia="ru-RU"/>
        </w:rPr>
        <w:t xml:space="preserve">  Количе</w:t>
      </w:r>
      <w:r w:rsidR="00E64BA5" w:rsidRPr="00884F99">
        <w:rPr>
          <w:rFonts w:ascii="Times New Roman" w:hAnsi="Times New Roman" w:cs="Times New Roman"/>
          <w:sz w:val="20"/>
          <w:szCs w:val="20"/>
          <w:lang w:eastAsia="ru-RU"/>
        </w:rPr>
        <w:t>ство заявленных вакансий</w:t>
      </w:r>
      <w:r w:rsidR="00161EAD">
        <w:rPr>
          <w:rFonts w:ascii="Times New Roman" w:hAnsi="Times New Roman" w:cs="Times New Roman"/>
          <w:sz w:val="20"/>
          <w:szCs w:val="20"/>
          <w:lang w:eastAsia="ru-RU"/>
        </w:rPr>
        <w:t>,</w:t>
      </w:r>
      <w:r w:rsidR="00E64BA5" w:rsidRPr="00884F99">
        <w:rPr>
          <w:rFonts w:ascii="Times New Roman" w:hAnsi="Times New Roman" w:cs="Times New Roman"/>
          <w:sz w:val="20"/>
          <w:szCs w:val="20"/>
          <w:lang w:eastAsia="ru-RU"/>
        </w:rPr>
        <w:t xml:space="preserve">  в 2025</w:t>
      </w:r>
      <w:r w:rsidR="009056B2">
        <w:rPr>
          <w:rFonts w:ascii="Times New Roman" w:hAnsi="Times New Roman" w:cs="Times New Roman"/>
          <w:sz w:val="20"/>
          <w:szCs w:val="20"/>
          <w:lang w:eastAsia="ru-RU"/>
        </w:rPr>
        <w:t xml:space="preserve"> году</w:t>
      </w:r>
      <w:r w:rsidR="001B4B2A" w:rsidRPr="00884F99">
        <w:rPr>
          <w:rFonts w:ascii="Times New Roman" w:hAnsi="Times New Roman" w:cs="Times New Roman"/>
          <w:sz w:val="20"/>
          <w:szCs w:val="20"/>
          <w:lang w:eastAsia="ru-RU"/>
        </w:rPr>
        <w:t xml:space="preserve"> составило </w:t>
      </w:r>
      <w:r w:rsidR="00185877" w:rsidRPr="00884F99">
        <w:rPr>
          <w:rFonts w:ascii="Times New Roman" w:hAnsi="Times New Roman" w:cs="Times New Roman"/>
          <w:sz w:val="20"/>
          <w:szCs w:val="20"/>
          <w:lang w:eastAsia="ru-RU"/>
        </w:rPr>
        <w:t>2077</w:t>
      </w:r>
      <w:r w:rsidR="001B4B2A" w:rsidRPr="00884F99">
        <w:rPr>
          <w:rFonts w:ascii="Times New Roman" w:hAnsi="Times New Roman" w:cs="Times New Roman"/>
          <w:sz w:val="20"/>
          <w:szCs w:val="20"/>
          <w:lang w:eastAsia="ru-RU"/>
        </w:rPr>
        <w:t xml:space="preserve"> единицы, что на</w:t>
      </w:r>
      <w:r w:rsidR="00185877" w:rsidRPr="00884F99">
        <w:rPr>
          <w:rFonts w:ascii="Times New Roman" w:hAnsi="Times New Roman" w:cs="Times New Roman"/>
          <w:sz w:val="20"/>
          <w:szCs w:val="20"/>
          <w:lang w:eastAsia="ru-RU"/>
        </w:rPr>
        <w:t xml:space="preserve"> 0,7% больше , чем в 2024</w:t>
      </w:r>
      <w:r w:rsidR="002036E5" w:rsidRPr="00884F99">
        <w:rPr>
          <w:rFonts w:ascii="Times New Roman" w:hAnsi="Times New Roman" w:cs="Times New Roman"/>
          <w:sz w:val="20"/>
          <w:szCs w:val="20"/>
          <w:lang w:eastAsia="ru-RU"/>
        </w:rPr>
        <w:t xml:space="preserve"> году.</w:t>
      </w:r>
    </w:p>
    <w:p w:rsidR="00D721E7" w:rsidRPr="00884F99" w:rsidRDefault="00360281" w:rsidP="00161EAD">
      <w:pPr>
        <w:pStyle w:val="14"/>
        <w:shd w:val="clear" w:color="auto" w:fill="FFFFFF" w:themeFill="background1"/>
        <w:jc w:val="both"/>
        <w:rPr>
          <w:rFonts w:ascii="Times New Roman" w:hAnsi="Times New Roman" w:cs="Times New Roman"/>
          <w:sz w:val="20"/>
          <w:szCs w:val="20"/>
          <w:lang w:eastAsia="ru-RU"/>
        </w:rPr>
      </w:pPr>
      <w:r w:rsidRPr="00884F99">
        <w:rPr>
          <w:rFonts w:ascii="Times New Roman" w:hAnsi="Times New Roman" w:cs="Times New Roman"/>
          <w:sz w:val="20"/>
          <w:szCs w:val="20"/>
          <w:lang w:eastAsia="ru-RU"/>
        </w:rPr>
        <w:tab/>
      </w:r>
      <w:r w:rsidR="00D721E7" w:rsidRPr="00884F99">
        <w:rPr>
          <w:rFonts w:ascii="Times New Roman" w:hAnsi="Times New Roman" w:cs="Times New Roman"/>
          <w:sz w:val="20"/>
          <w:szCs w:val="20"/>
          <w:lang w:eastAsia="ru-RU"/>
        </w:rPr>
        <w:t>Уровень регистрируемой безработицы</w:t>
      </w:r>
      <w:r w:rsidR="00E64BA5" w:rsidRPr="00884F99">
        <w:rPr>
          <w:rFonts w:ascii="Times New Roman" w:hAnsi="Times New Roman" w:cs="Times New Roman"/>
          <w:sz w:val="20"/>
          <w:szCs w:val="20"/>
          <w:lang w:eastAsia="ru-RU"/>
        </w:rPr>
        <w:t xml:space="preserve"> в 2025</w:t>
      </w:r>
      <w:r w:rsidR="009056B2">
        <w:rPr>
          <w:rFonts w:ascii="Times New Roman" w:hAnsi="Times New Roman" w:cs="Times New Roman"/>
          <w:sz w:val="20"/>
          <w:szCs w:val="20"/>
          <w:lang w:eastAsia="ru-RU"/>
        </w:rPr>
        <w:t xml:space="preserve"> году</w:t>
      </w:r>
      <w:r w:rsidR="00D721E7" w:rsidRPr="00884F99">
        <w:rPr>
          <w:rFonts w:ascii="Times New Roman" w:hAnsi="Times New Roman" w:cs="Times New Roman"/>
          <w:sz w:val="20"/>
          <w:szCs w:val="20"/>
          <w:lang w:eastAsia="ru-RU"/>
        </w:rPr>
        <w:t xml:space="preserve"> составил </w:t>
      </w:r>
      <w:r w:rsidR="00E64BA5" w:rsidRPr="00884F99">
        <w:rPr>
          <w:rFonts w:ascii="Times New Roman" w:hAnsi="Times New Roman" w:cs="Times New Roman"/>
          <w:sz w:val="20"/>
          <w:szCs w:val="20"/>
          <w:lang w:eastAsia="ru-RU"/>
        </w:rPr>
        <w:t>0,68%</w:t>
      </w:r>
      <w:r w:rsidR="002036E5" w:rsidRPr="00884F99">
        <w:rPr>
          <w:rFonts w:ascii="Times New Roman" w:hAnsi="Times New Roman" w:cs="Times New Roman"/>
          <w:sz w:val="20"/>
          <w:szCs w:val="20"/>
          <w:lang w:eastAsia="ru-RU"/>
        </w:rPr>
        <w:t xml:space="preserve">, что на </w:t>
      </w:r>
      <w:r w:rsidR="00E64BA5" w:rsidRPr="00884F99">
        <w:rPr>
          <w:rFonts w:ascii="Times New Roman" w:hAnsi="Times New Roman" w:cs="Times New Roman"/>
          <w:sz w:val="20"/>
          <w:szCs w:val="20"/>
          <w:lang w:eastAsia="ru-RU"/>
        </w:rPr>
        <w:t>33,3</w:t>
      </w:r>
      <w:r w:rsidR="00185877" w:rsidRPr="00884F99">
        <w:rPr>
          <w:rFonts w:ascii="Times New Roman" w:hAnsi="Times New Roman" w:cs="Times New Roman"/>
          <w:sz w:val="20"/>
          <w:szCs w:val="20"/>
          <w:lang w:eastAsia="ru-RU"/>
        </w:rPr>
        <w:t>% больше показателя 2024</w:t>
      </w:r>
      <w:r w:rsidR="002036E5" w:rsidRPr="00884F99">
        <w:rPr>
          <w:rFonts w:ascii="Times New Roman" w:hAnsi="Times New Roman" w:cs="Times New Roman"/>
          <w:sz w:val="20"/>
          <w:szCs w:val="20"/>
          <w:lang w:eastAsia="ru-RU"/>
        </w:rPr>
        <w:t xml:space="preserve"> года</w:t>
      </w:r>
      <w:r w:rsidR="00185877" w:rsidRPr="00884F99">
        <w:rPr>
          <w:rFonts w:ascii="Times New Roman" w:hAnsi="Times New Roman" w:cs="Times New Roman"/>
          <w:sz w:val="20"/>
          <w:szCs w:val="20"/>
          <w:lang w:eastAsia="ru-RU"/>
        </w:rPr>
        <w:t xml:space="preserve"> (0,51%)</w:t>
      </w:r>
      <w:r w:rsidR="00D721E7" w:rsidRPr="00884F99">
        <w:rPr>
          <w:rFonts w:ascii="Times New Roman" w:hAnsi="Times New Roman" w:cs="Times New Roman"/>
          <w:sz w:val="20"/>
          <w:szCs w:val="20"/>
          <w:lang w:eastAsia="ru-RU"/>
        </w:rPr>
        <w:t>. Коэффициент н</w:t>
      </w:r>
      <w:r w:rsidR="002036E5" w:rsidRPr="00884F99">
        <w:rPr>
          <w:rFonts w:ascii="Times New Roman" w:hAnsi="Times New Roman" w:cs="Times New Roman"/>
          <w:sz w:val="20"/>
          <w:szCs w:val="20"/>
          <w:lang w:eastAsia="ru-RU"/>
        </w:rPr>
        <w:t>ап</w:t>
      </w:r>
      <w:r w:rsidR="00185877" w:rsidRPr="00884F99">
        <w:rPr>
          <w:rFonts w:ascii="Times New Roman" w:hAnsi="Times New Roman" w:cs="Times New Roman"/>
          <w:sz w:val="20"/>
          <w:szCs w:val="20"/>
          <w:lang w:eastAsia="ru-RU"/>
        </w:rPr>
        <w:t>ряженности на рынке труда  -</w:t>
      </w:r>
      <w:r w:rsidR="00161EAD">
        <w:rPr>
          <w:rFonts w:ascii="Times New Roman" w:hAnsi="Times New Roman" w:cs="Times New Roman"/>
          <w:sz w:val="20"/>
          <w:szCs w:val="20"/>
          <w:lang w:eastAsia="ru-RU"/>
        </w:rPr>
        <w:t xml:space="preserve"> </w:t>
      </w:r>
      <w:r w:rsidR="00185877" w:rsidRPr="00884F99">
        <w:rPr>
          <w:rFonts w:ascii="Times New Roman" w:hAnsi="Times New Roman" w:cs="Times New Roman"/>
          <w:sz w:val="20"/>
          <w:szCs w:val="20"/>
          <w:lang w:eastAsia="ru-RU"/>
        </w:rPr>
        <w:t>1,6</w:t>
      </w:r>
      <w:r w:rsidR="00D721E7" w:rsidRPr="00884F99">
        <w:rPr>
          <w:rFonts w:ascii="Times New Roman" w:hAnsi="Times New Roman" w:cs="Times New Roman"/>
          <w:sz w:val="20"/>
          <w:szCs w:val="20"/>
          <w:lang w:eastAsia="ru-RU"/>
        </w:rPr>
        <w:t xml:space="preserve"> ед.</w:t>
      </w:r>
    </w:p>
    <w:p w:rsidR="00D721E7" w:rsidRPr="00884F99" w:rsidRDefault="00D721E7" w:rsidP="00161EAD">
      <w:pPr>
        <w:pStyle w:val="14"/>
        <w:shd w:val="clear" w:color="auto" w:fill="FFFFFF" w:themeFill="background1"/>
        <w:jc w:val="both"/>
        <w:rPr>
          <w:ins w:id="0" w:author="Экономика" w:date="2025-02-04T08:36:00Z"/>
          <w:rFonts w:ascii="Times New Roman" w:hAnsi="Times New Roman" w:cs="Times New Roman"/>
          <w:sz w:val="20"/>
          <w:szCs w:val="20"/>
          <w:lang w:eastAsia="ru-RU"/>
        </w:rPr>
      </w:pPr>
      <w:r w:rsidRPr="00884F99">
        <w:rPr>
          <w:rFonts w:ascii="Times New Roman" w:hAnsi="Times New Roman" w:cs="Times New Roman"/>
          <w:sz w:val="20"/>
          <w:szCs w:val="20"/>
          <w:lang w:eastAsia="ru-RU"/>
        </w:rPr>
        <w:tab/>
        <w:t xml:space="preserve">Трудоустроено </w:t>
      </w:r>
      <w:r w:rsidR="00102DA5" w:rsidRPr="00884F99">
        <w:rPr>
          <w:rFonts w:ascii="Times New Roman" w:hAnsi="Times New Roman" w:cs="Times New Roman"/>
          <w:sz w:val="20"/>
          <w:szCs w:val="20"/>
          <w:lang w:eastAsia="ru-RU"/>
        </w:rPr>
        <w:t>422</w:t>
      </w:r>
      <w:r w:rsidR="002036E5" w:rsidRPr="00884F99">
        <w:rPr>
          <w:rFonts w:ascii="Times New Roman" w:hAnsi="Times New Roman" w:cs="Times New Roman"/>
          <w:sz w:val="20"/>
          <w:szCs w:val="20"/>
          <w:lang w:eastAsia="ru-RU"/>
        </w:rPr>
        <w:t xml:space="preserve"> гражданина</w:t>
      </w:r>
      <w:r w:rsidR="00102DA5" w:rsidRPr="00884F99">
        <w:rPr>
          <w:rFonts w:ascii="Times New Roman" w:hAnsi="Times New Roman" w:cs="Times New Roman"/>
          <w:sz w:val="20"/>
          <w:szCs w:val="20"/>
          <w:lang w:eastAsia="ru-RU"/>
        </w:rPr>
        <w:t xml:space="preserve"> (97,69% к АППГ)</w:t>
      </w:r>
      <w:r w:rsidR="002036E5" w:rsidRPr="00884F99">
        <w:rPr>
          <w:rFonts w:ascii="Times New Roman" w:hAnsi="Times New Roman" w:cs="Times New Roman"/>
          <w:sz w:val="20"/>
          <w:szCs w:val="20"/>
          <w:lang w:eastAsia="ru-RU"/>
        </w:rPr>
        <w:t>,</w:t>
      </w:r>
      <w:r w:rsidRPr="00884F99">
        <w:rPr>
          <w:rFonts w:ascii="Times New Roman" w:hAnsi="Times New Roman" w:cs="Times New Roman"/>
          <w:sz w:val="20"/>
          <w:szCs w:val="20"/>
          <w:lang w:eastAsia="ru-RU"/>
        </w:rPr>
        <w:t xml:space="preserve">  обратившихся в отдел занятости населения, (в т.ч. трудоустроено 168 несовершеннолетних гражданина в возрасте от 14 до 18 лет в свободное от учебы время), что </w:t>
      </w:r>
      <w:r w:rsidR="009056B2">
        <w:rPr>
          <w:rFonts w:ascii="Times New Roman" w:hAnsi="Times New Roman" w:cs="Times New Roman"/>
          <w:sz w:val="20"/>
          <w:szCs w:val="20"/>
          <w:lang w:eastAsia="ru-RU"/>
        </w:rPr>
        <w:t>составляет</w:t>
      </w:r>
      <w:r w:rsidRPr="00884F99">
        <w:rPr>
          <w:rFonts w:ascii="Times New Roman" w:hAnsi="Times New Roman" w:cs="Times New Roman"/>
          <w:sz w:val="20"/>
          <w:szCs w:val="20"/>
          <w:lang w:eastAsia="ru-RU"/>
        </w:rPr>
        <w:t xml:space="preserve"> </w:t>
      </w:r>
      <w:r w:rsidR="00102DA5" w:rsidRPr="00884F99">
        <w:rPr>
          <w:rFonts w:ascii="Times New Roman" w:hAnsi="Times New Roman" w:cs="Times New Roman"/>
          <w:sz w:val="20"/>
          <w:szCs w:val="20"/>
          <w:lang w:eastAsia="ru-RU"/>
        </w:rPr>
        <w:t>69,8</w:t>
      </w:r>
      <w:r w:rsidR="002036E5" w:rsidRPr="00884F99">
        <w:rPr>
          <w:rFonts w:ascii="Times New Roman" w:hAnsi="Times New Roman" w:cs="Times New Roman"/>
          <w:sz w:val="20"/>
          <w:szCs w:val="20"/>
          <w:lang w:eastAsia="ru-RU"/>
        </w:rPr>
        <w:t xml:space="preserve"> </w:t>
      </w:r>
      <w:r w:rsidRPr="00884F99">
        <w:rPr>
          <w:rFonts w:ascii="Times New Roman" w:hAnsi="Times New Roman" w:cs="Times New Roman"/>
          <w:sz w:val="20"/>
          <w:szCs w:val="20"/>
          <w:lang w:eastAsia="ru-RU"/>
        </w:rPr>
        <w:t>% от об</w:t>
      </w:r>
      <w:r w:rsidR="009056B2">
        <w:rPr>
          <w:rFonts w:ascii="Times New Roman" w:hAnsi="Times New Roman" w:cs="Times New Roman"/>
          <w:sz w:val="20"/>
          <w:szCs w:val="20"/>
          <w:lang w:eastAsia="ru-RU"/>
        </w:rPr>
        <w:t>щего числа обратившихся граждан</w:t>
      </w:r>
      <w:r w:rsidRPr="00884F99">
        <w:rPr>
          <w:rFonts w:ascii="Times New Roman" w:hAnsi="Times New Roman" w:cs="Times New Roman"/>
          <w:sz w:val="20"/>
          <w:szCs w:val="20"/>
          <w:lang w:eastAsia="ru-RU"/>
        </w:rPr>
        <w:t xml:space="preserve"> в целях</w:t>
      </w:r>
      <w:r w:rsidR="002036E5" w:rsidRPr="00884F99">
        <w:rPr>
          <w:rFonts w:ascii="Times New Roman" w:hAnsi="Times New Roman" w:cs="Times New Roman"/>
          <w:sz w:val="20"/>
          <w:szCs w:val="20"/>
          <w:lang w:eastAsia="ru-RU"/>
        </w:rPr>
        <w:t xml:space="preserve"> поиска подходящей работы в 2</w:t>
      </w:r>
      <w:r w:rsidR="00102DA5" w:rsidRPr="00884F99">
        <w:rPr>
          <w:rFonts w:ascii="Times New Roman" w:hAnsi="Times New Roman" w:cs="Times New Roman"/>
          <w:sz w:val="20"/>
          <w:szCs w:val="20"/>
          <w:lang w:eastAsia="ru-RU"/>
        </w:rPr>
        <w:t>025</w:t>
      </w:r>
      <w:r w:rsidRPr="00884F99">
        <w:rPr>
          <w:rFonts w:ascii="Times New Roman" w:hAnsi="Times New Roman" w:cs="Times New Roman"/>
          <w:sz w:val="20"/>
          <w:szCs w:val="20"/>
          <w:lang w:eastAsia="ru-RU"/>
        </w:rPr>
        <w:t xml:space="preserve"> году. </w:t>
      </w:r>
      <w:r w:rsidR="00D93979" w:rsidRPr="00884F99">
        <w:rPr>
          <w:rFonts w:ascii="Times New Roman" w:hAnsi="Times New Roman" w:cs="Times New Roman"/>
          <w:sz w:val="20"/>
          <w:szCs w:val="20"/>
          <w:lang w:eastAsia="ru-RU"/>
        </w:rPr>
        <w:t xml:space="preserve"> Из общего </w:t>
      </w:r>
      <w:r w:rsidR="00477239" w:rsidRPr="00884F99">
        <w:rPr>
          <w:rFonts w:ascii="Times New Roman" w:hAnsi="Times New Roman" w:cs="Times New Roman"/>
          <w:sz w:val="20"/>
          <w:szCs w:val="20"/>
          <w:lang w:eastAsia="ru-RU"/>
        </w:rPr>
        <w:t xml:space="preserve">числа  обратившихся граждан  трудоустроено на временные работы </w:t>
      </w:r>
      <w:r w:rsidR="004E12DE" w:rsidRPr="00884F99">
        <w:rPr>
          <w:rFonts w:ascii="Times New Roman" w:hAnsi="Times New Roman" w:cs="Times New Roman"/>
          <w:sz w:val="20"/>
          <w:szCs w:val="20"/>
          <w:lang w:eastAsia="ru-RU"/>
        </w:rPr>
        <w:t xml:space="preserve">292 </w:t>
      </w:r>
      <w:r w:rsidR="00477239" w:rsidRPr="00884F99">
        <w:rPr>
          <w:rFonts w:ascii="Times New Roman" w:hAnsi="Times New Roman" w:cs="Times New Roman"/>
          <w:sz w:val="20"/>
          <w:szCs w:val="20"/>
          <w:lang w:eastAsia="ru-RU"/>
        </w:rPr>
        <w:t>человек</w:t>
      </w:r>
      <w:r w:rsidR="004E12DE" w:rsidRPr="00884F99">
        <w:rPr>
          <w:rFonts w:ascii="Times New Roman" w:hAnsi="Times New Roman" w:cs="Times New Roman"/>
          <w:sz w:val="20"/>
          <w:szCs w:val="20"/>
          <w:lang w:eastAsia="ru-RU"/>
        </w:rPr>
        <w:t>а</w:t>
      </w:r>
      <w:r w:rsidR="00477239" w:rsidRPr="00884F99">
        <w:rPr>
          <w:rFonts w:ascii="Times New Roman" w:hAnsi="Times New Roman" w:cs="Times New Roman"/>
          <w:sz w:val="20"/>
          <w:szCs w:val="20"/>
          <w:lang w:eastAsia="ru-RU"/>
        </w:rPr>
        <w:t xml:space="preserve"> на постоянную работу-</w:t>
      </w:r>
      <w:r w:rsidR="004E12DE" w:rsidRPr="00884F99">
        <w:rPr>
          <w:rFonts w:ascii="Times New Roman" w:hAnsi="Times New Roman" w:cs="Times New Roman"/>
          <w:sz w:val="20"/>
          <w:szCs w:val="20"/>
          <w:lang w:eastAsia="ru-RU"/>
        </w:rPr>
        <w:t>130</w:t>
      </w:r>
      <w:r w:rsidR="00477239" w:rsidRPr="00884F99">
        <w:rPr>
          <w:rFonts w:ascii="Times New Roman" w:hAnsi="Times New Roman" w:cs="Times New Roman"/>
          <w:sz w:val="20"/>
          <w:szCs w:val="20"/>
          <w:lang w:eastAsia="ru-RU"/>
        </w:rPr>
        <w:t xml:space="preserve"> человек.</w:t>
      </w:r>
    </w:p>
    <w:p w:rsidR="00D721E7" w:rsidRPr="00884F99" w:rsidRDefault="00C11577" w:rsidP="00161EAD">
      <w:pPr>
        <w:pStyle w:val="14"/>
        <w:shd w:val="clear" w:color="auto" w:fill="FFFFFF" w:themeFill="background1"/>
        <w:jc w:val="both"/>
        <w:rPr>
          <w:rFonts w:ascii="Times New Roman" w:hAnsi="Times New Roman" w:cs="Times New Roman"/>
          <w:sz w:val="20"/>
          <w:szCs w:val="20"/>
          <w:lang w:eastAsia="ru-RU"/>
        </w:rPr>
      </w:pPr>
      <w:r w:rsidRPr="00884F99">
        <w:rPr>
          <w:rFonts w:ascii="Times New Roman" w:hAnsi="Times New Roman" w:cs="Times New Roman"/>
          <w:sz w:val="20"/>
          <w:szCs w:val="20"/>
          <w:lang w:eastAsia="ru-RU"/>
        </w:rPr>
        <w:tab/>
      </w:r>
      <w:r w:rsidR="00477239" w:rsidRPr="00884F99">
        <w:rPr>
          <w:rFonts w:ascii="Times New Roman" w:hAnsi="Times New Roman" w:cs="Times New Roman"/>
          <w:sz w:val="20"/>
          <w:szCs w:val="20"/>
          <w:lang w:eastAsia="ru-RU"/>
        </w:rPr>
        <w:t>За 202</w:t>
      </w:r>
      <w:r w:rsidR="00102DA5" w:rsidRPr="00884F99">
        <w:rPr>
          <w:rFonts w:ascii="Times New Roman" w:hAnsi="Times New Roman" w:cs="Times New Roman"/>
          <w:sz w:val="20"/>
          <w:szCs w:val="20"/>
          <w:lang w:eastAsia="ru-RU"/>
        </w:rPr>
        <w:t>5</w:t>
      </w:r>
      <w:r w:rsidR="00477239" w:rsidRPr="00884F99">
        <w:rPr>
          <w:rFonts w:ascii="Times New Roman" w:hAnsi="Times New Roman" w:cs="Times New Roman"/>
          <w:sz w:val="20"/>
          <w:szCs w:val="20"/>
          <w:lang w:eastAsia="ru-RU"/>
        </w:rPr>
        <w:t xml:space="preserve"> год проведено</w:t>
      </w:r>
      <w:r w:rsidR="00102DA5" w:rsidRPr="00884F99">
        <w:rPr>
          <w:rFonts w:ascii="Times New Roman" w:hAnsi="Times New Roman" w:cs="Times New Roman"/>
          <w:sz w:val="20"/>
          <w:szCs w:val="20"/>
          <w:lang w:eastAsia="ru-RU"/>
        </w:rPr>
        <w:t xml:space="preserve"> 8</w:t>
      </w:r>
      <w:r w:rsidR="00477239" w:rsidRPr="00884F99">
        <w:rPr>
          <w:rFonts w:ascii="Times New Roman" w:hAnsi="Times New Roman" w:cs="Times New Roman"/>
          <w:sz w:val="20"/>
          <w:szCs w:val="20"/>
          <w:lang w:eastAsia="ru-RU"/>
        </w:rPr>
        <w:t xml:space="preserve">  ярмарок вакансий, что на </w:t>
      </w:r>
      <w:r w:rsidR="00102DA5" w:rsidRPr="00884F99">
        <w:rPr>
          <w:rFonts w:ascii="Times New Roman" w:hAnsi="Times New Roman" w:cs="Times New Roman"/>
          <w:sz w:val="20"/>
          <w:szCs w:val="20"/>
          <w:lang w:eastAsia="ru-RU"/>
        </w:rPr>
        <w:t>3 ярмарки</w:t>
      </w:r>
      <w:r w:rsidR="00477239" w:rsidRPr="00884F99">
        <w:rPr>
          <w:rFonts w:ascii="Times New Roman" w:hAnsi="Times New Roman" w:cs="Times New Roman"/>
          <w:sz w:val="20"/>
          <w:szCs w:val="20"/>
          <w:lang w:eastAsia="ru-RU"/>
        </w:rPr>
        <w:t xml:space="preserve"> </w:t>
      </w:r>
      <w:r w:rsidR="00102DA5" w:rsidRPr="00884F99">
        <w:rPr>
          <w:rFonts w:ascii="Times New Roman" w:hAnsi="Times New Roman" w:cs="Times New Roman"/>
          <w:sz w:val="20"/>
          <w:szCs w:val="20"/>
          <w:lang w:eastAsia="ru-RU"/>
        </w:rPr>
        <w:t>меньше</w:t>
      </w:r>
      <w:r w:rsidR="00477239" w:rsidRPr="00884F99">
        <w:rPr>
          <w:rFonts w:ascii="Times New Roman" w:hAnsi="Times New Roman" w:cs="Times New Roman"/>
          <w:sz w:val="20"/>
          <w:szCs w:val="20"/>
          <w:lang w:eastAsia="ru-RU"/>
        </w:rPr>
        <w:t>, чем в 202</w:t>
      </w:r>
      <w:r w:rsidR="00102DA5" w:rsidRPr="00884F99">
        <w:rPr>
          <w:rFonts w:ascii="Times New Roman" w:hAnsi="Times New Roman" w:cs="Times New Roman"/>
          <w:sz w:val="20"/>
          <w:szCs w:val="20"/>
          <w:lang w:eastAsia="ru-RU"/>
        </w:rPr>
        <w:t>4</w:t>
      </w:r>
      <w:r w:rsidR="00477239" w:rsidRPr="00884F99">
        <w:rPr>
          <w:rFonts w:ascii="Times New Roman" w:hAnsi="Times New Roman" w:cs="Times New Roman"/>
          <w:sz w:val="20"/>
          <w:szCs w:val="20"/>
          <w:lang w:eastAsia="ru-RU"/>
        </w:rPr>
        <w:t xml:space="preserve"> году</w:t>
      </w:r>
      <w:r w:rsidR="009056B2">
        <w:rPr>
          <w:rFonts w:ascii="Times New Roman" w:hAnsi="Times New Roman" w:cs="Times New Roman"/>
          <w:sz w:val="20"/>
          <w:szCs w:val="20"/>
          <w:lang w:eastAsia="ru-RU"/>
        </w:rPr>
        <w:t>.</w:t>
      </w:r>
    </w:p>
    <w:p w:rsidR="00D721E7" w:rsidRPr="00884F99" w:rsidRDefault="00D721E7" w:rsidP="00161EAD">
      <w:pPr>
        <w:pStyle w:val="14"/>
        <w:shd w:val="clear" w:color="auto" w:fill="FFFFFF" w:themeFill="background1"/>
        <w:jc w:val="both"/>
        <w:rPr>
          <w:rFonts w:ascii="Times New Roman" w:hAnsi="Times New Roman" w:cs="Times New Roman"/>
          <w:sz w:val="20"/>
          <w:szCs w:val="20"/>
          <w:lang w:eastAsia="ru-RU"/>
        </w:rPr>
      </w:pPr>
      <w:r w:rsidRPr="00884F99">
        <w:rPr>
          <w:rFonts w:ascii="Times New Roman" w:hAnsi="Times New Roman" w:cs="Times New Roman"/>
          <w:sz w:val="20"/>
          <w:szCs w:val="20"/>
          <w:lang w:eastAsia="ru-RU"/>
        </w:rPr>
        <w:tab/>
      </w:r>
      <w:r w:rsidR="009056B2">
        <w:rPr>
          <w:rFonts w:ascii="Times New Roman" w:hAnsi="Times New Roman" w:cs="Times New Roman"/>
          <w:sz w:val="20"/>
          <w:szCs w:val="20"/>
          <w:lang w:eastAsia="ru-RU"/>
        </w:rPr>
        <w:t>Услуги по профессиональной</w:t>
      </w:r>
      <w:r w:rsidR="00477239" w:rsidRPr="00884F99">
        <w:rPr>
          <w:rFonts w:ascii="Times New Roman" w:hAnsi="Times New Roman" w:cs="Times New Roman"/>
          <w:sz w:val="20"/>
          <w:szCs w:val="20"/>
          <w:lang w:eastAsia="ru-RU"/>
        </w:rPr>
        <w:t xml:space="preserve"> ориентации</w:t>
      </w:r>
      <w:r w:rsidR="009056B2">
        <w:rPr>
          <w:rFonts w:ascii="Times New Roman" w:hAnsi="Times New Roman" w:cs="Times New Roman"/>
          <w:sz w:val="20"/>
          <w:szCs w:val="20"/>
          <w:lang w:eastAsia="ru-RU"/>
        </w:rPr>
        <w:t xml:space="preserve"> получили</w:t>
      </w:r>
      <w:r w:rsidRPr="00884F99">
        <w:rPr>
          <w:rFonts w:ascii="Times New Roman" w:hAnsi="Times New Roman" w:cs="Times New Roman"/>
          <w:sz w:val="20"/>
          <w:szCs w:val="20"/>
          <w:lang w:eastAsia="ru-RU"/>
        </w:rPr>
        <w:t xml:space="preserve"> </w:t>
      </w:r>
      <w:r w:rsidR="004E12DE" w:rsidRPr="00884F99">
        <w:rPr>
          <w:rFonts w:ascii="Times New Roman" w:hAnsi="Times New Roman" w:cs="Times New Roman"/>
          <w:sz w:val="20"/>
          <w:szCs w:val="20"/>
          <w:lang w:eastAsia="ru-RU"/>
        </w:rPr>
        <w:t>353</w:t>
      </w:r>
      <w:r w:rsidR="00477239" w:rsidRPr="00884F99">
        <w:rPr>
          <w:rFonts w:ascii="Times New Roman" w:hAnsi="Times New Roman" w:cs="Times New Roman"/>
          <w:sz w:val="20"/>
          <w:szCs w:val="20"/>
          <w:lang w:eastAsia="ru-RU"/>
        </w:rPr>
        <w:t xml:space="preserve"> </w:t>
      </w:r>
      <w:r w:rsidR="002D193B" w:rsidRPr="00884F99">
        <w:rPr>
          <w:rFonts w:ascii="Times New Roman" w:hAnsi="Times New Roman" w:cs="Times New Roman"/>
          <w:sz w:val="20"/>
          <w:szCs w:val="20"/>
          <w:lang w:eastAsia="ru-RU"/>
        </w:rPr>
        <w:t>человек</w:t>
      </w:r>
      <w:r w:rsidR="004E12DE" w:rsidRPr="00884F99">
        <w:rPr>
          <w:rFonts w:ascii="Times New Roman" w:hAnsi="Times New Roman" w:cs="Times New Roman"/>
          <w:sz w:val="20"/>
          <w:szCs w:val="20"/>
          <w:lang w:eastAsia="ru-RU"/>
        </w:rPr>
        <w:t xml:space="preserve"> (в 2024</w:t>
      </w:r>
      <w:r w:rsidR="00477239" w:rsidRPr="00884F99">
        <w:rPr>
          <w:rFonts w:ascii="Times New Roman" w:hAnsi="Times New Roman" w:cs="Times New Roman"/>
          <w:sz w:val="20"/>
          <w:szCs w:val="20"/>
          <w:lang w:eastAsia="ru-RU"/>
        </w:rPr>
        <w:t>г-</w:t>
      </w:r>
      <w:r w:rsidR="004E12DE" w:rsidRPr="00884F99">
        <w:rPr>
          <w:rFonts w:ascii="Times New Roman" w:hAnsi="Times New Roman" w:cs="Times New Roman"/>
          <w:sz w:val="20"/>
          <w:szCs w:val="20"/>
          <w:lang w:eastAsia="ru-RU"/>
        </w:rPr>
        <w:t>515</w:t>
      </w:r>
      <w:r w:rsidR="002D193B" w:rsidRPr="00884F99">
        <w:rPr>
          <w:rFonts w:ascii="Times New Roman" w:hAnsi="Times New Roman" w:cs="Times New Roman"/>
          <w:sz w:val="20"/>
          <w:szCs w:val="20"/>
          <w:lang w:eastAsia="ru-RU"/>
        </w:rPr>
        <w:t>чел</w:t>
      </w:r>
      <w:r w:rsidR="004E12DE" w:rsidRPr="00884F99">
        <w:rPr>
          <w:rFonts w:ascii="Times New Roman" w:hAnsi="Times New Roman" w:cs="Times New Roman"/>
          <w:sz w:val="20"/>
          <w:szCs w:val="20"/>
          <w:lang w:eastAsia="ru-RU"/>
        </w:rPr>
        <w:t>.</w:t>
      </w:r>
      <w:r w:rsidR="00477239" w:rsidRPr="00884F99">
        <w:rPr>
          <w:rFonts w:ascii="Times New Roman" w:hAnsi="Times New Roman" w:cs="Times New Roman"/>
          <w:sz w:val="20"/>
          <w:szCs w:val="20"/>
          <w:lang w:eastAsia="ru-RU"/>
        </w:rPr>
        <w:t xml:space="preserve">),  </w:t>
      </w:r>
      <w:r w:rsidR="002D193B" w:rsidRPr="00884F99">
        <w:rPr>
          <w:rFonts w:ascii="Times New Roman" w:hAnsi="Times New Roman" w:cs="Times New Roman"/>
          <w:sz w:val="20"/>
          <w:szCs w:val="20"/>
          <w:lang w:eastAsia="ru-RU"/>
        </w:rPr>
        <w:t xml:space="preserve"> психологическая поддержка оказана </w:t>
      </w:r>
      <w:r w:rsidR="004E12DE" w:rsidRPr="00884F99">
        <w:rPr>
          <w:rFonts w:ascii="Times New Roman" w:hAnsi="Times New Roman" w:cs="Times New Roman"/>
          <w:sz w:val="20"/>
          <w:szCs w:val="20"/>
          <w:lang w:eastAsia="ru-RU"/>
        </w:rPr>
        <w:t>78</w:t>
      </w:r>
      <w:r w:rsidR="002D193B" w:rsidRPr="00884F99">
        <w:rPr>
          <w:rFonts w:ascii="Times New Roman" w:hAnsi="Times New Roman" w:cs="Times New Roman"/>
          <w:sz w:val="20"/>
          <w:szCs w:val="20"/>
          <w:lang w:eastAsia="ru-RU"/>
        </w:rPr>
        <w:t xml:space="preserve"> безработному гражданину</w:t>
      </w:r>
      <w:r w:rsidRPr="00884F99">
        <w:rPr>
          <w:rFonts w:ascii="Times New Roman" w:hAnsi="Times New Roman" w:cs="Times New Roman"/>
          <w:sz w:val="20"/>
          <w:szCs w:val="20"/>
          <w:lang w:eastAsia="ru-RU"/>
        </w:rPr>
        <w:t>. Услугами  по социальной адаптации на рынке тр</w:t>
      </w:r>
      <w:r w:rsidR="002D193B" w:rsidRPr="00884F99">
        <w:rPr>
          <w:rFonts w:ascii="Times New Roman" w:hAnsi="Times New Roman" w:cs="Times New Roman"/>
          <w:sz w:val="20"/>
          <w:szCs w:val="20"/>
          <w:lang w:eastAsia="ru-RU"/>
        </w:rPr>
        <w:t xml:space="preserve">уда воспользовался </w:t>
      </w:r>
      <w:r w:rsidR="004E12DE" w:rsidRPr="00884F99">
        <w:rPr>
          <w:rFonts w:ascii="Times New Roman" w:hAnsi="Times New Roman" w:cs="Times New Roman"/>
          <w:sz w:val="20"/>
          <w:szCs w:val="20"/>
          <w:lang w:eastAsia="ru-RU"/>
        </w:rPr>
        <w:t>80  безработных граждан.</w:t>
      </w:r>
    </w:p>
    <w:p w:rsidR="007410AC" w:rsidRPr="00884F99" w:rsidRDefault="00D721E7" w:rsidP="00161EAD">
      <w:pPr>
        <w:shd w:val="clear" w:color="auto" w:fill="FFFFFF" w:themeFill="background1"/>
        <w:tabs>
          <w:tab w:val="left" w:pos="709"/>
        </w:tabs>
        <w:spacing w:after="0" w:line="240" w:lineRule="auto"/>
        <w:ind w:left="57"/>
        <w:jc w:val="both"/>
        <w:rPr>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ab/>
        <w:t>За отчетный период на професси</w:t>
      </w:r>
      <w:r w:rsidR="002D193B" w:rsidRPr="00884F99">
        <w:rPr>
          <w:rFonts w:ascii="Times New Roman" w:eastAsia="Times New Roman" w:hAnsi="Times New Roman" w:cs="Times New Roman"/>
          <w:sz w:val="20"/>
          <w:szCs w:val="20"/>
          <w:lang w:eastAsia="ru-RU"/>
        </w:rPr>
        <w:t xml:space="preserve">ональное обучение направлено  </w:t>
      </w:r>
      <w:r w:rsidR="004E12DE" w:rsidRPr="00884F99">
        <w:rPr>
          <w:rFonts w:ascii="Times New Roman" w:eastAsia="Times New Roman" w:hAnsi="Times New Roman" w:cs="Times New Roman"/>
          <w:sz w:val="20"/>
          <w:szCs w:val="20"/>
          <w:lang w:eastAsia="ru-RU"/>
        </w:rPr>
        <w:t>20</w:t>
      </w:r>
      <w:r w:rsidRPr="00884F99">
        <w:rPr>
          <w:rFonts w:ascii="Times New Roman" w:eastAsia="Times New Roman" w:hAnsi="Times New Roman" w:cs="Times New Roman"/>
          <w:sz w:val="20"/>
          <w:szCs w:val="20"/>
          <w:lang w:eastAsia="ru-RU"/>
        </w:rPr>
        <w:t xml:space="preserve">  безработных граждан</w:t>
      </w:r>
      <w:r w:rsidR="002D193B" w:rsidRPr="00884F99">
        <w:rPr>
          <w:rFonts w:ascii="Times New Roman" w:eastAsia="Times New Roman" w:hAnsi="Times New Roman" w:cs="Times New Roman"/>
          <w:sz w:val="20"/>
          <w:szCs w:val="20"/>
          <w:lang w:eastAsia="ru-RU"/>
        </w:rPr>
        <w:t>ина</w:t>
      </w:r>
      <w:r w:rsidRPr="00884F99">
        <w:rPr>
          <w:rFonts w:ascii="Times New Roman" w:eastAsia="Times New Roman" w:hAnsi="Times New Roman" w:cs="Times New Roman"/>
          <w:sz w:val="20"/>
          <w:szCs w:val="20"/>
          <w:lang w:eastAsia="ru-RU"/>
        </w:rPr>
        <w:t>, так же в отчетном периоде пр</w:t>
      </w:r>
      <w:r w:rsidR="002D193B" w:rsidRPr="00884F99">
        <w:rPr>
          <w:rFonts w:ascii="Times New Roman" w:eastAsia="Times New Roman" w:hAnsi="Times New Roman" w:cs="Times New Roman"/>
          <w:sz w:val="20"/>
          <w:szCs w:val="20"/>
          <w:lang w:eastAsia="ru-RU"/>
        </w:rPr>
        <w:t>ошли профессиональное обучение 1 женщина, находящая</w:t>
      </w:r>
      <w:r w:rsidRPr="00884F99">
        <w:rPr>
          <w:rFonts w:ascii="Times New Roman" w:eastAsia="Times New Roman" w:hAnsi="Times New Roman" w:cs="Times New Roman"/>
          <w:sz w:val="20"/>
          <w:szCs w:val="20"/>
          <w:lang w:eastAsia="ru-RU"/>
        </w:rPr>
        <w:t>ся в отпуске по уходу за ребенком до достижения им возраста 3-х лет</w:t>
      </w:r>
      <w:r w:rsidR="002D193B" w:rsidRPr="00884F99">
        <w:rPr>
          <w:rFonts w:ascii="Times New Roman" w:eastAsia="Times New Roman" w:hAnsi="Times New Roman" w:cs="Times New Roman"/>
          <w:sz w:val="20"/>
          <w:szCs w:val="20"/>
          <w:lang w:eastAsia="ru-RU"/>
        </w:rPr>
        <w:t>.</w:t>
      </w:r>
      <w:r w:rsidR="00786929" w:rsidRPr="00884F99">
        <w:rPr>
          <w:rFonts w:ascii="Times New Roman" w:eastAsia="Times New Roman" w:hAnsi="Times New Roman" w:cs="Times New Roman"/>
          <w:sz w:val="20"/>
          <w:szCs w:val="20"/>
          <w:lang w:eastAsia="ru-RU"/>
        </w:rPr>
        <w:t xml:space="preserve"> </w:t>
      </w:r>
    </w:p>
    <w:p w:rsidR="007638A1" w:rsidRPr="00884F99" w:rsidDel="00786929" w:rsidRDefault="00786929" w:rsidP="00161EAD">
      <w:pPr>
        <w:shd w:val="clear" w:color="auto" w:fill="FFFFFF" w:themeFill="background1"/>
        <w:tabs>
          <w:tab w:val="left" w:pos="709"/>
        </w:tabs>
        <w:spacing w:after="0" w:line="240" w:lineRule="auto"/>
        <w:ind w:left="57"/>
        <w:jc w:val="both"/>
        <w:rPr>
          <w:del w:id="1" w:author="Экономика" w:date="2025-02-03T17:07:00Z"/>
          <w:rFonts w:ascii="Times New Roman" w:eastAsia="Times New Roman" w:hAnsi="Times New Roman" w:cs="Times New Roman"/>
          <w:sz w:val="20"/>
          <w:szCs w:val="20"/>
          <w:lang w:eastAsia="ru-RU"/>
        </w:rPr>
      </w:pPr>
      <w:r w:rsidRPr="00884F99">
        <w:rPr>
          <w:rFonts w:ascii="Times New Roman" w:eastAsia="Times New Roman" w:hAnsi="Times New Roman" w:cs="Times New Roman"/>
          <w:sz w:val="20"/>
          <w:szCs w:val="20"/>
          <w:lang w:eastAsia="ru-RU"/>
        </w:rPr>
        <w:t xml:space="preserve">Услугу  по содействию самозанятости безработных граждан получили </w:t>
      </w:r>
      <w:r w:rsidR="00000F3A" w:rsidRPr="00884F99">
        <w:rPr>
          <w:rFonts w:ascii="Times New Roman" w:eastAsia="Times New Roman" w:hAnsi="Times New Roman" w:cs="Times New Roman"/>
          <w:sz w:val="20"/>
          <w:szCs w:val="20"/>
          <w:lang w:eastAsia="ru-RU"/>
        </w:rPr>
        <w:t>20</w:t>
      </w:r>
      <w:r w:rsidRPr="00884F99">
        <w:rPr>
          <w:rFonts w:ascii="Times New Roman" w:eastAsia="Times New Roman" w:hAnsi="Times New Roman" w:cs="Times New Roman"/>
          <w:sz w:val="20"/>
          <w:szCs w:val="20"/>
          <w:lang w:eastAsia="ru-RU"/>
        </w:rPr>
        <w:t xml:space="preserve"> безработных граждан, 1 из них получил единовременную финансовую помощь при государственной регистрации   в качестве  налогоплательщика налога на профессиональный доход</w:t>
      </w:r>
      <w:r w:rsidR="00C11577" w:rsidRPr="00884F99">
        <w:rPr>
          <w:rFonts w:ascii="Times New Roman" w:eastAsia="Times New Roman" w:hAnsi="Times New Roman" w:cs="Times New Roman"/>
          <w:sz w:val="20"/>
          <w:szCs w:val="20"/>
          <w:lang w:eastAsia="ru-RU"/>
        </w:rPr>
        <w:t>.</w:t>
      </w:r>
    </w:p>
    <w:p w:rsidR="002D193B" w:rsidRPr="00287102" w:rsidRDefault="002D193B" w:rsidP="00161EAD">
      <w:pPr>
        <w:shd w:val="clear" w:color="auto" w:fill="FFFFFF" w:themeFill="background1"/>
        <w:tabs>
          <w:tab w:val="left" w:pos="709"/>
        </w:tabs>
        <w:spacing w:after="0" w:line="240" w:lineRule="auto"/>
        <w:ind w:left="57"/>
        <w:jc w:val="both"/>
        <w:rPr>
          <w:rFonts w:ascii="Times New Roman" w:eastAsia="Times New Roman" w:hAnsi="Times New Roman" w:cs="Times New Roman"/>
          <w:sz w:val="28"/>
          <w:szCs w:val="28"/>
          <w:lang w:eastAsia="ru-RU"/>
        </w:rPr>
      </w:pPr>
      <w:del w:id="2" w:author="Экономика" w:date="2025-02-03T17:07:00Z">
        <w:r w:rsidRPr="00287102" w:rsidDel="00786929">
          <w:rPr>
            <w:rFonts w:ascii="Times New Roman" w:eastAsia="Times New Roman" w:hAnsi="Times New Roman" w:cs="Times New Roman"/>
            <w:sz w:val="28"/>
            <w:szCs w:val="28"/>
            <w:lang w:eastAsia="ru-RU"/>
          </w:rPr>
          <w:tab/>
        </w:r>
      </w:del>
    </w:p>
    <w:p w:rsidR="007C1BCA" w:rsidRPr="00D721E7" w:rsidRDefault="007C1BCA" w:rsidP="00161EAD">
      <w:pPr>
        <w:shd w:val="clear" w:color="auto" w:fill="FFFFFF" w:themeFill="background1"/>
        <w:tabs>
          <w:tab w:val="left" w:pos="709"/>
        </w:tabs>
        <w:spacing w:after="0" w:line="240" w:lineRule="auto"/>
        <w:ind w:left="57"/>
        <w:jc w:val="both"/>
        <w:rPr>
          <w:rFonts w:ascii="Times New Roman" w:eastAsia="Times New Roman" w:hAnsi="Times New Roman" w:cs="Times New Roman"/>
          <w:b/>
          <w:sz w:val="20"/>
          <w:szCs w:val="20"/>
          <w:lang w:eastAsia="ru-RU"/>
        </w:rPr>
      </w:pPr>
    </w:p>
    <w:p w:rsidR="00D721E7" w:rsidRPr="00D721E7" w:rsidRDefault="00D721E7" w:rsidP="00D721E7">
      <w:pPr>
        <w:tabs>
          <w:tab w:val="left" w:pos="709"/>
        </w:tabs>
        <w:spacing w:after="0" w:line="240" w:lineRule="auto"/>
        <w:ind w:left="57"/>
        <w:jc w:val="both"/>
        <w:rPr>
          <w:rFonts w:ascii="Times New Roman" w:eastAsia="Times New Roman" w:hAnsi="Times New Roman" w:cs="Times New Roman"/>
          <w:color w:val="000000"/>
          <w:sz w:val="20"/>
          <w:szCs w:val="20"/>
          <w:lang w:eastAsia="ru-RU"/>
        </w:rPr>
      </w:pPr>
    </w:p>
    <w:p w:rsidR="00EA0FA4" w:rsidRDefault="000626A5" w:rsidP="00D721E7">
      <w:pPr>
        <w:widowControl w:val="0"/>
        <w:shd w:val="clear" w:color="auto" w:fill="FFFFFF"/>
        <w:autoSpaceDE w:val="0"/>
        <w:autoSpaceDN w:val="0"/>
        <w:adjustRightInd w:val="0"/>
        <w:spacing w:after="0" w:line="240" w:lineRule="auto"/>
        <w:ind w:left="928"/>
        <w:contextualSpacing/>
        <w:jc w:val="both"/>
        <w:rPr>
          <w:rFonts w:ascii="Times New Roman" w:eastAsia="Times New Roman" w:hAnsi="Times New Roman" w:cs="Times New Roman"/>
          <w:b/>
          <w:sz w:val="20"/>
          <w:szCs w:val="20"/>
          <w:lang w:eastAsia="ru-RU"/>
        </w:rPr>
      </w:pPr>
      <w:r w:rsidRPr="000626A5">
        <w:rPr>
          <w:rFonts w:ascii="Times New Roman" w:eastAsia="Times New Roman" w:hAnsi="Times New Roman" w:cs="Times New Roman"/>
          <w:b/>
          <w:sz w:val="20"/>
          <w:szCs w:val="20"/>
          <w:lang w:eastAsia="ru-RU"/>
        </w:rPr>
        <w:t xml:space="preserve">                                         </w:t>
      </w:r>
    </w:p>
    <w:p w:rsidR="00D721E7" w:rsidRDefault="00AF150D" w:rsidP="00EA0FA4">
      <w:pPr>
        <w:widowControl w:val="0"/>
        <w:shd w:val="clear" w:color="auto" w:fill="FFFFFF"/>
        <w:autoSpaceDE w:val="0"/>
        <w:autoSpaceDN w:val="0"/>
        <w:adjustRightInd w:val="0"/>
        <w:spacing w:after="0" w:line="240" w:lineRule="auto"/>
        <w:ind w:left="928"/>
        <w:contextualSpacing/>
        <w:jc w:val="center"/>
        <w:rPr>
          <w:rFonts w:ascii="Times New Roman" w:eastAsia="Times New Roman" w:hAnsi="Times New Roman" w:cs="Times New Roman"/>
          <w:b/>
          <w:sz w:val="20"/>
          <w:szCs w:val="20"/>
          <w:lang w:eastAsia="ru-RU"/>
        </w:rPr>
      </w:pPr>
      <w:r w:rsidRPr="000626A5">
        <w:rPr>
          <w:rFonts w:ascii="Times New Roman" w:eastAsia="Times New Roman" w:hAnsi="Times New Roman" w:cs="Times New Roman"/>
          <w:b/>
          <w:sz w:val="20"/>
          <w:szCs w:val="20"/>
          <w:lang w:eastAsia="ru-RU"/>
        </w:rPr>
        <w:t>8. ЗДРАВООХРАНЕНИЕ</w:t>
      </w:r>
    </w:p>
    <w:p w:rsidR="003C5182" w:rsidRPr="00D721E7" w:rsidRDefault="003C5182" w:rsidP="00D721E7">
      <w:pPr>
        <w:widowControl w:val="0"/>
        <w:shd w:val="clear" w:color="auto" w:fill="FFFFFF"/>
        <w:autoSpaceDE w:val="0"/>
        <w:autoSpaceDN w:val="0"/>
        <w:adjustRightInd w:val="0"/>
        <w:spacing w:after="0" w:line="240" w:lineRule="auto"/>
        <w:ind w:left="928"/>
        <w:contextualSpacing/>
        <w:jc w:val="both"/>
        <w:rPr>
          <w:rFonts w:ascii="Times New Roman" w:eastAsia="Times New Roman" w:hAnsi="Times New Roman" w:cs="Times New Roman"/>
          <w:b/>
          <w:sz w:val="20"/>
          <w:szCs w:val="20"/>
          <w:lang w:eastAsia="ru-RU"/>
        </w:rPr>
      </w:pPr>
    </w:p>
    <w:p w:rsidR="00D721E7" w:rsidRPr="008B2048" w:rsidRDefault="00D721E7" w:rsidP="0059269A">
      <w:pPr>
        <w:pStyle w:val="14"/>
        <w:shd w:val="clear" w:color="auto" w:fill="FFFFFF" w:themeFill="background1"/>
        <w:ind w:firstLine="568"/>
        <w:jc w:val="both"/>
        <w:rPr>
          <w:rFonts w:ascii="Times New Roman" w:hAnsi="Times New Roman" w:cs="Times New Roman"/>
          <w:sz w:val="20"/>
          <w:szCs w:val="20"/>
          <w:lang w:eastAsia="ru-RU"/>
        </w:rPr>
      </w:pPr>
      <w:r w:rsidRPr="008B2048">
        <w:rPr>
          <w:rFonts w:ascii="Times New Roman" w:hAnsi="Times New Roman" w:cs="Times New Roman"/>
          <w:sz w:val="20"/>
          <w:szCs w:val="20"/>
          <w:lang w:eastAsia="ru-RU"/>
        </w:rPr>
        <w:t xml:space="preserve">Сеть лечебно-профилактических учреждений Чернышевского </w:t>
      </w:r>
      <w:r w:rsidR="008B2048" w:rsidRPr="008B2048">
        <w:rPr>
          <w:rFonts w:ascii="Times New Roman" w:hAnsi="Times New Roman" w:cs="Times New Roman"/>
          <w:sz w:val="20"/>
          <w:szCs w:val="20"/>
          <w:lang w:eastAsia="ru-RU"/>
        </w:rPr>
        <w:t>округа</w:t>
      </w:r>
      <w:r w:rsidRPr="008B2048">
        <w:rPr>
          <w:rFonts w:ascii="Times New Roman" w:hAnsi="Times New Roman" w:cs="Times New Roman"/>
          <w:sz w:val="20"/>
          <w:szCs w:val="20"/>
          <w:lang w:eastAsia="ru-RU"/>
        </w:rPr>
        <w:t xml:space="preserve"> представлена:</w:t>
      </w:r>
    </w:p>
    <w:p w:rsidR="00D721E7" w:rsidRPr="008B2048" w:rsidRDefault="00522048" w:rsidP="0059269A">
      <w:pPr>
        <w:pStyle w:val="14"/>
        <w:shd w:val="clear" w:color="auto" w:fill="FFFFFF" w:themeFill="background1"/>
        <w:jc w:val="both"/>
        <w:rPr>
          <w:rFonts w:ascii="Times New Roman" w:hAnsi="Times New Roman" w:cs="Times New Roman"/>
          <w:sz w:val="20"/>
          <w:szCs w:val="20"/>
          <w:lang w:eastAsia="ru-RU"/>
        </w:rPr>
      </w:pPr>
      <w:r w:rsidRPr="008B2048">
        <w:rPr>
          <w:rFonts w:ascii="Times New Roman" w:hAnsi="Times New Roman" w:cs="Times New Roman"/>
          <w:sz w:val="20"/>
          <w:szCs w:val="20"/>
          <w:lang w:eastAsia="ru-RU"/>
        </w:rPr>
        <w:tab/>
      </w:r>
      <w:r w:rsidR="00D721E7" w:rsidRPr="008B2048">
        <w:rPr>
          <w:rFonts w:ascii="Times New Roman" w:hAnsi="Times New Roman" w:cs="Times New Roman"/>
          <w:sz w:val="20"/>
          <w:szCs w:val="20"/>
          <w:lang w:eastAsia="ru-RU"/>
        </w:rPr>
        <w:t xml:space="preserve">- ГУЗ «Чернышевская ЦРБ» со стационаром на </w:t>
      </w:r>
      <w:r w:rsidR="00324957" w:rsidRPr="008B2048">
        <w:rPr>
          <w:rFonts w:ascii="Times New Roman" w:hAnsi="Times New Roman" w:cs="Times New Roman"/>
          <w:sz w:val="20"/>
          <w:szCs w:val="20"/>
          <w:lang w:eastAsia="ru-RU"/>
        </w:rPr>
        <w:t>152</w:t>
      </w:r>
      <w:r w:rsidR="00D721E7" w:rsidRPr="008B2048">
        <w:rPr>
          <w:rFonts w:ascii="Times New Roman" w:hAnsi="Times New Roman" w:cs="Times New Roman"/>
          <w:sz w:val="20"/>
          <w:szCs w:val="20"/>
          <w:lang w:eastAsia="ru-RU"/>
        </w:rPr>
        <w:t xml:space="preserve"> коек круглосуточного пребывания (в том числе в п. Чернышевск, </w:t>
      </w:r>
      <w:r w:rsidR="00324957" w:rsidRPr="008B2048">
        <w:rPr>
          <w:rFonts w:ascii="Times New Roman" w:hAnsi="Times New Roman" w:cs="Times New Roman"/>
          <w:sz w:val="20"/>
          <w:szCs w:val="20"/>
          <w:lang w:eastAsia="ru-RU"/>
        </w:rPr>
        <w:t>п.Аксеново-</w:t>
      </w:r>
      <w:r w:rsidR="00D721E7" w:rsidRPr="008B2048">
        <w:rPr>
          <w:rFonts w:ascii="Times New Roman" w:hAnsi="Times New Roman" w:cs="Times New Roman"/>
          <w:sz w:val="20"/>
          <w:szCs w:val="20"/>
          <w:lang w:eastAsia="ru-RU"/>
        </w:rPr>
        <w:t>Зилов</w:t>
      </w:r>
      <w:r w:rsidR="00324957" w:rsidRPr="008B2048">
        <w:rPr>
          <w:rFonts w:ascii="Times New Roman" w:hAnsi="Times New Roman" w:cs="Times New Roman"/>
          <w:sz w:val="20"/>
          <w:szCs w:val="20"/>
          <w:lang w:eastAsia="ru-RU"/>
        </w:rPr>
        <w:t>ское</w:t>
      </w:r>
      <w:r w:rsidR="00D721E7" w:rsidRPr="008B2048">
        <w:rPr>
          <w:rFonts w:ascii="Times New Roman" w:hAnsi="Times New Roman" w:cs="Times New Roman"/>
          <w:sz w:val="20"/>
          <w:szCs w:val="20"/>
          <w:lang w:eastAsia="ru-RU"/>
        </w:rPr>
        <w:t>);</w:t>
      </w:r>
    </w:p>
    <w:p w:rsidR="00D721E7" w:rsidRPr="008B2048" w:rsidRDefault="00D721E7" w:rsidP="0059269A">
      <w:pPr>
        <w:pStyle w:val="14"/>
        <w:shd w:val="clear" w:color="auto" w:fill="FFFFFF" w:themeFill="background1"/>
        <w:ind w:firstLine="708"/>
        <w:jc w:val="both"/>
        <w:rPr>
          <w:rFonts w:ascii="Times New Roman" w:hAnsi="Times New Roman" w:cs="Times New Roman"/>
          <w:sz w:val="20"/>
          <w:szCs w:val="20"/>
          <w:lang w:eastAsia="ru-RU"/>
        </w:rPr>
      </w:pPr>
      <w:r w:rsidRPr="008B2048">
        <w:rPr>
          <w:rFonts w:ascii="Times New Roman" w:hAnsi="Times New Roman" w:cs="Times New Roman"/>
          <w:sz w:val="20"/>
          <w:szCs w:val="20"/>
          <w:lang w:eastAsia="ru-RU"/>
        </w:rPr>
        <w:t xml:space="preserve">-поликлиника мощностью </w:t>
      </w:r>
      <w:r w:rsidR="00324957" w:rsidRPr="008B2048">
        <w:rPr>
          <w:rFonts w:ascii="Times New Roman" w:hAnsi="Times New Roman" w:cs="Times New Roman"/>
          <w:sz w:val="20"/>
          <w:szCs w:val="20"/>
          <w:lang w:eastAsia="ru-RU"/>
        </w:rPr>
        <w:t>375</w:t>
      </w:r>
      <w:r w:rsidRPr="008B2048">
        <w:rPr>
          <w:rFonts w:ascii="Times New Roman" w:hAnsi="Times New Roman" w:cs="Times New Roman"/>
          <w:sz w:val="20"/>
          <w:szCs w:val="20"/>
          <w:lang w:eastAsia="ru-RU"/>
        </w:rPr>
        <w:t xml:space="preserve"> посещений в смену;</w:t>
      </w:r>
    </w:p>
    <w:p w:rsidR="00522048" w:rsidRPr="008B2048" w:rsidRDefault="00D721E7" w:rsidP="0059269A">
      <w:pPr>
        <w:pStyle w:val="14"/>
        <w:shd w:val="clear" w:color="auto" w:fill="FFFFFF" w:themeFill="background1"/>
        <w:ind w:firstLine="708"/>
        <w:jc w:val="both"/>
        <w:rPr>
          <w:rFonts w:ascii="Times New Roman" w:hAnsi="Times New Roman" w:cs="Times New Roman"/>
          <w:sz w:val="20"/>
          <w:szCs w:val="20"/>
          <w:lang w:eastAsia="ru-RU"/>
        </w:rPr>
      </w:pPr>
      <w:r w:rsidRPr="008B2048">
        <w:rPr>
          <w:rFonts w:ascii="Times New Roman" w:hAnsi="Times New Roman" w:cs="Times New Roman"/>
          <w:sz w:val="20"/>
          <w:szCs w:val="20"/>
          <w:lang w:eastAsia="ru-RU"/>
        </w:rPr>
        <w:t>-дневной с</w:t>
      </w:r>
      <w:r w:rsidR="008B2048">
        <w:rPr>
          <w:rFonts w:ascii="Times New Roman" w:hAnsi="Times New Roman" w:cs="Times New Roman"/>
          <w:sz w:val="20"/>
          <w:szCs w:val="20"/>
          <w:lang w:eastAsia="ru-RU"/>
        </w:rPr>
        <w:t>тационар: Чернышевская ЦРБ на</w:t>
      </w:r>
      <w:r w:rsidR="00522048" w:rsidRPr="008B2048">
        <w:rPr>
          <w:rFonts w:ascii="Times New Roman" w:hAnsi="Times New Roman" w:cs="Times New Roman"/>
          <w:sz w:val="20"/>
          <w:szCs w:val="20"/>
          <w:lang w:eastAsia="ru-RU"/>
        </w:rPr>
        <w:t xml:space="preserve"> 3</w:t>
      </w:r>
      <w:r w:rsidRPr="008B2048">
        <w:rPr>
          <w:rFonts w:ascii="Times New Roman" w:hAnsi="Times New Roman" w:cs="Times New Roman"/>
          <w:sz w:val="20"/>
          <w:szCs w:val="20"/>
          <w:lang w:eastAsia="ru-RU"/>
        </w:rPr>
        <w:t xml:space="preserve">4 койки, </w:t>
      </w:r>
      <w:r w:rsidR="00324957" w:rsidRPr="008B2048">
        <w:rPr>
          <w:rFonts w:ascii="Times New Roman" w:hAnsi="Times New Roman" w:cs="Times New Roman"/>
          <w:sz w:val="20"/>
          <w:szCs w:val="20"/>
          <w:lang w:eastAsia="ru-RU"/>
        </w:rPr>
        <w:t xml:space="preserve">УБ </w:t>
      </w:r>
      <w:r w:rsidRPr="008B2048">
        <w:rPr>
          <w:rFonts w:ascii="Times New Roman" w:hAnsi="Times New Roman" w:cs="Times New Roman"/>
          <w:sz w:val="20"/>
          <w:szCs w:val="20"/>
          <w:lang w:eastAsia="ru-RU"/>
        </w:rPr>
        <w:t>Жирекен  на 10 коек,  Букачачинская больница н</w:t>
      </w:r>
      <w:r w:rsidR="00324957" w:rsidRPr="008B2048">
        <w:rPr>
          <w:rFonts w:ascii="Times New Roman" w:hAnsi="Times New Roman" w:cs="Times New Roman"/>
          <w:sz w:val="20"/>
          <w:szCs w:val="20"/>
          <w:lang w:eastAsia="ru-RU"/>
        </w:rPr>
        <w:t>а  8 коек;  Зиловская больница</w:t>
      </w:r>
      <w:r w:rsidR="00522048" w:rsidRPr="008B2048">
        <w:rPr>
          <w:rFonts w:ascii="Times New Roman" w:hAnsi="Times New Roman" w:cs="Times New Roman"/>
          <w:sz w:val="20"/>
          <w:szCs w:val="20"/>
          <w:lang w:eastAsia="ru-RU"/>
        </w:rPr>
        <w:t xml:space="preserve"> 1</w:t>
      </w:r>
      <w:r w:rsidRPr="008B2048">
        <w:rPr>
          <w:rFonts w:ascii="Times New Roman" w:hAnsi="Times New Roman" w:cs="Times New Roman"/>
          <w:sz w:val="20"/>
          <w:szCs w:val="20"/>
          <w:lang w:eastAsia="ru-RU"/>
        </w:rPr>
        <w:t>0 коек;</w:t>
      </w:r>
    </w:p>
    <w:p w:rsidR="00D721E7" w:rsidRPr="008B2048" w:rsidRDefault="00D721E7" w:rsidP="0059269A">
      <w:pPr>
        <w:pStyle w:val="14"/>
        <w:shd w:val="clear" w:color="auto" w:fill="FFFFFF" w:themeFill="background1"/>
        <w:ind w:firstLine="708"/>
        <w:jc w:val="both"/>
        <w:rPr>
          <w:rFonts w:ascii="Times New Roman" w:hAnsi="Times New Roman" w:cs="Times New Roman"/>
          <w:sz w:val="20"/>
          <w:szCs w:val="20"/>
          <w:lang w:eastAsia="ru-RU"/>
        </w:rPr>
      </w:pPr>
      <w:r w:rsidRPr="008B2048">
        <w:rPr>
          <w:rFonts w:ascii="Times New Roman" w:hAnsi="Times New Roman" w:cs="Times New Roman"/>
          <w:sz w:val="20"/>
          <w:szCs w:val="20"/>
          <w:lang w:eastAsia="ru-RU"/>
        </w:rPr>
        <w:t xml:space="preserve">- </w:t>
      </w:r>
      <w:r w:rsidR="00522048" w:rsidRPr="008B2048">
        <w:rPr>
          <w:rFonts w:ascii="Times New Roman" w:hAnsi="Times New Roman" w:cs="Times New Roman"/>
          <w:sz w:val="20"/>
          <w:szCs w:val="20"/>
          <w:lang w:eastAsia="ru-RU"/>
        </w:rPr>
        <w:t xml:space="preserve"> всего </w:t>
      </w:r>
      <w:r w:rsidRPr="008B2048">
        <w:rPr>
          <w:rFonts w:ascii="Times New Roman" w:hAnsi="Times New Roman" w:cs="Times New Roman"/>
          <w:sz w:val="20"/>
          <w:szCs w:val="20"/>
          <w:lang w:eastAsia="ru-RU"/>
        </w:rPr>
        <w:t xml:space="preserve">16 </w:t>
      </w:r>
      <w:r w:rsidR="00522048" w:rsidRPr="008B2048">
        <w:rPr>
          <w:rFonts w:ascii="Times New Roman" w:hAnsi="Times New Roman" w:cs="Times New Roman"/>
          <w:sz w:val="20"/>
          <w:szCs w:val="20"/>
          <w:lang w:eastAsia="ru-RU"/>
        </w:rPr>
        <w:t>фельдшерско -</w:t>
      </w:r>
      <w:r w:rsidR="008B2048">
        <w:rPr>
          <w:rFonts w:ascii="Times New Roman" w:hAnsi="Times New Roman" w:cs="Times New Roman"/>
          <w:sz w:val="20"/>
          <w:szCs w:val="20"/>
          <w:lang w:eastAsia="ru-RU"/>
        </w:rPr>
        <w:t xml:space="preserve"> </w:t>
      </w:r>
      <w:r w:rsidR="00522048" w:rsidRPr="008B2048">
        <w:rPr>
          <w:rFonts w:ascii="Times New Roman" w:hAnsi="Times New Roman" w:cs="Times New Roman"/>
          <w:sz w:val="20"/>
          <w:szCs w:val="20"/>
          <w:lang w:eastAsia="ru-RU"/>
        </w:rPr>
        <w:t xml:space="preserve">акушерских пунктов, из них </w:t>
      </w:r>
      <w:r w:rsidR="00324957" w:rsidRPr="008B2048">
        <w:rPr>
          <w:rFonts w:ascii="Times New Roman" w:hAnsi="Times New Roman" w:cs="Times New Roman"/>
          <w:sz w:val="20"/>
          <w:szCs w:val="20"/>
          <w:lang w:eastAsia="ru-RU"/>
        </w:rPr>
        <w:t>7</w:t>
      </w:r>
      <w:r w:rsidR="00522048" w:rsidRPr="008B2048">
        <w:rPr>
          <w:rFonts w:ascii="Times New Roman" w:hAnsi="Times New Roman" w:cs="Times New Roman"/>
          <w:sz w:val="20"/>
          <w:szCs w:val="20"/>
          <w:lang w:eastAsia="ru-RU"/>
        </w:rPr>
        <w:t xml:space="preserve"> ФАПов не укомплектовано</w:t>
      </w:r>
      <w:r w:rsidR="00324957" w:rsidRPr="008B2048">
        <w:rPr>
          <w:rFonts w:ascii="Times New Roman" w:hAnsi="Times New Roman" w:cs="Times New Roman"/>
          <w:sz w:val="20"/>
          <w:szCs w:val="20"/>
          <w:lang w:eastAsia="ru-RU"/>
        </w:rPr>
        <w:t>, на 1 ФАПе совместитель</w:t>
      </w:r>
      <w:r w:rsidR="00522048" w:rsidRPr="008B2048">
        <w:rPr>
          <w:rFonts w:ascii="Times New Roman" w:hAnsi="Times New Roman" w:cs="Times New Roman"/>
          <w:sz w:val="20"/>
          <w:szCs w:val="20"/>
          <w:lang w:eastAsia="ru-RU"/>
        </w:rPr>
        <w:t>.</w:t>
      </w:r>
    </w:p>
    <w:p w:rsidR="00502926" w:rsidRPr="008B2048" w:rsidRDefault="00D721E7" w:rsidP="0059269A">
      <w:pPr>
        <w:pStyle w:val="14"/>
        <w:shd w:val="clear" w:color="auto" w:fill="FFFFFF" w:themeFill="background1"/>
        <w:ind w:firstLine="708"/>
        <w:jc w:val="both"/>
        <w:rPr>
          <w:rFonts w:ascii="Times New Roman" w:hAnsi="Times New Roman" w:cs="Times New Roman"/>
          <w:sz w:val="20"/>
          <w:szCs w:val="20"/>
          <w:lang w:eastAsia="ru-RU"/>
        </w:rPr>
      </w:pPr>
      <w:r w:rsidRPr="0059269A">
        <w:rPr>
          <w:rFonts w:ascii="Times New Roman" w:hAnsi="Times New Roman" w:cs="Times New Roman"/>
          <w:sz w:val="20"/>
          <w:szCs w:val="20"/>
          <w:lang w:eastAsia="ru-RU"/>
        </w:rPr>
        <w:t xml:space="preserve">Младенческая смертность на 1 тыс. родившихся составила </w:t>
      </w:r>
      <w:r w:rsidR="00324957" w:rsidRPr="0059269A">
        <w:rPr>
          <w:rFonts w:ascii="Times New Roman" w:hAnsi="Times New Roman" w:cs="Times New Roman"/>
          <w:sz w:val="20"/>
          <w:szCs w:val="20"/>
          <w:lang w:eastAsia="ru-RU"/>
        </w:rPr>
        <w:t>11,4 %</w:t>
      </w:r>
      <w:r w:rsidR="007F50A7" w:rsidRPr="0059269A">
        <w:rPr>
          <w:rFonts w:ascii="Times New Roman" w:hAnsi="Times New Roman" w:cs="Times New Roman"/>
          <w:sz w:val="20"/>
          <w:szCs w:val="20"/>
          <w:lang w:eastAsia="ru-RU"/>
        </w:rPr>
        <w:t xml:space="preserve"> (3 чел.)</w:t>
      </w:r>
      <w:r w:rsidR="00324957" w:rsidRPr="0059269A">
        <w:rPr>
          <w:rFonts w:ascii="Times New Roman" w:hAnsi="Times New Roman" w:cs="Times New Roman"/>
          <w:sz w:val="20"/>
          <w:szCs w:val="20"/>
          <w:lang w:eastAsia="ru-RU"/>
        </w:rPr>
        <w:t>,</w:t>
      </w:r>
      <w:r w:rsidR="00D85735" w:rsidRPr="008B2048">
        <w:rPr>
          <w:rFonts w:ascii="Times New Roman" w:hAnsi="Times New Roman" w:cs="Times New Roman"/>
          <w:sz w:val="20"/>
          <w:szCs w:val="20"/>
          <w:lang w:eastAsia="ru-RU"/>
        </w:rPr>
        <w:t xml:space="preserve"> </w:t>
      </w:r>
      <w:r w:rsidR="00836944" w:rsidRPr="008B2048">
        <w:rPr>
          <w:rFonts w:ascii="Times New Roman" w:hAnsi="Times New Roman" w:cs="Times New Roman"/>
          <w:sz w:val="20"/>
          <w:szCs w:val="20"/>
          <w:lang w:eastAsia="ru-RU"/>
        </w:rPr>
        <w:t>материнская смертность составила</w:t>
      </w:r>
      <w:r w:rsidR="00DD4D25" w:rsidRPr="008B2048">
        <w:rPr>
          <w:rFonts w:ascii="Times New Roman" w:hAnsi="Times New Roman" w:cs="Times New Roman"/>
          <w:sz w:val="20"/>
          <w:szCs w:val="20"/>
          <w:lang w:eastAsia="ru-RU"/>
        </w:rPr>
        <w:t xml:space="preserve"> </w:t>
      </w:r>
      <w:r w:rsidR="00324957" w:rsidRPr="008B2048">
        <w:rPr>
          <w:rFonts w:ascii="Times New Roman" w:hAnsi="Times New Roman" w:cs="Times New Roman"/>
          <w:sz w:val="20"/>
          <w:szCs w:val="20"/>
          <w:lang w:eastAsia="ru-RU"/>
        </w:rPr>
        <w:t>380,2</w:t>
      </w:r>
      <w:r w:rsidR="007F50A7" w:rsidRPr="008B2048">
        <w:rPr>
          <w:rFonts w:ascii="Times New Roman" w:hAnsi="Times New Roman" w:cs="Times New Roman"/>
          <w:sz w:val="20"/>
          <w:szCs w:val="20"/>
          <w:lang w:eastAsia="ru-RU"/>
        </w:rPr>
        <w:t>% (1 чел.)</w:t>
      </w:r>
      <w:r w:rsidR="005A54C3" w:rsidRPr="008B2048">
        <w:rPr>
          <w:rFonts w:ascii="Times New Roman" w:hAnsi="Times New Roman" w:cs="Times New Roman"/>
          <w:sz w:val="20"/>
          <w:szCs w:val="20"/>
          <w:lang w:eastAsia="ru-RU"/>
        </w:rPr>
        <w:t>.</w:t>
      </w:r>
      <w:r w:rsidR="00324957" w:rsidRPr="008B2048">
        <w:rPr>
          <w:rFonts w:ascii="Times New Roman" w:hAnsi="Times New Roman" w:cs="Times New Roman"/>
          <w:sz w:val="20"/>
          <w:szCs w:val="20"/>
          <w:lang w:eastAsia="ru-RU"/>
        </w:rPr>
        <w:t xml:space="preserve"> Уровень смертности населения составил 1</w:t>
      </w:r>
      <w:r w:rsidR="00BA186F">
        <w:rPr>
          <w:rFonts w:ascii="Times New Roman" w:hAnsi="Times New Roman" w:cs="Times New Roman"/>
          <w:sz w:val="20"/>
          <w:szCs w:val="20"/>
          <w:lang w:eastAsia="ru-RU"/>
        </w:rPr>
        <w:t xml:space="preserve"> </w:t>
      </w:r>
      <w:r w:rsidR="00324957" w:rsidRPr="008B2048">
        <w:rPr>
          <w:rFonts w:ascii="Times New Roman" w:hAnsi="Times New Roman" w:cs="Times New Roman"/>
          <w:sz w:val="20"/>
          <w:szCs w:val="20"/>
          <w:lang w:eastAsia="ru-RU"/>
        </w:rPr>
        <w:t>158,3 (198 чел.)</w:t>
      </w:r>
    </w:p>
    <w:p w:rsidR="00D721E7" w:rsidRPr="008B2048" w:rsidRDefault="00D721E7" w:rsidP="0059269A">
      <w:pPr>
        <w:pStyle w:val="14"/>
        <w:shd w:val="clear" w:color="auto" w:fill="FFFFFF" w:themeFill="background1"/>
        <w:ind w:firstLine="708"/>
        <w:jc w:val="both"/>
        <w:rPr>
          <w:rFonts w:ascii="Times New Roman" w:hAnsi="Times New Roman" w:cs="Times New Roman"/>
          <w:sz w:val="20"/>
          <w:szCs w:val="20"/>
          <w:lang w:eastAsia="ru-RU"/>
        </w:rPr>
      </w:pPr>
      <w:r w:rsidRPr="0059269A">
        <w:rPr>
          <w:rFonts w:ascii="Times New Roman" w:hAnsi="Times New Roman" w:cs="Times New Roman"/>
          <w:sz w:val="20"/>
          <w:szCs w:val="20"/>
          <w:lang w:eastAsia="ru-RU"/>
        </w:rPr>
        <w:t>Причины смертности в трудоспособном возрасте:</w:t>
      </w:r>
      <w:r w:rsidR="007927A4" w:rsidRPr="0059269A">
        <w:rPr>
          <w:rFonts w:ascii="Times New Roman" w:hAnsi="Times New Roman" w:cs="Times New Roman"/>
          <w:sz w:val="20"/>
          <w:szCs w:val="20"/>
          <w:lang w:eastAsia="ru-RU"/>
        </w:rPr>
        <w:t xml:space="preserve"> </w:t>
      </w:r>
      <w:r w:rsidRPr="0059269A">
        <w:rPr>
          <w:rFonts w:ascii="Times New Roman" w:hAnsi="Times New Roman" w:cs="Times New Roman"/>
          <w:sz w:val="20"/>
          <w:szCs w:val="20"/>
          <w:lang w:eastAsia="ru-RU"/>
        </w:rPr>
        <w:t>1 место-</w:t>
      </w:r>
      <w:r w:rsidR="001A3626" w:rsidRPr="0059269A">
        <w:rPr>
          <w:rFonts w:ascii="Times New Roman" w:hAnsi="Times New Roman" w:cs="Times New Roman"/>
          <w:sz w:val="20"/>
          <w:szCs w:val="20"/>
          <w:lang w:eastAsia="ru-RU"/>
        </w:rPr>
        <w:t>от внешних причин</w:t>
      </w:r>
      <w:r w:rsidRPr="0059269A">
        <w:rPr>
          <w:rFonts w:ascii="Times New Roman" w:hAnsi="Times New Roman" w:cs="Times New Roman"/>
          <w:sz w:val="20"/>
          <w:szCs w:val="20"/>
          <w:lang w:eastAsia="ru-RU"/>
        </w:rPr>
        <w:t xml:space="preserve"> (</w:t>
      </w:r>
      <w:r w:rsidR="007927A4" w:rsidRPr="0059269A">
        <w:rPr>
          <w:rFonts w:ascii="Times New Roman" w:hAnsi="Times New Roman" w:cs="Times New Roman"/>
          <w:sz w:val="20"/>
          <w:szCs w:val="20"/>
          <w:lang w:eastAsia="ru-RU"/>
        </w:rPr>
        <w:t>109</w:t>
      </w:r>
      <w:r w:rsidRPr="0059269A">
        <w:rPr>
          <w:rFonts w:ascii="Times New Roman" w:hAnsi="Times New Roman" w:cs="Times New Roman"/>
          <w:sz w:val="20"/>
          <w:szCs w:val="20"/>
          <w:lang w:eastAsia="ru-RU"/>
        </w:rPr>
        <w:t xml:space="preserve"> случаев),</w:t>
      </w:r>
      <w:r w:rsidR="007927A4" w:rsidRPr="0059269A">
        <w:rPr>
          <w:rFonts w:ascii="Times New Roman" w:hAnsi="Times New Roman" w:cs="Times New Roman"/>
          <w:sz w:val="20"/>
          <w:szCs w:val="20"/>
          <w:lang w:eastAsia="ru-RU"/>
        </w:rPr>
        <w:t xml:space="preserve"> </w:t>
      </w:r>
      <w:r w:rsidRPr="0059269A">
        <w:rPr>
          <w:rFonts w:ascii="Times New Roman" w:hAnsi="Times New Roman" w:cs="Times New Roman"/>
          <w:sz w:val="20"/>
          <w:szCs w:val="20"/>
          <w:lang w:eastAsia="ru-RU"/>
        </w:rPr>
        <w:t xml:space="preserve">2 место – от </w:t>
      </w:r>
      <w:r w:rsidR="007927A4" w:rsidRPr="0059269A">
        <w:rPr>
          <w:rFonts w:ascii="Times New Roman" w:hAnsi="Times New Roman" w:cs="Times New Roman"/>
          <w:sz w:val="20"/>
          <w:szCs w:val="20"/>
          <w:lang w:eastAsia="ru-RU"/>
        </w:rPr>
        <w:t xml:space="preserve"> болезни системы кро</w:t>
      </w:r>
      <w:r w:rsidR="001A3626" w:rsidRPr="0059269A">
        <w:rPr>
          <w:rFonts w:ascii="Times New Roman" w:hAnsi="Times New Roman" w:cs="Times New Roman"/>
          <w:sz w:val="20"/>
          <w:szCs w:val="20"/>
          <w:lang w:eastAsia="ru-RU"/>
        </w:rPr>
        <w:t>вообращения</w:t>
      </w:r>
      <w:r w:rsidR="007927A4" w:rsidRPr="0059269A">
        <w:rPr>
          <w:rFonts w:ascii="Times New Roman" w:hAnsi="Times New Roman" w:cs="Times New Roman"/>
          <w:sz w:val="20"/>
          <w:szCs w:val="20"/>
          <w:lang w:eastAsia="ru-RU"/>
        </w:rPr>
        <w:t xml:space="preserve"> </w:t>
      </w:r>
      <w:r w:rsidR="001A3626" w:rsidRPr="0059269A">
        <w:rPr>
          <w:rFonts w:ascii="Times New Roman" w:hAnsi="Times New Roman" w:cs="Times New Roman"/>
          <w:sz w:val="20"/>
          <w:szCs w:val="20"/>
          <w:lang w:eastAsia="ru-RU"/>
        </w:rPr>
        <w:t>(</w:t>
      </w:r>
      <w:r w:rsidR="007927A4" w:rsidRPr="0059269A">
        <w:rPr>
          <w:rFonts w:ascii="Times New Roman" w:hAnsi="Times New Roman" w:cs="Times New Roman"/>
          <w:sz w:val="20"/>
          <w:szCs w:val="20"/>
          <w:lang w:eastAsia="ru-RU"/>
        </w:rPr>
        <w:t>42</w:t>
      </w:r>
      <w:r w:rsidR="001A3626" w:rsidRPr="0059269A">
        <w:rPr>
          <w:rFonts w:ascii="Times New Roman" w:hAnsi="Times New Roman" w:cs="Times New Roman"/>
          <w:sz w:val="20"/>
          <w:szCs w:val="20"/>
          <w:lang w:eastAsia="ru-RU"/>
        </w:rPr>
        <w:t xml:space="preserve"> случа</w:t>
      </w:r>
      <w:r w:rsidR="007927A4" w:rsidRPr="0059269A">
        <w:rPr>
          <w:rFonts w:ascii="Times New Roman" w:hAnsi="Times New Roman" w:cs="Times New Roman"/>
          <w:sz w:val="20"/>
          <w:szCs w:val="20"/>
          <w:lang w:eastAsia="ru-RU"/>
        </w:rPr>
        <w:t>я</w:t>
      </w:r>
      <w:r w:rsidR="006A0239" w:rsidRPr="0059269A">
        <w:rPr>
          <w:rFonts w:ascii="Times New Roman" w:hAnsi="Times New Roman" w:cs="Times New Roman"/>
          <w:sz w:val="20"/>
          <w:szCs w:val="20"/>
          <w:lang w:eastAsia="ru-RU"/>
        </w:rPr>
        <w:t>) ,</w:t>
      </w:r>
      <w:r w:rsidR="007927A4" w:rsidRPr="0059269A">
        <w:rPr>
          <w:rFonts w:ascii="Times New Roman" w:hAnsi="Times New Roman" w:cs="Times New Roman"/>
          <w:sz w:val="20"/>
          <w:szCs w:val="20"/>
          <w:lang w:eastAsia="ru-RU"/>
        </w:rPr>
        <w:t xml:space="preserve"> </w:t>
      </w:r>
      <w:r w:rsidR="006A0239" w:rsidRPr="0059269A">
        <w:rPr>
          <w:rFonts w:ascii="Times New Roman" w:hAnsi="Times New Roman" w:cs="Times New Roman"/>
          <w:sz w:val="20"/>
          <w:szCs w:val="20"/>
          <w:lang w:eastAsia="ru-RU"/>
        </w:rPr>
        <w:t>в т.ч</w:t>
      </w:r>
      <w:r w:rsidR="00BA186F">
        <w:rPr>
          <w:rFonts w:ascii="Times New Roman" w:hAnsi="Times New Roman" w:cs="Times New Roman"/>
          <w:sz w:val="20"/>
          <w:szCs w:val="20"/>
          <w:lang w:eastAsia="ru-RU"/>
        </w:rPr>
        <w:t>.</w:t>
      </w:r>
      <w:r w:rsidR="006A0239" w:rsidRPr="0059269A">
        <w:rPr>
          <w:rFonts w:ascii="Times New Roman" w:hAnsi="Times New Roman" w:cs="Times New Roman"/>
          <w:sz w:val="20"/>
          <w:szCs w:val="20"/>
          <w:lang w:eastAsia="ru-RU"/>
        </w:rPr>
        <w:t xml:space="preserve"> в результате ДТП </w:t>
      </w:r>
      <w:r w:rsidR="007927A4" w:rsidRPr="0059269A">
        <w:rPr>
          <w:rFonts w:ascii="Times New Roman" w:hAnsi="Times New Roman" w:cs="Times New Roman"/>
          <w:sz w:val="20"/>
          <w:szCs w:val="20"/>
          <w:lang w:eastAsia="ru-RU"/>
        </w:rPr>
        <w:t>8</w:t>
      </w:r>
      <w:r w:rsidR="006A0239" w:rsidRPr="0059269A">
        <w:rPr>
          <w:rFonts w:ascii="Times New Roman" w:hAnsi="Times New Roman" w:cs="Times New Roman"/>
          <w:sz w:val="20"/>
          <w:szCs w:val="20"/>
          <w:lang w:eastAsia="ru-RU"/>
        </w:rPr>
        <w:t xml:space="preserve"> случаев</w:t>
      </w:r>
      <w:r w:rsidRPr="0059269A">
        <w:rPr>
          <w:rFonts w:ascii="Times New Roman" w:hAnsi="Times New Roman" w:cs="Times New Roman"/>
          <w:sz w:val="20"/>
          <w:szCs w:val="20"/>
          <w:lang w:eastAsia="ru-RU"/>
        </w:rPr>
        <w:t>, 3</w:t>
      </w:r>
      <w:r w:rsidR="006A0239" w:rsidRPr="0059269A">
        <w:rPr>
          <w:rFonts w:ascii="Times New Roman" w:hAnsi="Times New Roman" w:cs="Times New Roman"/>
          <w:sz w:val="20"/>
          <w:szCs w:val="20"/>
          <w:lang w:eastAsia="ru-RU"/>
        </w:rPr>
        <w:t xml:space="preserve"> место – от новообразований  (1</w:t>
      </w:r>
      <w:r w:rsidR="007927A4" w:rsidRPr="0059269A">
        <w:rPr>
          <w:rFonts w:ascii="Times New Roman" w:hAnsi="Times New Roman" w:cs="Times New Roman"/>
          <w:sz w:val="20"/>
          <w:szCs w:val="20"/>
          <w:lang w:eastAsia="ru-RU"/>
        </w:rPr>
        <w:t>0</w:t>
      </w:r>
      <w:r w:rsidRPr="0059269A">
        <w:rPr>
          <w:rFonts w:ascii="Times New Roman" w:hAnsi="Times New Roman" w:cs="Times New Roman"/>
          <w:sz w:val="20"/>
          <w:szCs w:val="20"/>
          <w:lang w:eastAsia="ru-RU"/>
        </w:rPr>
        <w:t xml:space="preserve"> случаев)</w:t>
      </w:r>
      <w:r w:rsidR="007927A4" w:rsidRPr="0059269A">
        <w:rPr>
          <w:rFonts w:ascii="Times New Roman" w:hAnsi="Times New Roman" w:cs="Times New Roman"/>
          <w:sz w:val="20"/>
          <w:szCs w:val="20"/>
          <w:lang w:eastAsia="ru-RU"/>
        </w:rPr>
        <w:t>, 4 место – от случайных отравлений алкоголем и его суррогатами (6 случаев), 5 место – от COVID 19 (1 случай)</w:t>
      </w:r>
      <w:r w:rsidRPr="0059269A">
        <w:rPr>
          <w:rFonts w:ascii="Times New Roman" w:hAnsi="Times New Roman" w:cs="Times New Roman"/>
          <w:sz w:val="20"/>
          <w:szCs w:val="20"/>
          <w:lang w:eastAsia="ru-RU"/>
        </w:rPr>
        <w:t>. В структуре смертности по полу преобладают – мужчины.  Обеспеченность насел</w:t>
      </w:r>
      <w:r w:rsidR="00A53E82" w:rsidRPr="0059269A">
        <w:rPr>
          <w:rFonts w:ascii="Times New Roman" w:hAnsi="Times New Roman" w:cs="Times New Roman"/>
          <w:sz w:val="20"/>
          <w:szCs w:val="20"/>
          <w:lang w:eastAsia="ru-RU"/>
        </w:rPr>
        <w:t>ения врачами на 10 тыс. человек</w:t>
      </w:r>
      <w:r w:rsidRPr="0059269A">
        <w:rPr>
          <w:rFonts w:ascii="Times New Roman" w:hAnsi="Times New Roman" w:cs="Times New Roman"/>
          <w:sz w:val="20"/>
          <w:szCs w:val="20"/>
          <w:lang w:eastAsia="ru-RU"/>
        </w:rPr>
        <w:t xml:space="preserve"> составила </w:t>
      </w:r>
      <w:r w:rsidR="00324957" w:rsidRPr="0059269A">
        <w:rPr>
          <w:rFonts w:ascii="Times New Roman" w:hAnsi="Times New Roman" w:cs="Times New Roman"/>
          <w:sz w:val="20"/>
          <w:szCs w:val="20"/>
          <w:lang w:eastAsia="ru-RU"/>
        </w:rPr>
        <w:t>16,3</w:t>
      </w:r>
      <w:r w:rsidRPr="0059269A">
        <w:rPr>
          <w:rFonts w:ascii="Times New Roman" w:hAnsi="Times New Roman" w:cs="Times New Roman"/>
          <w:sz w:val="20"/>
          <w:szCs w:val="20"/>
          <w:lang w:eastAsia="ru-RU"/>
        </w:rPr>
        <w:t xml:space="preserve"> при норме </w:t>
      </w:r>
      <w:r w:rsidR="006A0239" w:rsidRPr="0059269A">
        <w:rPr>
          <w:rFonts w:ascii="Times New Roman" w:hAnsi="Times New Roman" w:cs="Times New Roman"/>
          <w:sz w:val="20"/>
          <w:szCs w:val="20"/>
          <w:lang w:eastAsia="ru-RU"/>
        </w:rPr>
        <w:t>29</w:t>
      </w:r>
      <w:r w:rsidR="00A53E82" w:rsidRPr="0059269A">
        <w:rPr>
          <w:rFonts w:ascii="Times New Roman" w:hAnsi="Times New Roman" w:cs="Times New Roman"/>
          <w:sz w:val="20"/>
          <w:szCs w:val="20"/>
          <w:lang w:eastAsia="ru-RU"/>
        </w:rPr>
        <w:t>,0</w:t>
      </w:r>
      <w:r w:rsidR="00324957" w:rsidRPr="0059269A">
        <w:rPr>
          <w:rFonts w:ascii="Times New Roman" w:hAnsi="Times New Roman" w:cs="Times New Roman"/>
          <w:sz w:val="20"/>
          <w:szCs w:val="20"/>
          <w:lang w:eastAsia="ru-RU"/>
        </w:rPr>
        <w:t xml:space="preserve"> на 10 тыс.чел.</w:t>
      </w:r>
      <w:r w:rsidRPr="0059269A">
        <w:rPr>
          <w:rFonts w:ascii="Times New Roman" w:hAnsi="Times New Roman" w:cs="Times New Roman"/>
          <w:sz w:val="20"/>
          <w:szCs w:val="20"/>
          <w:lang w:eastAsia="ru-RU"/>
        </w:rPr>
        <w:t>.</w:t>
      </w:r>
      <w:r w:rsidR="00A53E82" w:rsidRPr="0059269A">
        <w:rPr>
          <w:rFonts w:ascii="Times New Roman" w:hAnsi="Times New Roman" w:cs="Times New Roman"/>
          <w:sz w:val="20"/>
          <w:szCs w:val="20"/>
          <w:lang w:eastAsia="ru-RU"/>
        </w:rPr>
        <w:t xml:space="preserve"> </w:t>
      </w:r>
      <w:r w:rsidRPr="0059269A">
        <w:rPr>
          <w:rFonts w:ascii="Times New Roman" w:hAnsi="Times New Roman" w:cs="Times New Roman"/>
          <w:sz w:val="20"/>
          <w:szCs w:val="20"/>
          <w:lang w:eastAsia="ru-RU"/>
        </w:rPr>
        <w:t xml:space="preserve">Обеспеченность  населения средним медицинским персоналом на </w:t>
      </w:r>
      <w:r w:rsidR="00324957" w:rsidRPr="0059269A">
        <w:rPr>
          <w:rFonts w:ascii="Times New Roman" w:hAnsi="Times New Roman" w:cs="Times New Roman"/>
          <w:sz w:val="20"/>
          <w:szCs w:val="20"/>
          <w:lang w:eastAsia="ru-RU"/>
        </w:rPr>
        <w:t xml:space="preserve">10 тыс. человек </w:t>
      </w:r>
      <w:r w:rsidR="006A0239" w:rsidRPr="0059269A">
        <w:rPr>
          <w:rFonts w:ascii="Times New Roman" w:hAnsi="Times New Roman" w:cs="Times New Roman"/>
          <w:sz w:val="20"/>
          <w:szCs w:val="20"/>
          <w:lang w:eastAsia="ru-RU"/>
        </w:rPr>
        <w:t xml:space="preserve"> составила </w:t>
      </w:r>
      <w:r w:rsidR="00324957" w:rsidRPr="0059269A">
        <w:rPr>
          <w:rFonts w:ascii="Times New Roman" w:hAnsi="Times New Roman" w:cs="Times New Roman"/>
          <w:sz w:val="20"/>
          <w:szCs w:val="20"/>
          <w:lang w:eastAsia="ru-RU"/>
        </w:rPr>
        <w:t>53,5</w:t>
      </w:r>
      <w:r w:rsidRPr="0059269A">
        <w:rPr>
          <w:rFonts w:ascii="Times New Roman" w:hAnsi="Times New Roman" w:cs="Times New Roman"/>
          <w:sz w:val="20"/>
          <w:szCs w:val="20"/>
          <w:lang w:eastAsia="ru-RU"/>
        </w:rPr>
        <w:t>.  Количество выз</w:t>
      </w:r>
      <w:r w:rsidR="00A53E82" w:rsidRPr="0059269A">
        <w:rPr>
          <w:rFonts w:ascii="Times New Roman" w:hAnsi="Times New Roman" w:cs="Times New Roman"/>
          <w:sz w:val="20"/>
          <w:szCs w:val="20"/>
          <w:lang w:eastAsia="ru-RU"/>
        </w:rPr>
        <w:t>овов скорой помощи в 2025</w:t>
      </w:r>
      <w:r w:rsidR="006A0239" w:rsidRPr="0059269A">
        <w:rPr>
          <w:rFonts w:ascii="Times New Roman" w:hAnsi="Times New Roman" w:cs="Times New Roman"/>
          <w:sz w:val="20"/>
          <w:szCs w:val="20"/>
          <w:lang w:eastAsia="ru-RU"/>
        </w:rPr>
        <w:t xml:space="preserve"> году- </w:t>
      </w:r>
      <w:r w:rsidR="00A53E82" w:rsidRPr="0059269A">
        <w:rPr>
          <w:rFonts w:ascii="Times New Roman" w:hAnsi="Times New Roman" w:cs="Times New Roman"/>
          <w:sz w:val="20"/>
          <w:szCs w:val="20"/>
          <w:lang w:eastAsia="ru-RU"/>
        </w:rPr>
        <w:t>9 989</w:t>
      </w:r>
      <w:r w:rsidRPr="0059269A">
        <w:rPr>
          <w:rFonts w:ascii="Times New Roman" w:hAnsi="Times New Roman" w:cs="Times New Roman"/>
          <w:sz w:val="20"/>
          <w:szCs w:val="20"/>
          <w:lang w:eastAsia="ru-RU"/>
        </w:rPr>
        <w:t>, что  н</w:t>
      </w:r>
      <w:r w:rsidR="006A0239" w:rsidRPr="0059269A">
        <w:rPr>
          <w:rFonts w:ascii="Times New Roman" w:hAnsi="Times New Roman" w:cs="Times New Roman"/>
          <w:sz w:val="20"/>
          <w:szCs w:val="20"/>
          <w:lang w:eastAsia="ru-RU"/>
        </w:rPr>
        <w:t xml:space="preserve">а 1000 населения составило </w:t>
      </w:r>
      <w:r w:rsidR="00324957" w:rsidRPr="0059269A">
        <w:rPr>
          <w:rFonts w:ascii="Times New Roman" w:hAnsi="Times New Roman" w:cs="Times New Roman"/>
          <w:sz w:val="20"/>
          <w:szCs w:val="20"/>
          <w:lang w:eastAsia="ru-RU"/>
        </w:rPr>
        <w:t>352,8</w:t>
      </w:r>
      <w:r w:rsidRPr="008B2048">
        <w:rPr>
          <w:rFonts w:ascii="Times New Roman" w:hAnsi="Times New Roman" w:cs="Times New Roman"/>
          <w:sz w:val="20"/>
          <w:szCs w:val="20"/>
          <w:lang w:eastAsia="ru-RU"/>
        </w:rPr>
        <w:t xml:space="preserve"> .</w:t>
      </w:r>
    </w:p>
    <w:p w:rsidR="00D721E7" w:rsidRPr="0059269A" w:rsidRDefault="007F50A7" w:rsidP="0059269A">
      <w:pPr>
        <w:shd w:val="clear" w:color="auto" w:fill="FFFFFF" w:themeFill="background1"/>
        <w:spacing w:line="240" w:lineRule="auto"/>
        <w:ind w:left="142" w:firstLine="567"/>
        <w:jc w:val="both"/>
        <w:rPr>
          <w:rFonts w:ascii="Times New Roman" w:hAnsi="Times New Roman" w:cs="Times New Roman"/>
          <w:sz w:val="20"/>
          <w:szCs w:val="20"/>
          <w:lang w:eastAsia="ru-RU"/>
        </w:rPr>
      </w:pPr>
      <w:r w:rsidRPr="0059269A">
        <w:rPr>
          <w:rFonts w:ascii="Times New Roman" w:hAnsi="Times New Roman" w:cs="Times New Roman"/>
          <w:sz w:val="20"/>
          <w:szCs w:val="20"/>
          <w:lang w:eastAsia="ru-RU"/>
        </w:rPr>
        <w:t>В 2025</w:t>
      </w:r>
      <w:r w:rsidR="00D721E7" w:rsidRPr="0059269A">
        <w:rPr>
          <w:rFonts w:ascii="Times New Roman" w:hAnsi="Times New Roman" w:cs="Times New Roman"/>
          <w:sz w:val="20"/>
          <w:szCs w:val="20"/>
          <w:lang w:eastAsia="ru-RU"/>
        </w:rPr>
        <w:t xml:space="preserve"> году проводилась следующая работа:</w:t>
      </w:r>
    </w:p>
    <w:p w:rsidR="00D721E7" w:rsidRPr="008B2048" w:rsidRDefault="00D721E7" w:rsidP="0059269A">
      <w:pPr>
        <w:shd w:val="clear" w:color="auto" w:fill="FFFFFF" w:themeFill="background1"/>
        <w:spacing w:after="0" w:line="240" w:lineRule="auto"/>
        <w:ind w:left="142"/>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ab/>
        <w:t>Флюорографическое обследование населени</w:t>
      </w:r>
      <w:r w:rsidR="006020C0" w:rsidRPr="008B2048">
        <w:rPr>
          <w:rFonts w:ascii="Times New Roman" w:eastAsia="Times New Roman" w:hAnsi="Times New Roman" w:cs="Times New Roman"/>
          <w:sz w:val="20"/>
          <w:szCs w:val="20"/>
          <w:lang w:eastAsia="ru-RU"/>
        </w:rPr>
        <w:t xml:space="preserve">я старше 15 лет - обследовано </w:t>
      </w:r>
      <w:r w:rsidR="00324957" w:rsidRPr="008B2048">
        <w:rPr>
          <w:rFonts w:ascii="Times New Roman" w:eastAsia="Times New Roman" w:hAnsi="Times New Roman" w:cs="Times New Roman"/>
          <w:sz w:val="20"/>
          <w:szCs w:val="20"/>
          <w:lang w:eastAsia="ru-RU"/>
        </w:rPr>
        <w:t>86,1</w:t>
      </w:r>
      <w:r w:rsidRPr="008B2048">
        <w:rPr>
          <w:rFonts w:ascii="Times New Roman" w:eastAsia="Times New Roman" w:hAnsi="Times New Roman" w:cs="Times New Roman"/>
          <w:sz w:val="20"/>
          <w:szCs w:val="20"/>
          <w:lang w:eastAsia="ru-RU"/>
        </w:rPr>
        <w:t>% (</w:t>
      </w:r>
      <w:r w:rsidR="006020C0" w:rsidRPr="008B2048">
        <w:rPr>
          <w:rFonts w:ascii="Times New Roman" w:eastAsia="Times New Roman" w:hAnsi="Times New Roman" w:cs="Times New Roman"/>
          <w:sz w:val="20"/>
          <w:szCs w:val="20"/>
          <w:lang w:eastAsia="ru-RU"/>
        </w:rPr>
        <w:t>19</w:t>
      </w:r>
      <w:r w:rsidR="00324957" w:rsidRPr="008B2048">
        <w:rPr>
          <w:rFonts w:ascii="Times New Roman" w:eastAsia="Times New Roman" w:hAnsi="Times New Roman" w:cs="Times New Roman"/>
          <w:sz w:val="20"/>
          <w:szCs w:val="20"/>
          <w:lang w:eastAsia="ru-RU"/>
        </w:rPr>
        <w:t xml:space="preserve"> 453</w:t>
      </w:r>
      <w:r w:rsidRPr="008B2048">
        <w:rPr>
          <w:rFonts w:ascii="Times New Roman" w:eastAsia="Times New Roman" w:hAnsi="Times New Roman" w:cs="Times New Roman"/>
          <w:sz w:val="20"/>
          <w:szCs w:val="20"/>
          <w:lang w:eastAsia="ru-RU"/>
        </w:rPr>
        <w:t xml:space="preserve"> чел</w:t>
      </w:r>
      <w:r w:rsidR="0059269A">
        <w:rPr>
          <w:rFonts w:ascii="Times New Roman" w:eastAsia="Times New Roman" w:hAnsi="Times New Roman" w:cs="Times New Roman"/>
          <w:sz w:val="20"/>
          <w:szCs w:val="20"/>
          <w:lang w:eastAsia="ru-RU"/>
        </w:rPr>
        <w:t>.</w:t>
      </w:r>
      <w:r w:rsidRPr="008B2048">
        <w:rPr>
          <w:rFonts w:ascii="Times New Roman" w:eastAsia="Times New Roman" w:hAnsi="Times New Roman" w:cs="Times New Roman"/>
          <w:sz w:val="20"/>
          <w:szCs w:val="20"/>
          <w:lang w:eastAsia="ru-RU"/>
        </w:rPr>
        <w:t>) при плане на год – 2</w:t>
      </w:r>
      <w:r w:rsidR="006020C0" w:rsidRPr="008B2048">
        <w:rPr>
          <w:rFonts w:ascii="Times New Roman" w:eastAsia="Times New Roman" w:hAnsi="Times New Roman" w:cs="Times New Roman"/>
          <w:sz w:val="20"/>
          <w:szCs w:val="20"/>
          <w:lang w:eastAsia="ru-RU"/>
        </w:rPr>
        <w:t>2</w:t>
      </w:r>
      <w:r w:rsidR="00324957" w:rsidRPr="008B2048">
        <w:rPr>
          <w:rFonts w:ascii="Times New Roman" w:eastAsia="Times New Roman" w:hAnsi="Times New Roman" w:cs="Times New Roman"/>
          <w:sz w:val="20"/>
          <w:szCs w:val="20"/>
          <w:lang w:eastAsia="ru-RU"/>
        </w:rPr>
        <w:t xml:space="preserve"> </w:t>
      </w:r>
      <w:r w:rsidR="006020C0" w:rsidRPr="008B2048">
        <w:rPr>
          <w:rFonts w:ascii="Times New Roman" w:eastAsia="Times New Roman" w:hAnsi="Times New Roman" w:cs="Times New Roman"/>
          <w:sz w:val="20"/>
          <w:szCs w:val="20"/>
          <w:lang w:eastAsia="ru-RU"/>
        </w:rPr>
        <w:t>824</w:t>
      </w:r>
      <w:r w:rsidRPr="008B2048">
        <w:rPr>
          <w:rFonts w:ascii="Times New Roman" w:eastAsia="Times New Roman" w:hAnsi="Times New Roman" w:cs="Times New Roman"/>
          <w:sz w:val="20"/>
          <w:szCs w:val="20"/>
          <w:lang w:eastAsia="ru-RU"/>
        </w:rPr>
        <w:t xml:space="preserve"> чел. </w:t>
      </w:r>
    </w:p>
    <w:p w:rsidR="00D721E7" w:rsidRPr="008B2048" w:rsidRDefault="00D721E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Охват диспансеризацией взрослого населения –</w:t>
      </w:r>
      <w:r w:rsidR="00324957" w:rsidRPr="008B2048">
        <w:rPr>
          <w:rFonts w:ascii="Times New Roman" w:eastAsia="Times New Roman" w:hAnsi="Times New Roman" w:cs="Times New Roman"/>
          <w:sz w:val="20"/>
          <w:szCs w:val="20"/>
          <w:lang w:eastAsia="ru-RU"/>
        </w:rPr>
        <w:t xml:space="preserve"> 58,8 %, в 2024</w:t>
      </w:r>
      <w:r w:rsidR="006020C0" w:rsidRPr="008B2048">
        <w:rPr>
          <w:rFonts w:ascii="Times New Roman" w:eastAsia="Times New Roman" w:hAnsi="Times New Roman" w:cs="Times New Roman"/>
          <w:sz w:val="20"/>
          <w:szCs w:val="20"/>
          <w:lang w:eastAsia="ru-RU"/>
        </w:rPr>
        <w:t xml:space="preserve"> г-</w:t>
      </w:r>
      <w:r w:rsidRPr="008B2048">
        <w:rPr>
          <w:rFonts w:ascii="Times New Roman" w:eastAsia="Times New Roman" w:hAnsi="Times New Roman" w:cs="Times New Roman"/>
          <w:sz w:val="20"/>
          <w:szCs w:val="20"/>
          <w:lang w:eastAsia="ru-RU"/>
        </w:rPr>
        <w:t xml:space="preserve"> </w:t>
      </w:r>
      <w:r w:rsidR="00324957" w:rsidRPr="008B2048">
        <w:rPr>
          <w:rFonts w:ascii="Times New Roman" w:eastAsia="Times New Roman" w:hAnsi="Times New Roman" w:cs="Times New Roman"/>
          <w:sz w:val="20"/>
          <w:szCs w:val="20"/>
          <w:lang w:eastAsia="ru-RU"/>
        </w:rPr>
        <w:t>52</w:t>
      </w:r>
      <w:r w:rsidR="006020C0" w:rsidRPr="008B2048">
        <w:rPr>
          <w:rFonts w:ascii="Times New Roman" w:eastAsia="Times New Roman" w:hAnsi="Times New Roman" w:cs="Times New Roman"/>
          <w:sz w:val="20"/>
          <w:szCs w:val="20"/>
          <w:lang w:eastAsia="ru-RU"/>
        </w:rPr>
        <w:t xml:space="preserve"> %.</w:t>
      </w:r>
    </w:p>
    <w:p w:rsidR="00D721E7" w:rsidRPr="008B2048" w:rsidRDefault="00D721E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Осмотрено ИВОВ –</w:t>
      </w:r>
      <w:r w:rsidR="00324957" w:rsidRPr="008B2048">
        <w:rPr>
          <w:rFonts w:ascii="Times New Roman" w:eastAsia="Times New Roman" w:hAnsi="Times New Roman" w:cs="Times New Roman"/>
          <w:sz w:val="20"/>
          <w:szCs w:val="20"/>
          <w:lang w:eastAsia="ru-RU"/>
        </w:rPr>
        <w:t>2</w:t>
      </w:r>
      <w:r w:rsidRPr="008B2048">
        <w:rPr>
          <w:rFonts w:ascii="Times New Roman" w:eastAsia="Times New Roman" w:hAnsi="Times New Roman" w:cs="Times New Roman"/>
          <w:sz w:val="20"/>
          <w:szCs w:val="20"/>
          <w:lang w:eastAsia="ru-RU"/>
        </w:rPr>
        <w:t>%</w:t>
      </w:r>
      <w:r w:rsidR="00324957" w:rsidRPr="008B2048">
        <w:rPr>
          <w:rFonts w:ascii="Times New Roman" w:eastAsia="Times New Roman" w:hAnsi="Times New Roman" w:cs="Times New Roman"/>
          <w:sz w:val="20"/>
          <w:szCs w:val="20"/>
          <w:lang w:eastAsia="ru-RU"/>
        </w:rPr>
        <w:t>, УВОВ – 100%</w:t>
      </w:r>
      <w:r w:rsidRPr="008B2048">
        <w:rPr>
          <w:rFonts w:ascii="Times New Roman" w:eastAsia="Times New Roman" w:hAnsi="Times New Roman" w:cs="Times New Roman"/>
          <w:sz w:val="20"/>
          <w:szCs w:val="20"/>
          <w:lang w:eastAsia="ru-RU"/>
        </w:rPr>
        <w:t xml:space="preserve"> </w:t>
      </w:r>
    </w:p>
    <w:p w:rsidR="00D721E7" w:rsidRPr="008B2048" w:rsidRDefault="00D721E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 xml:space="preserve">Вдовы –100% </w:t>
      </w:r>
    </w:p>
    <w:p w:rsidR="00D721E7" w:rsidRPr="008B2048" w:rsidRDefault="00D721E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 xml:space="preserve">Труженики тыла– </w:t>
      </w:r>
      <w:r w:rsidR="00324957" w:rsidRPr="008B2048">
        <w:rPr>
          <w:rFonts w:ascii="Times New Roman" w:eastAsia="Times New Roman" w:hAnsi="Times New Roman" w:cs="Times New Roman"/>
          <w:sz w:val="20"/>
          <w:szCs w:val="20"/>
          <w:lang w:eastAsia="ru-RU"/>
        </w:rPr>
        <w:t>90</w:t>
      </w:r>
      <w:r w:rsidRPr="008B2048">
        <w:rPr>
          <w:rFonts w:ascii="Times New Roman" w:eastAsia="Times New Roman" w:hAnsi="Times New Roman" w:cs="Times New Roman"/>
          <w:sz w:val="20"/>
          <w:szCs w:val="20"/>
          <w:lang w:eastAsia="ru-RU"/>
        </w:rPr>
        <w:t xml:space="preserve">% </w:t>
      </w:r>
      <w:r w:rsidR="00324957" w:rsidRPr="008B2048">
        <w:rPr>
          <w:rFonts w:ascii="Times New Roman" w:eastAsia="Times New Roman" w:hAnsi="Times New Roman" w:cs="Times New Roman"/>
          <w:sz w:val="20"/>
          <w:szCs w:val="20"/>
          <w:lang w:eastAsia="ru-RU"/>
        </w:rPr>
        <w:t>, в 2024г – 100%</w:t>
      </w:r>
    </w:p>
    <w:p w:rsidR="00D721E7" w:rsidRPr="008B2048" w:rsidRDefault="00D721E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Оказание высокотехнологичной ме</w:t>
      </w:r>
      <w:r w:rsidR="006020C0" w:rsidRPr="008B2048">
        <w:rPr>
          <w:rFonts w:ascii="Times New Roman" w:eastAsia="Times New Roman" w:hAnsi="Times New Roman" w:cs="Times New Roman"/>
          <w:sz w:val="20"/>
          <w:szCs w:val="20"/>
          <w:lang w:eastAsia="ru-RU"/>
        </w:rPr>
        <w:t xml:space="preserve">дицинской помощи: нуждалось – </w:t>
      </w:r>
      <w:r w:rsidR="00324957" w:rsidRPr="008B2048">
        <w:rPr>
          <w:rFonts w:ascii="Times New Roman" w:eastAsia="Times New Roman" w:hAnsi="Times New Roman" w:cs="Times New Roman"/>
          <w:sz w:val="20"/>
          <w:szCs w:val="20"/>
          <w:lang w:eastAsia="ru-RU"/>
        </w:rPr>
        <w:t>11</w:t>
      </w:r>
      <w:r w:rsidR="006020C0" w:rsidRPr="008B2048">
        <w:rPr>
          <w:rFonts w:ascii="Times New Roman" w:eastAsia="Times New Roman" w:hAnsi="Times New Roman" w:cs="Times New Roman"/>
          <w:sz w:val="20"/>
          <w:szCs w:val="20"/>
          <w:lang w:eastAsia="ru-RU"/>
        </w:rPr>
        <w:t xml:space="preserve"> чел., получили – </w:t>
      </w:r>
      <w:r w:rsidR="00324957" w:rsidRPr="008B2048">
        <w:rPr>
          <w:rFonts w:ascii="Times New Roman" w:eastAsia="Times New Roman" w:hAnsi="Times New Roman" w:cs="Times New Roman"/>
          <w:sz w:val="20"/>
          <w:szCs w:val="20"/>
          <w:lang w:eastAsia="ru-RU"/>
        </w:rPr>
        <w:t>9</w:t>
      </w:r>
      <w:r w:rsidRPr="008B2048">
        <w:rPr>
          <w:rFonts w:ascii="Times New Roman" w:eastAsia="Times New Roman" w:hAnsi="Times New Roman" w:cs="Times New Roman"/>
          <w:sz w:val="20"/>
          <w:szCs w:val="20"/>
          <w:lang w:eastAsia="ru-RU"/>
        </w:rPr>
        <w:t xml:space="preserve">чел. </w:t>
      </w:r>
    </w:p>
    <w:p w:rsidR="00D721E7" w:rsidRPr="008B2048" w:rsidRDefault="00D721E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Отправлено на санаторно-курортное лечение –</w:t>
      </w:r>
      <w:r w:rsidR="007F50A7" w:rsidRPr="008B2048">
        <w:rPr>
          <w:rFonts w:ascii="Times New Roman" w:eastAsia="Times New Roman" w:hAnsi="Times New Roman" w:cs="Times New Roman"/>
          <w:sz w:val="20"/>
          <w:szCs w:val="20"/>
          <w:lang w:eastAsia="ru-RU"/>
        </w:rPr>
        <w:t>25</w:t>
      </w:r>
      <w:r w:rsidRPr="008B2048">
        <w:rPr>
          <w:rFonts w:ascii="Times New Roman" w:eastAsia="Times New Roman" w:hAnsi="Times New Roman" w:cs="Times New Roman"/>
          <w:sz w:val="20"/>
          <w:szCs w:val="20"/>
          <w:lang w:eastAsia="ru-RU"/>
        </w:rPr>
        <w:t xml:space="preserve"> человек</w:t>
      </w:r>
      <w:r w:rsidR="007F50A7" w:rsidRPr="008B2048">
        <w:rPr>
          <w:rFonts w:ascii="Times New Roman" w:eastAsia="Times New Roman" w:hAnsi="Times New Roman" w:cs="Times New Roman"/>
          <w:sz w:val="20"/>
          <w:szCs w:val="20"/>
          <w:lang w:eastAsia="ru-RU"/>
        </w:rPr>
        <w:t>а, в 2024</w:t>
      </w:r>
      <w:r w:rsidR="006F1FA7" w:rsidRPr="008B2048">
        <w:rPr>
          <w:rFonts w:ascii="Times New Roman" w:eastAsia="Times New Roman" w:hAnsi="Times New Roman" w:cs="Times New Roman"/>
          <w:sz w:val="20"/>
          <w:szCs w:val="20"/>
          <w:lang w:eastAsia="ru-RU"/>
        </w:rPr>
        <w:t xml:space="preserve"> г-</w:t>
      </w:r>
      <w:r w:rsidR="007F50A7" w:rsidRPr="008B2048">
        <w:rPr>
          <w:rFonts w:ascii="Times New Roman" w:eastAsia="Times New Roman" w:hAnsi="Times New Roman" w:cs="Times New Roman"/>
          <w:sz w:val="20"/>
          <w:szCs w:val="20"/>
          <w:lang w:eastAsia="ru-RU"/>
        </w:rPr>
        <w:t>32</w:t>
      </w:r>
      <w:r w:rsidR="006F1FA7" w:rsidRPr="008B2048">
        <w:rPr>
          <w:rFonts w:ascii="Times New Roman" w:eastAsia="Times New Roman" w:hAnsi="Times New Roman" w:cs="Times New Roman"/>
          <w:sz w:val="20"/>
          <w:szCs w:val="20"/>
          <w:lang w:eastAsia="ru-RU"/>
        </w:rPr>
        <w:t xml:space="preserve"> чел</w:t>
      </w:r>
      <w:r w:rsidRPr="008B2048">
        <w:rPr>
          <w:rFonts w:ascii="Times New Roman" w:eastAsia="Times New Roman" w:hAnsi="Times New Roman" w:cs="Times New Roman"/>
          <w:sz w:val="20"/>
          <w:szCs w:val="20"/>
          <w:lang w:eastAsia="ru-RU"/>
        </w:rPr>
        <w:t xml:space="preserve">. </w:t>
      </w:r>
    </w:p>
    <w:p w:rsidR="00D721E7" w:rsidRPr="008B2048" w:rsidRDefault="00D721E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Количество профилактических обследований  на:</w:t>
      </w:r>
    </w:p>
    <w:p w:rsidR="00D721E7" w:rsidRPr="008B2048" w:rsidRDefault="006F1FA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 xml:space="preserve">-ВИЧ – </w:t>
      </w:r>
      <w:r w:rsidR="007F50A7" w:rsidRPr="008B2048">
        <w:rPr>
          <w:rFonts w:ascii="Times New Roman" w:eastAsia="Times New Roman" w:hAnsi="Times New Roman" w:cs="Times New Roman"/>
          <w:sz w:val="20"/>
          <w:szCs w:val="20"/>
          <w:lang w:eastAsia="ru-RU"/>
        </w:rPr>
        <w:t>9 330</w:t>
      </w:r>
      <w:r w:rsidRPr="008B2048">
        <w:rPr>
          <w:rFonts w:ascii="Times New Roman" w:eastAsia="Times New Roman" w:hAnsi="Times New Roman" w:cs="Times New Roman"/>
          <w:sz w:val="20"/>
          <w:szCs w:val="20"/>
          <w:lang w:eastAsia="ru-RU"/>
        </w:rPr>
        <w:t xml:space="preserve"> чел, подлежит  </w:t>
      </w:r>
      <w:r w:rsidR="007F50A7" w:rsidRPr="008B2048">
        <w:rPr>
          <w:rFonts w:ascii="Times New Roman" w:eastAsia="Times New Roman" w:hAnsi="Times New Roman" w:cs="Times New Roman"/>
          <w:sz w:val="20"/>
          <w:szCs w:val="20"/>
          <w:lang w:eastAsia="ru-RU"/>
        </w:rPr>
        <w:t>6 671</w:t>
      </w:r>
      <w:r w:rsidRPr="008B2048">
        <w:rPr>
          <w:rFonts w:ascii="Times New Roman" w:eastAsia="Times New Roman" w:hAnsi="Times New Roman" w:cs="Times New Roman"/>
          <w:sz w:val="20"/>
          <w:szCs w:val="20"/>
          <w:lang w:eastAsia="ru-RU"/>
        </w:rPr>
        <w:t xml:space="preserve"> чел</w:t>
      </w:r>
      <w:r w:rsidR="00D721E7" w:rsidRPr="008B2048">
        <w:rPr>
          <w:rFonts w:ascii="Times New Roman" w:eastAsia="Times New Roman" w:hAnsi="Times New Roman" w:cs="Times New Roman"/>
          <w:sz w:val="20"/>
          <w:szCs w:val="20"/>
          <w:lang w:eastAsia="ru-RU"/>
        </w:rPr>
        <w:t xml:space="preserve">–  исполнено на </w:t>
      </w:r>
      <w:r w:rsidR="007F50A7" w:rsidRPr="008B2048">
        <w:rPr>
          <w:rFonts w:ascii="Times New Roman" w:eastAsia="Times New Roman" w:hAnsi="Times New Roman" w:cs="Times New Roman"/>
          <w:sz w:val="20"/>
          <w:szCs w:val="20"/>
          <w:lang w:eastAsia="ru-RU"/>
        </w:rPr>
        <w:t>71</w:t>
      </w:r>
      <w:r w:rsidR="00D721E7" w:rsidRPr="008B2048">
        <w:rPr>
          <w:rFonts w:ascii="Times New Roman" w:eastAsia="Times New Roman" w:hAnsi="Times New Roman" w:cs="Times New Roman"/>
          <w:sz w:val="20"/>
          <w:szCs w:val="20"/>
          <w:lang w:eastAsia="ru-RU"/>
        </w:rPr>
        <w:t xml:space="preserve"> % </w:t>
      </w:r>
      <w:r w:rsidRPr="008B2048">
        <w:rPr>
          <w:rFonts w:ascii="Times New Roman" w:eastAsia="Times New Roman" w:hAnsi="Times New Roman" w:cs="Times New Roman"/>
          <w:sz w:val="20"/>
          <w:szCs w:val="20"/>
          <w:lang w:eastAsia="ru-RU"/>
        </w:rPr>
        <w:t>;</w:t>
      </w:r>
    </w:p>
    <w:p w:rsidR="00D721E7" w:rsidRPr="008B2048" w:rsidRDefault="006F1FA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-гепатит В -</w:t>
      </w:r>
      <w:r w:rsidR="007F50A7" w:rsidRPr="008B2048">
        <w:rPr>
          <w:rFonts w:ascii="Times New Roman" w:eastAsia="Times New Roman" w:hAnsi="Times New Roman" w:cs="Times New Roman"/>
          <w:sz w:val="20"/>
          <w:szCs w:val="20"/>
          <w:lang w:eastAsia="ru-RU"/>
        </w:rPr>
        <w:t>9 330</w:t>
      </w:r>
      <w:r w:rsidRPr="008B2048">
        <w:rPr>
          <w:rFonts w:ascii="Times New Roman" w:eastAsia="Times New Roman" w:hAnsi="Times New Roman" w:cs="Times New Roman"/>
          <w:sz w:val="20"/>
          <w:szCs w:val="20"/>
          <w:lang w:eastAsia="ru-RU"/>
        </w:rPr>
        <w:t xml:space="preserve"> чел</w:t>
      </w:r>
      <w:r w:rsidR="00D721E7" w:rsidRPr="008B2048">
        <w:rPr>
          <w:rFonts w:ascii="Times New Roman" w:eastAsia="Times New Roman" w:hAnsi="Times New Roman" w:cs="Times New Roman"/>
          <w:sz w:val="20"/>
          <w:szCs w:val="20"/>
          <w:lang w:eastAsia="ru-RU"/>
        </w:rPr>
        <w:t xml:space="preserve"> ,подлежит  </w:t>
      </w:r>
      <w:r w:rsidR="007F50A7" w:rsidRPr="008B2048">
        <w:rPr>
          <w:rFonts w:ascii="Times New Roman" w:eastAsia="Times New Roman" w:hAnsi="Times New Roman" w:cs="Times New Roman"/>
          <w:sz w:val="20"/>
          <w:szCs w:val="20"/>
          <w:lang w:eastAsia="ru-RU"/>
        </w:rPr>
        <w:t xml:space="preserve">6 671 </w:t>
      </w:r>
      <w:r w:rsidRPr="008B2048">
        <w:rPr>
          <w:rFonts w:ascii="Times New Roman" w:eastAsia="Times New Roman" w:hAnsi="Times New Roman" w:cs="Times New Roman"/>
          <w:sz w:val="20"/>
          <w:szCs w:val="20"/>
          <w:lang w:eastAsia="ru-RU"/>
        </w:rPr>
        <w:t>чел</w:t>
      </w:r>
      <w:r w:rsidR="00D721E7" w:rsidRPr="008B2048">
        <w:rPr>
          <w:rFonts w:ascii="Times New Roman" w:eastAsia="Times New Roman" w:hAnsi="Times New Roman" w:cs="Times New Roman"/>
          <w:sz w:val="20"/>
          <w:szCs w:val="20"/>
          <w:lang w:eastAsia="ru-RU"/>
        </w:rPr>
        <w:t xml:space="preserve">–  исполнено на </w:t>
      </w:r>
      <w:r w:rsidR="007F50A7" w:rsidRPr="008B2048">
        <w:rPr>
          <w:rFonts w:ascii="Times New Roman" w:eastAsia="Times New Roman" w:hAnsi="Times New Roman" w:cs="Times New Roman"/>
          <w:sz w:val="20"/>
          <w:szCs w:val="20"/>
          <w:lang w:eastAsia="ru-RU"/>
        </w:rPr>
        <w:t>71</w:t>
      </w:r>
      <w:r w:rsidR="00D721E7" w:rsidRPr="008B2048">
        <w:rPr>
          <w:rFonts w:ascii="Times New Roman" w:eastAsia="Times New Roman" w:hAnsi="Times New Roman" w:cs="Times New Roman"/>
          <w:sz w:val="20"/>
          <w:szCs w:val="20"/>
          <w:lang w:eastAsia="ru-RU"/>
        </w:rPr>
        <w:t xml:space="preserve"> %</w:t>
      </w:r>
      <w:r w:rsidRPr="008B2048">
        <w:rPr>
          <w:rFonts w:ascii="Times New Roman" w:eastAsia="Times New Roman" w:hAnsi="Times New Roman" w:cs="Times New Roman"/>
          <w:sz w:val="20"/>
          <w:szCs w:val="20"/>
          <w:lang w:eastAsia="ru-RU"/>
        </w:rPr>
        <w:t>;</w:t>
      </w:r>
    </w:p>
    <w:p w:rsidR="00D721E7" w:rsidRPr="008B2048" w:rsidRDefault="006F1FA7"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-г</w:t>
      </w:r>
      <w:r w:rsidR="00D721E7" w:rsidRPr="008B2048">
        <w:rPr>
          <w:rFonts w:ascii="Times New Roman" w:eastAsia="Times New Roman" w:hAnsi="Times New Roman" w:cs="Times New Roman"/>
          <w:sz w:val="20"/>
          <w:szCs w:val="20"/>
          <w:lang w:eastAsia="ru-RU"/>
        </w:rPr>
        <w:t>епатит С –</w:t>
      </w:r>
      <w:r w:rsidR="007F50A7" w:rsidRPr="008B2048">
        <w:rPr>
          <w:rFonts w:ascii="Times New Roman" w:eastAsia="Times New Roman" w:hAnsi="Times New Roman" w:cs="Times New Roman"/>
          <w:sz w:val="20"/>
          <w:szCs w:val="20"/>
          <w:lang w:eastAsia="ru-RU"/>
        </w:rPr>
        <w:t>9 330</w:t>
      </w:r>
      <w:r w:rsidRPr="008B2048">
        <w:rPr>
          <w:rFonts w:ascii="Times New Roman" w:eastAsia="Times New Roman" w:hAnsi="Times New Roman" w:cs="Times New Roman"/>
          <w:sz w:val="20"/>
          <w:szCs w:val="20"/>
          <w:lang w:eastAsia="ru-RU"/>
        </w:rPr>
        <w:t xml:space="preserve"> чел, ,подлежит  </w:t>
      </w:r>
      <w:r w:rsidR="007F50A7" w:rsidRPr="008B2048">
        <w:rPr>
          <w:rFonts w:ascii="Times New Roman" w:eastAsia="Times New Roman" w:hAnsi="Times New Roman" w:cs="Times New Roman"/>
          <w:sz w:val="20"/>
          <w:szCs w:val="20"/>
          <w:lang w:eastAsia="ru-RU"/>
        </w:rPr>
        <w:t>6 671</w:t>
      </w:r>
      <w:r w:rsidRPr="008B2048">
        <w:rPr>
          <w:rFonts w:ascii="Times New Roman" w:eastAsia="Times New Roman" w:hAnsi="Times New Roman" w:cs="Times New Roman"/>
          <w:sz w:val="20"/>
          <w:szCs w:val="20"/>
          <w:lang w:eastAsia="ru-RU"/>
        </w:rPr>
        <w:t xml:space="preserve"> чел </w:t>
      </w:r>
      <w:r w:rsidR="00D721E7" w:rsidRPr="008B2048">
        <w:rPr>
          <w:rFonts w:ascii="Times New Roman" w:eastAsia="Times New Roman" w:hAnsi="Times New Roman" w:cs="Times New Roman"/>
          <w:sz w:val="20"/>
          <w:szCs w:val="20"/>
          <w:lang w:eastAsia="ru-RU"/>
        </w:rPr>
        <w:t xml:space="preserve">–  исполнено на </w:t>
      </w:r>
      <w:r w:rsidR="007F50A7" w:rsidRPr="008B2048">
        <w:rPr>
          <w:rFonts w:ascii="Times New Roman" w:eastAsia="Times New Roman" w:hAnsi="Times New Roman" w:cs="Times New Roman"/>
          <w:sz w:val="20"/>
          <w:szCs w:val="20"/>
          <w:lang w:eastAsia="ru-RU"/>
        </w:rPr>
        <w:t>71</w:t>
      </w:r>
      <w:r w:rsidR="00D721E7" w:rsidRPr="008B2048">
        <w:rPr>
          <w:rFonts w:ascii="Times New Roman" w:eastAsia="Times New Roman" w:hAnsi="Times New Roman" w:cs="Times New Roman"/>
          <w:sz w:val="20"/>
          <w:szCs w:val="20"/>
          <w:lang w:eastAsia="ru-RU"/>
        </w:rPr>
        <w:t xml:space="preserve"> %</w:t>
      </w:r>
      <w:r w:rsidRPr="008B2048">
        <w:rPr>
          <w:rFonts w:ascii="Times New Roman" w:eastAsia="Times New Roman" w:hAnsi="Times New Roman" w:cs="Times New Roman"/>
          <w:sz w:val="20"/>
          <w:szCs w:val="20"/>
          <w:lang w:eastAsia="ru-RU"/>
        </w:rPr>
        <w:t>;</w:t>
      </w:r>
    </w:p>
    <w:p w:rsidR="00D721E7" w:rsidRPr="008B2048" w:rsidRDefault="00AA251C" w:rsidP="0059269A">
      <w:pPr>
        <w:shd w:val="clear" w:color="auto" w:fill="FFFFFF" w:themeFill="background1"/>
        <w:spacing w:after="0" w:line="240" w:lineRule="auto"/>
        <w:ind w:left="142" w:firstLine="567"/>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 xml:space="preserve">-антиретровирусная  терапию получают </w:t>
      </w:r>
      <w:r w:rsidR="007F50A7" w:rsidRPr="008B2048">
        <w:rPr>
          <w:rFonts w:ascii="Times New Roman" w:eastAsia="Times New Roman" w:hAnsi="Times New Roman" w:cs="Times New Roman"/>
          <w:sz w:val="20"/>
          <w:szCs w:val="20"/>
          <w:lang w:eastAsia="ru-RU"/>
        </w:rPr>
        <w:t>87</w:t>
      </w:r>
      <w:r w:rsidRPr="008B2048">
        <w:rPr>
          <w:rFonts w:ascii="Times New Roman" w:eastAsia="Times New Roman" w:hAnsi="Times New Roman" w:cs="Times New Roman"/>
          <w:sz w:val="20"/>
          <w:szCs w:val="20"/>
          <w:lang w:eastAsia="ru-RU"/>
        </w:rPr>
        <w:t xml:space="preserve"> человек, в.ч. дети-</w:t>
      </w:r>
      <w:r w:rsidR="007F50A7" w:rsidRPr="008B2048">
        <w:rPr>
          <w:rFonts w:ascii="Times New Roman" w:eastAsia="Times New Roman" w:hAnsi="Times New Roman" w:cs="Times New Roman"/>
          <w:sz w:val="20"/>
          <w:szCs w:val="20"/>
          <w:lang w:eastAsia="ru-RU"/>
        </w:rPr>
        <w:t>1</w:t>
      </w:r>
      <w:r w:rsidRPr="008B2048">
        <w:rPr>
          <w:rFonts w:ascii="Times New Roman" w:eastAsia="Times New Roman" w:hAnsi="Times New Roman" w:cs="Times New Roman"/>
          <w:sz w:val="20"/>
          <w:szCs w:val="20"/>
          <w:lang w:eastAsia="ru-RU"/>
        </w:rPr>
        <w:t>, беременные</w:t>
      </w:r>
      <w:r w:rsidR="007F50A7" w:rsidRPr="008B2048">
        <w:rPr>
          <w:rFonts w:ascii="Times New Roman" w:eastAsia="Times New Roman" w:hAnsi="Times New Roman" w:cs="Times New Roman"/>
          <w:sz w:val="20"/>
          <w:szCs w:val="20"/>
          <w:lang w:eastAsia="ru-RU"/>
        </w:rPr>
        <w:t>- 0.</w:t>
      </w:r>
    </w:p>
    <w:p w:rsidR="007F50A7" w:rsidRPr="008B2048" w:rsidRDefault="007F50A7" w:rsidP="0059269A">
      <w:pPr>
        <w:shd w:val="clear" w:color="auto" w:fill="FFFFFF" w:themeFill="background1"/>
        <w:ind w:firstLine="708"/>
        <w:jc w:val="center"/>
        <w:rPr>
          <w:rFonts w:ascii="Times New Roman" w:eastAsia="Times New Roman" w:hAnsi="Times New Roman" w:cs="Times New Roman"/>
          <w:sz w:val="20"/>
          <w:szCs w:val="20"/>
          <w:lang w:eastAsia="ru-RU"/>
        </w:rPr>
      </w:pPr>
    </w:p>
    <w:p w:rsidR="00D721E7" w:rsidRPr="008B2048" w:rsidRDefault="00CD4ADE" w:rsidP="0059269A">
      <w:pPr>
        <w:shd w:val="clear" w:color="auto" w:fill="FFFFFF" w:themeFill="background1"/>
        <w:ind w:firstLine="708"/>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lastRenderedPageBreak/>
        <w:t>А</w:t>
      </w:r>
      <w:r w:rsidR="00D721E7" w:rsidRPr="008B2048">
        <w:rPr>
          <w:rFonts w:ascii="Times New Roman" w:eastAsia="Times New Roman" w:hAnsi="Times New Roman" w:cs="Times New Roman"/>
          <w:sz w:val="20"/>
          <w:szCs w:val="20"/>
          <w:lang w:eastAsia="ru-RU"/>
        </w:rPr>
        <w:t>нализ фактической стоимости 1 единицы медицинской услуги</w:t>
      </w:r>
    </w:p>
    <w:tbl>
      <w:tblPr>
        <w:tblW w:w="9229" w:type="dxa"/>
        <w:tblInd w:w="93" w:type="dxa"/>
        <w:tblLook w:val="04A0" w:firstRow="1" w:lastRow="0" w:firstColumn="1" w:lastColumn="0" w:noHBand="0" w:noVBand="1"/>
      </w:tblPr>
      <w:tblGrid>
        <w:gridCol w:w="3270"/>
        <w:gridCol w:w="1707"/>
        <w:gridCol w:w="1842"/>
        <w:gridCol w:w="2410"/>
      </w:tblGrid>
      <w:tr w:rsidR="00D721E7" w:rsidRPr="003C5182" w:rsidTr="00D721E7">
        <w:trPr>
          <w:trHeight w:val="255"/>
        </w:trPr>
        <w:tc>
          <w:tcPr>
            <w:tcW w:w="3270" w:type="dxa"/>
            <w:noWrap/>
            <w:vAlign w:val="bottom"/>
            <w:hideMark/>
          </w:tcPr>
          <w:p w:rsidR="00D721E7" w:rsidRPr="003C5182" w:rsidRDefault="00D721E7" w:rsidP="0059269A">
            <w:pPr>
              <w:shd w:val="clear" w:color="auto" w:fill="FFFFFF" w:themeFill="background1"/>
              <w:rPr>
                <w:rFonts w:ascii="Calibri" w:eastAsia="Times New Roman" w:hAnsi="Calibri" w:cs="Times New Roman"/>
                <w:lang w:eastAsia="ru-RU"/>
              </w:rPr>
            </w:pPr>
          </w:p>
        </w:tc>
        <w:tc>
          <w:tcPr>
            <w:tcW w:w="1707" w:type="dxa"/>
            <w:noWrap/>
            <w:vAlign w:val="bottom"/>
            <w:hideMark/>
          </w:tcPr>
          <w:p w:rsidR="00D721E7" w:rsidRPr="003C5182" w:rsidRDefault="00D721E7" w:rsidP="0059269A">
            <w:pPr>
              <w:shd w:val="clear" w:color="auto" w:fill="FFFFFF" w:themeFill="background1"/>
              <w:rPr>
                <w:rFonts w:ascii="Calibri" w:eastAsia="Times New Roman" w:hAnsi="Calibri" w:cs="Times New Roman"/>
                <w:lang w:eastAsia="ru-RU"/>
              </w:rPr>
            </w:pPr>
          </w:p>
        </w:tc>
        <w:tc>
          <w:tcPr>
            <w:tcW w:w="1842" w:type="dxa"/>
            <w:noWrap/>
            <w:vAlign w:val="bottom"/>
            <w:hideMark/>
          </w:tcPr>
          <w:p w:rsidR="00D721E7" w:rsidRPr="003C5182" w:rsidRDefault="00D721E7" w:rsidP="0059269A">
            <w:pPr>
              <w:shd w:val="clear" w:color="auto" w:fill="FFFFFF" w:themeFill="background1"/>
              <w:rPr>
                <w:rFonts w:ascii="Calibri" w:eastAsia="Times New Roman" w:hAnsi="Calibri" w:cs="Times New Roman"/>
                <w:i/>
                <w:lang w:eastAsia="ru-RU"/>
              </w:rPr>
            </w:pPr>
          </w:p>
        </w:tc>
        <w:tc>
          <w:tcPr>
            <w:tcW w:w="2410" w:type="dxa"/>
            <w:noWrap/>
            <w:vAlign w:val="bottom"/>
            <w:hideMark/>
          </w:tcPr>
          <w:p w:rsidR="00D721E7" w:rsidRPr="003C5182" w:rsidRDefault="00D721E7" w:rsidP="0059269A">
            <w:pPr>
              <w:shd w:val="clear" w:color="auto" w:fill="FFFFFF" w:themeFill="background1"/>
              <w:spacing w:after="0" w:line="240" w:lineRule="auto"/>
              <w:rPr>
                <w:rFonts w:ascii="Times New Roman" w:eastAsia="Times New Roman" w:hAnsi="Times New Roman" w:cs="Times New Roman"/>
                <w:sz w:val="20"/>
                <w:szCs w:val="20"/>
                <w:lang w:eastAsia="ru-RU"/>
              </w:rPr>
            </w:pPr>
            <w:r w:rsidRPr="003C5182">
              <w:rPr>
                <w:rFonts w:ascii="Times New Roman" w:eastAsia="Times New Roman" w:hAnsi="Times New Roman" w:cs="Times New Roman"/>
                <w:sz w:val="20"/>
                <w:szCs w:val="20"/>
                <w:lang w:eastAsia="ru-RU"/>
              </w:rPr>
              <w:t>.</w:t>
            </w:r>
          </w:p>
        </w:tc>
      </w:tr>
      <w:tr w:rsidR="00D721E7" w:rsidRPr="00D721E7" w:rsidTr="00D721E7">
        <w:trPr>
          <w:trHeight w:val="1020"/>
        </w:trPr>
        <w:tc>
          <w:tcPr>
            <w:tcW w:w="3270" w:type="dxa"/>
            <w:tcBorders>
              <w:top w:val="single" w:sz="4" w:space="0" w:color="auto"/>
              <w:left w:val="single" w:sz="4" w:space="0" w:color="auto"/>
              <w:bottom w:val="single" w:sz="4" w:space="0" w:color="auto"/>
              <w:right w:val="single" w:sz="4" w:space="0" w:color="auto"/>
            </w:tcBorders>
            <w:vAlign w:val="center"/>
            <w:hideMark/>
          </w:tcPr>
          <w:p w:rsidR="00D721E7" w:rsidRPr="008B2048" w:rsidRDefault="00D721E7" w:rsidP="0059269A">
            <w:pPr>
              <w:shd w:val="clear" w:color="auto" w:fill="FFFFFF" w:themeFill="background1"/>
              <w:spacing w:after="0" w:line="240" w:lineRule="auto"/>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Фактическая стоимость по видам медицинской помощи</w:t>
            </w:r>
          </w:p>
        </w:tc>
        <w:tc>
          <w:tcPr>
            <w:tcW w:w="1707" w:type="dxa"/>
            <w:tcBorders>
              <w:top w:val="single" w:sz="4" w:space="0" w:color="auto"/>
              <w:left w:val="nil"/>
              <w:bottom w:val="single" w:sz="4" w:space="0" w:color="auto"/>
              <w:right w:val="single" w:sz="4" w:space="0" w:color="auto"/>
            </w:tcBorders>
            <w:noWrap/>
            <w:vAlign w:val="center"/>
            <w:hideMark/>
          </w:tcPr>
          <w:p w:rsidR="00D721E7" w:rsidRPr="008B2048" w:rsidRDefault="005B4ADF"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2024</w:t>
            </w:r>
          </w:p>
        </w:tc>
        <w:tc>
          <w:tcPr>
            <w:tcW w:w="1842" w:type="dxa"/>
            <w:tcBorders>
              <w:top w:val="single" w:sz="4" w:space="0" w:color="auto"/>
              <w:left w:val="nil"/>
              <w:bottom w:val="single" w:sz="4" w:space="0" w:color="auto"/>
              <w:right w:val="single" w:sz="4" w:space="0" w:color="auto"/>
            </w:tcBorders>
            <w:noWrap/>
            <w:vAlign w:val="center"/>
          </w:tcPr>
          <w:p w:rsidR="00D721E7" w:rsidRPr="008B2048" w:rsidRDefault="005B4ADF"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2025</w:t>
            </w:r>
          </w:p>
        </w:tc>
        <w:tc>
          <w:tcPr>
            <w:tcW w:w="2410" w:type="dxa"/>
            <w:tcBorders>
              <w:top w:val="single" w:sz="4" w:space="0" w:color="auto"/>
              <w:left w:val="nil"/>
              <w:bottom w:val="single" w:sz="4" w:space="0" w:color="auto"/>
              <w:right w:val="single" w:sz="4" w:space="0" w:color="auto"/>
            </w:tcBorders>
            <w:vAlign w:val="center"/>
            <w:hideMark/>
          </w:tcPr>
          <w:p w:rsidR="00D721E7" w:rsidRPr="008B2048" w:rsidRDefault="00D721E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 xml:space="preserve">Отношение стоимости отчетного года к предыдущему </w:t>
            </w:r>
          </w:p>
          <w:p w:rsidR="00D721E7" w:rsidRPr="008B2048" w:rsidRDefault="00D721E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в %</w:t>
            </w:r>
          </w:p>
        </w:tc>
      </w:tr>
      <w:tr w:rsidR="00D721E7" w:rsidRPr="00D721E7" w:rsidTr="002E349C">
        <w:trPr>
          <w:trHeight w:val="855"/>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Стоимость 1 койко-дня в стационарных условиях</w:t>
            </w:r>
          </w:p>
        </w:tc>
        <w:tc>
          <w:tcPr>
            <w:tcW w:w="1707" w:type="dxa"/>
            <w:tcBorders>
              <w:top w:val="nil"/>
              <w:left w:val="nil"/>
              <w:bottom w:val="single" w:sz="4" w:space="0" w:color="auto"/>
              <w:right w:val="single" w:sz="4" w:space="0" w:color="auto"/>
            </w:tcBorders>
            <w:noWrap/>
            <w:vAlign w:val="center"/>
            <w:hideMark/>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45,79</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65,11</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142,19</w:t>
            </w:r>
          </w:p>
        </w:tc>
      </w:tr>
      <w:tr w:rsidR="00D721E7" w:rsidRPr="00D721E7" w:rsidTr="002E349C">
        <w:trPr>
          <w:trHeight w:val="300"/>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jc w:val="right"/>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в т.ч. расходы на организацию питания</w:t>
            </w:r>
          </w:p>
        </w:tc>
        <w:tc>
          <w:tcPr>
            <w:tcW w:w="1707" w:type="dxa"/>
            <w:tcBorders>
              <w:top w:val="nil"/>
              <w:left w:val="nil"/>
              <w:bottom w:val="single" w:sz="4" w:space="0" w:color="auto"/>
              <w:right w:val="single" w:sz="4" w:space="0" w:color="auto"/>
            </w:tcBorders>
            <w:noWrap/>
            <w:vAlign w:val="center"/>
            <w:hideMark/>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4 288,2</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6 137,5</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143,13</w:t>
            </w:r>
          </w:p>
        </w:tc>
      </w:tr>
      <w:tr w:rsidR="00D721E7" w:rsidRPr="00D721E7" w:rsidTr="002E349C">
        <w:trPr>
          <w:trHeight w:val="300"/>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jc w:val="right"/>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в  т.ч. медикаменты</w:t>
            </w:r>
          </w:p>
        </w:tc>
        <w:tc>
          <w:tcPr>
            <w:tcW w:w="1707" w:type="dxa"/>
            <w:tcBorders>
              <w:top w:val="nil"/>
              <w:left w:val="nil"/>
              <w:bottom w:val="single" w:sz="4" w:space="0" w:color="auto"/>
              <w:right w:val="single" w:sz="4" w:space="0" w:color="auto"/>
            </w:tcBorders>
            <w:noWrap/>
            <w:vAlign w:val="center"/>
            <w:hideMark/>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12 423,9</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17 627,7</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141,89</w:t>
            </w:r>
          </w:p>
        </w:tc>
      </w:tr>
      <w:tr w:rsidR="00D721E7" w:rsidRPr="00D721E7" w:rsidTr="002E349C">
        <w:trPr>
          <w:trHeight w:val="855"/>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Стоимость 1 пациенто – дня дневного стационара:</w:t>
            </w:r>
          </w:p>
        </w:tc>
        <w:tc>
          <w:tcPr>
            <w:tcW w:w="1707"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5,63</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13,25</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235,35</w:t>
            </w:r>
          </w:p>
        </w:tc>
      </w:tr>
      <w:tr w:rsidR="00D721E7" w:rsidRPr="00D721E7" w:rsidTr="002E349C">
        <w:trPr>
          <w:trHeight w:val="300"/>
        </w:trPr>
        <w:tc>
          <w:tcPr>
            <w:tcW w:w="3270" w:type="dxa"/>
            <w:tcBorders>
              <w:top w:val="nil"/>
              <w:left w:val="single" w:sz="4" w:space="0" w:color="auto"/>
              <w:bottom w:val="single" w:sz="4" w:space="0" w:color="auto"/>
              <w:right w:val="single" w:sz="4" w:space="0" w:color="auto"/>
            </w:tcBorders>
            <w:hideMark/>
          </w:tcPr>
          <w:p w:rsidR="00D721E7" w:rsidRPr="007F50A7" w:rsidRDefault="00D721E7" w:rsidP="0059269A">
            <w:pPr>
              <w:shd w:val="clear" w:color="auto" w:fill="FFFFFF" w:themeFill="background1"/>
              <w:spacing w:after="0" w:line="240" w:lineRule="auto"/>
              <w:jc w:val="right"/>
              <w:rPr>
                <w:rFonts w:ascii="Times New Roman" w:eastAsia="Times New Roman" w:hAnsi="Times New Roman" w:cs="Times New Roman"/>
                <w:sz w:val="20"/>
                <w:szCs w:val="20"/>
                <w:lang w:eastAsia="ru-RU"/>
              </w:rPr>
            </w:pPr>
            <w:r w:rsidRPr="007F50A7">
              <w:rPr>
                <w:rFonts w:ascii="Times New Roman" w:eastAsia="Times New Roman" w:hAnsi="Times New Roman" w:cs="Times New Roman"/>
                <w:sz w:val="20"/>
                <w:szCs w:val="20"/>
                <w:lang w:eastAsia="ru-RU"/>
              </w:rPr>
              <w:t>в  т.ч. медикаменты</w:t>
            </w:r>
          </w:p>
        </w:tc>
        <w:tc>
          <w:tcPr>
            <w:tcW w:w="1707" w:type="dxa"/>
            <w:tcBorders>
              <w:top w:val="nil"/>
              <w:left w:val="nil"/>
              <w:bottom w:val="single" w:sz="4" w:space="0" w:color="auto"/>
              <w:right w:val="single" w:sz="4" w:space="0" w:color="auto"/>
            </w:tcBorders>
            <w:noWrap/>
            <w:vAlign w:val="center"/>
          </w:tcPr>
          <w:p w:rsidR="00D721E7" w:rsidRPr="007F50A7"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2 052,3</w:t>
            </w:r>
          </w:p>
        </w:tc>
        <w:tc>
          <w:tcPr>
            <w:tcW w:w="1842" w:type="dxa"/>
            <w:tcBorders>
              <w:top w:val="nil"/>
              <w:left w:val="nil"/>
              <w:bottom w:val="single" w:sz="4" w:space="0" w:color="auto"/>
              <w:right w:val="single" w:sz="4" w:space="0" w:color="auto"/>
            </w:tcBorders>
            <w:noWrap/>
            <w:vAlign w:val="center"/>
          </w:tcPr>
          <w:p w:rsidR="00D721E7" w:rsidRPr="007F50A7"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4 836,6</w:t>
            </w:r>
          </w:p>
        </w:tc>
        <w:tc>
          <w:tcPr>
            <w:tcW w:w="2410" w:type="dxa"/>
            <w:tcBorders>
              <w:top w:val="nil"/>
              <w:left w:val="nil"/>
              <w:bottom w:val="single" w:sz="4" w:space="0" w:color="auto"/>
              <w:right w:val="single" w:sz="4" w:space="0" w:color="auto"/>
            </w:tcBorders>
            <w:noWrap/>
            <w:vAlign w:val="center"/>
          </w:tcPr>
          <w:p w:rsidR="00D721E7" w:rsidRPr="007F50A7"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235,67</w:t>
            </w:r>
          </w:p>
        </w:tc>
      </w:tr>
      <w:tr w:rsidR="00D721E7" w:rsidRPr="008B2048" w:rsidTr="002E349C">
        <w:trPr>
          <w:trHeight w:val="855"/>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Стоимость 1 амбулаторного посещения:</w:t>
            </w:r>
          </w:p>
        </w:tc>
        <w:tc>
          <w:tcPr>
            <w:tcW w:w="1707"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5,63</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19,0</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337,48</w:t>
            </w:r>
          </w:p>
        </w:tc>
      </w:tr>
      <w:tr w:rsidR="00D721E7" w:rsidRPr="008B2048" w:rsidTr="002E349C">
        <w:trPr>
          <w:trHeight w:val="300"/>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jc w:val="right"/>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в  т.ч. медикаменты</w:t>
            </w:r>
          </w:p>
        </w:tc>
        <w:tc>
          <w:tcPr>
            <w:tcW w:w="1707"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2 052,3</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6 933,8</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337,86</w:t>
            </w:r>
          </w:p>
        </w:tc>
      </w:tr>
      <w:tr w:rsidR="00D721E7" w:rsidRPr="008B2048" w:rsidTr="002E349C">
        <w:trPr>
          <w:trHeight w:val="855"/>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Стоимость 1 вызова скорой медицинской помощи:</w:t>
            </w:r>
          </w:p>
        </w:tc>
        <w:tc>
          <w:tcPr>
            <w:tcW w:w="1707"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6,3</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5,40</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85,71</w:t>
            </w:r>
          </w:p>
        </w:tc>
      </w:tr>
      <w:tr w:rsidR="00D721E7" w:rsidRPr="008B2048" w:rsidTr="002E349C">
        <w:trPr>
          <w:trHeight w:val="315"/>
        </w:trPr>
        <w:tc>
          <w:tcPr>
            <w:tcW w:w="3270" w:type="dxa"/>
            <w:tcBorders>
              <w:top w:val="nil"/>
              <w:left w:val="single" w:sz="4" w:space="0" w:color="auto"/>
              <w:bottom w:val="single" w:sz="4" w:space="0" w:color="auto"/>
              <w:right w:val="single" w:sz="4" w:space="0" w:color="auto"/>
            </w:tcBorders>
            <w:hideMark/>
          </w:tcPr>
          <w:p w:rsidR="00D721E7" w:rsidRPr="008B2048" w:rsidRDefault="00D721E7" w:rsidP="0059269A">
            <w:pPr>
              <w:shd w:val="clear" w:color="auto" w:fill="FFFFFF" w:themeFill="background1"/>
              <w:spacing w:after="0" w:line="240" w:lineRule="auto"/>
              <w:jc w:val="right"/>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в  т.ч. медикаменты</w:t>
            </w:r>
          </w:p>
        </w:tc>
        <w:tc>
          <w:tcPr>
            <w:tcW w:w="1707"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2 298,3</w:t>
            </w:r>
          </w:p>
        </w:tc>
        <w:tc>
          <w:tcPr>
            <w:tcW w:w="1842"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1 969,8</w:t>
            </w:r>
          </w:p>
        </w:tc>
        <w:tc>
          <w:tcPr>
            <w:tcW w:w="2410" w:type="dxa"/>
            <w:tcBorders>
              <w:top w:val="nil"/>
              <w:left w:val="nil"/>
              <w:bottom w:val="single" w:sz="4" w:space="0" w:color="auto"/>
              <w:right w:val="single" w:sz="4" w:space="0" w:color="auto"/>
            </w:tcBorders>
            <w:noWrap/>
            <w:vAlign w:val="center"/>
          </w:tcPr>
          <w:p w:rsidR="00D721E7" w:rsidRPr="008B2048" w:rsidRDefault="007F50A7" w:rsidP="0059269A">
            <w:pPr>
              <w:shd w:val="clear" w:color="auto" w:fill="FFFFFF" w:themeFill="background1"/>
              <w:spacing w:after="0" w:line="240" w:lineRule="auto"/>
              <w:jc w:val="center"/>
              <w:rPr>
                <w:rFonts w:ascii="Times New Roman" w:eastAsia="Times New Roman" w:hAnsi="Times New Roman" w:cs="Times New Roman"/>
                <w:bCs/>
                <w:sz w:val="20"/>
                <w:szCs w:val="20"/>
                <w:lang w:eastAsia="ru-RU"/>
              </w:rPr>
            </w:pPr>
            <w:r w:rsidRPr="008B2048">
              <w:rPr>
                <w:rFonts w:ascii="Times New Roman" w:eastAsia="Times New Roman" w:hAnsi="Times New Roman" w:cs="Times New Roman"/>
                <w:bCs/>
                <w:sz w:val="20"/>
                <w:szCs w:val="20"/>
                <w:lang w:eastAsia="ru-RU"/>
              </w:rPr>
              <w:t>85,71</w:t>
            </w:r>
          </w:p>
        </w:tc>
      </w:tr>
    </w:tbl>
    <w:p w:rsidR="00D721E7" w:rsidRPr="008B2048" w:rsidRDefault="00D721E7" w:rsidP="0059269A">
      <w:pPr>
        <w:shd w:val="clear" w:color="auto" w:fill="FFFFFF" w:themeFill="background1"/>
        <w:ind w:firstLine="708"/>
        <w:jc w:val="both"/>
        <w:rPr>
          <w:rFonts w:ascii="Times New Roman" w:eastAsia="Times New Roman" w:hAnsi="Times New Roman" w:cs="Times New Roman"/>
          <w:sz w:val="20"/>
          <w:szCs w:val="20"/>
          <w:lang w:eastAsia="ru-RU"/>
        </w:rPr>
      </w:pPr>
      <w:r w:rsidRPr="008B2048">
        <w:rPr>
          <w:rFonts w:ascii="Times New Roman" w:eastAsia="Times New Roman" w:hAnsi="Times New Roman" w:cs="Times New Roman"/>
          <w:sz w:val="20"/>
          <w:szCs w:val="20"/>
          <w:lang w:eastAsia="ru-RU"/>
        </w:rPr>
        <w:t>Увеличение стоимости медицинской помощи связано с увеличением расходов на оказание из-за роста инфляции.</w:t>
      </w:r>
    </w:p>
    <w:p w:rsidR="00D721E7" w:rsidRPr="008B2048" w:rsidRDefault="00D721E7" w:rsidP="00D721E7">
      <w:pPr>
        <w:ind w:firstLine="708"/>
        <w:jc w:val="center"/>
        <w:rPr>
          <w:rFonts w:ascii="Times New Roman" w:eastAsia="Calibri" w:hAnsi="Times New Roman" w:cs="Times New Roman"/>
          <w:sz w:val="20"/>
          <w:szCs w:val="20"/>
        </w:rPr>
      </w:pPr>
      <w:r w:rsidRPr="008B2048">
        <w:rPr>
          <w:rFonts w:ascii="Times New Roman" w:eastAsia="Calibri" w:hAnsi="Times New Roman" w:cs="Times New Roman"/>
          <w:sz w:val="20"/>
          <w:szCs w:val="20"/>
        </w:rPr>
        <w:t>Информация по заработной плате и численности работников</w:t>
      </w:r>
    </w:p>
    <w:p w:rsidR="00D721E7" w:rsidRPr="008B2048" w:rsidRDefault="009E4DAE" w:rsidP="00FF37AD">
      <w:pPr>
        <w:shd w:val="clear" w:color="auto" w:fill="FFFFFF" w:themeFill="background1"/>
        <w:spacing w:after="0" w:line="240" w:lineRule="auto"/>
        <w:ind w:firstLine="708"/>
        <w:jc w:val="both"/>
        <w:rPr>
          <w:rFonts w:ascii="Times New Roman" w:eastAsia="Calibri" w:hAnsi="Times New Roman" w:cs="Times New Roman"/>
          <w:sz w:val="20"/>
          <w:szCs w:val="20"/>
        </w:rPr>
      </w:pPr>
      <w:r w:rsidRPr="008B2048">
        <w:rPr>
          <w:rFonts w:ascii="Times New Roman" w:eastAsia="Calibri" w:hAnsi="Times New Roman" w:cs="Times New Roman"/>
          <w:sz w:val="20"/>
          <w:szCs w:val="20"/>
        </w:rPr>
        <w:t>Среднесписочная численность</w:t>
      </w:r>
      <w:r w:rsidR="00D721E7" w:rsidRPr="008B2048">
        <w:rPr>
          <w:rFonts w:ascii="Times New Roman" w:eastAsia="Calibri" w:hAnsi="Times New Roman" w:cs="Times New Roman"/>
          <w:sz w:val="20"/>
          <w:szCs w:val="20"/>
        </w:rPr>
        <w:t xml:space="preserve"> работников по учрежд</w:t>
      </w:r>
      <w:r w:rsidR="00BD07A8" w:rsidRPr="008B2048">
        <w:rPr>
          <w:rFonts w:ascii="Times New Roman" w:eastAsia="Calibri" w:hAnsi="Times New Roman" w:cs="Times New Roman"/>
          <w:sz w:val="20"/>
          <w:szCs w:val="20"/>
        </w:rPr>
        <w:t xml:space="preserve">ению </w:t>
      </w:r>
      <w:r w:rsidRPr="008B2048">
        <w:rPr>
          <w:rFonts w:ascii="Times New Roman" w:eastAsia="Calibri" w:hAnsi="Times New Roman" w:cs="Times New Roman"/>
          <w:sz w:val="20"/>
          <w:szCs w:val="20"/>
        </w:rPr>
        <w:t>350,7</w:t>
      </w:r>
      <w:r w:rsidR="00BD07A8" w:rsidRPr="008B2048">
        <w:rPr>
          <w:rFonts w:ascii="Times New Roman" w:eastAsia="Calibri" w:hAnsi="Times New Roman" w:cs="Times New Roman"/>
          <w:sz w:val="20"/>
          <w:szCs w:val="20"/>
        </w:rPr>
        <w:t xml:space="preserve"> человек, из них врачей-</w:t>
      </w:r>
      <w:r w:rsidRPr="008B2048">
        <w:rPr>
          <w:rFonts w:ascii="Times New Roman" w:eastAsia="Calibri" w:hAnsi="Times New Roman" w:cs="Times New Roman"/>
          <w:sz w:val="20"/>
          <w:szCs w:val="20"/>
        </w:rPr>
        <w:t>32,9</w:t>
      </w:r>
      <w:r w:rsidR="00D721E7" w:rsidRPr="008B2048">
        <w:rPr>
          <w:rFonts w:ascii="Times New Roman" w:eastAsia="Calibri" w:hAnsi="Times New Roman" w:cs="Times New Roman"/>
          <w:sz w:val="20"/>
          <w:szCs w:val="20"/>
        </w:rPr>
        <w:t>, сре</w:t>
      </w:r>
      <w:r w:rsidR="00BD07A8" w:rsidRPr="008B2048">
        <w:rPr>
          <w:rFonts w:ascii="Times New Roman" w:eastAsia="Calibri" w:hAnsi="Times New Roman" w:cs="Times New Roman"/>
          <w:sz w:val="20"/>
          <w:szCs w:val="20"/>
        </w:rPr>
        <w:t>днего медицинского персонала-159</w:t>
      </w:r>
      <w:r w:rsidR="00D721E7" w:rsidRPr="008B2048">
        <w:rPr>
          <w:rFonts w:ascii="Times New Roman" w:eastAsia="Calibri" w:hAnsi="Times New Roman" w:cs="Times New Roman"/>
          <w:sz w:val="20"/>
          <w:szCs w:val="20"/>
        </w:rPr>
        <w:t>, младшего медицинского персонала</w:t>
      </w:r>
      <w:r w:rsidRPr="008B2048">
        <w:rPr>
          <w:rFonts w:ascii="Times New Roman" w:eastAsia="Calibri" w:hAnsi="Times New Roman" w:cs="Times New Roman"/>
          <w:sz w:val="20"/>
          <w:szCs w:val="20"/>
        </w:rPr>
        <w:t>-17,3, прочего персонала – 140,2</w:t>
      </w:r>
      <w:r w:rsidR="00D721E7" w:rsidRPr="008B2048">
        <w:rPr>
          <w:rFonts w:ascii="Times New Roman" w:eastAsia="Calibri" w:hAnsi="Times New Roman" w:cs="Times New Roman"/>
          <w:sz w:val="20"/>
          <w:szCs w:val="20"/>
        </w:rPr>
        <w:t xml:space="preserve"> человек</w:t>
      </w:r>
      <w:r w:rsidR="00A13167" w:rsidRPr="008B2048">
        <w:rPr>
          <w:rFonts w:ascii="Times New Roman" w:eastAsia="Calibri" w:hAnsi="Times New Roman" w:cs="Times New Roman"/>
          <w:sz w:val="20"/>
          <w:szCs w:val="20"/>
        </w:rPr>
        <w:t>.</w:t>
      </w:r>
      <w:r w:rsidR="007F50A7" w:rsidRPr="008B2048">
        <w:rPr>
          <w:rFonts w:ascii="Times New Roman" w:eastAsia="Calibri" w:hAnsi="Times New Roman" w:cs="Times New Roman"/>
          <w:sz w:val="20"/>
          <w:szCs w:val="20"/>
        </w:rPr>
        <w:t xml:space="preserve"> </w:t>
      </w:r>
      <w:r w:rsidR="00D721E7" w:rsidRPr="008B2048">
        <w:rPr>
          <w:rFonts w:ascii="Times New Roman" w:eastAsia="Calibri" w:hAnsi="Times New Roman" w:cs="Times New Roman"/>
          <w:sz w:val="20"/>
          <w:szCs w:val="20"/>
        </w:rPr>
        <w:t>Среднемесячная  заработная плата работников списочного состава за 202</w:t>
      </w:r>
      <w:r w:rsidR="007F50A7" w:rsidRPr="008B2048">
        <w:rPr>
          <w:rFonts w:ascii="Times New Roman" w:eastAsia="Calibri" w:hAnsi="Times New Roman" w:cs="Times New Roman"/>
          <w:sz w:val="20"/>
          <w:szCs w:val="20"/>
        </w:rPr>
        <w:t>5</w:t>
      </w:r>
      <w:r w:rsidR="00D721E7" w:rsidRPr="008B2048">
        <w:rPr>
          <w:rFonts w:ascii="Times New Roman" w:eastAsia="Calibri" w:hAnsi="Times New Roman" w:cs="Times New Roman"/>
          <w:sz w:val="20"/>
          <w:szCs w:val="20"/>
        </w:rPr>
        <w:t xml:space="preserve"> год составила:</w:t>
      </w:r>
    </w:p>
    <w:p w:rsidR="009E4DAE" w:rsidRPr="008B2048" w:rsidRDefault="009E4DAE" w:rsidP="00FF37AD">
      <w:pPr>
        <w:shd w:val="clear" w:color="auto" w:fill="FFFFFF" w:themeFill="background1"/>
        <w:spacing w:after="0" w:line="240" w:lineRule="auto"/>
        <w:ind w:firstLine="708"/>
        <w:jc w:val="both"/>
        <w:rPr>
          <w:rFonts w:ascii="Times New Roman" w:eastAsia="Calibri" w:hAnsi="Times New Roman" w:cs="Times New Roman"/>
          <w:sz w:val="20"/>
          <w:szCs w:val="20"/>
        </w:rPr>
      </w:pPr>
      <w:r w:rsidRPr="008B2048">
        <w:rPr>
          <w:rFonts w:ascii="Times New Roman" w:eastAsia="Calibri" w:hAnsi="Times New Roman" w:cs="Times New Roman"/>
          <w:sz w:val="20"/>
          <w:szCs w:val="20"/>
        </w:rPr>
        <w:t xml:space="preserve">АУП – </w:t>
      </w:r>
      <w:r w:rsidR="00862027">
        <w:rPr>
          <w:rFonts w:ascii="Times New Roman" w:eastAsia="Calibri" w:hAnsi="Times New Roman" w:cs="Times New Roman"/>
          <w:sz w:val="20"/>
          <w:szCs w:val="20"/>
        </w:rPr>
        <w:t>185 690,0 рублей (среднесписочная численность 1,3)</w:t>
      </w:r>
    </w:p>
    <w:p w:rsidR="00D721E7" w:rsidRPr="008B2048" w:rsidRDefault="00D721E7" w:rsidP="00FF37AD">
      <w:pPr>
        <w:shd w:val="clear" w:color="auto" w:fill="FFFFFF" w:themeFill="background1"/>
        <w:spacing w:after="0" w:line="240" w:lineRule="auto"/>
        <w:ind w:firstLine="708"/>
        <w:jc w:val="both"/>
        <w:rPr>
          <w:rFonts w:ascii="Times New Roman" w:eastAsia="Calibri" w:hAnsi="Times New Roman" w:cs="Times New Roman"/>
          <w:sz w:val="20"/>
          <w:szCs w:val="20"/>
        </w:rPr>
      </w:pPr>
      <w:r w:rsidRPr="008B2048">
        <w:rPr>
          <w:rFonts w:ascii="Times New Roman" w:eastAsia="Calibri" w:hAnsi="Times New Roman" w:cs="Times New Roman"/>
          <w:sz w:val="20"/>
          <w:szCs w:val="20"/>
        </w:rPr>
        <w:t xml:space="preserve">Врачи – специалисты  –  </w:t>
      </w:r>
      <w:r w:rsidR="00862027">
        <w:rPr>
          <w:rFonts w:ascii="Times New Roman" w:eastAsia="Calibri" w:hAnsi="Times New Roman" w:cs="Times New Roman"/>
          <w:sz w:val="20"/>
          <w:szCs w:val="20"/>
        </w:rPr>
        <w:t>153 930 рублей (среднесписочная численность 32,9)</w:t>
      </w:r>
    </w:p>
    <w:p w:rsidR="00D721E7" w:rsidRPr="008B2048" w:rsidRDefault="00D721E7" w:rsidP="00FF37AD">
      <w:pPr>
        <w:shd w:val="clear" w:color="auto" w:fill="FFFFFF" w:themeFill="background1"/>
        <w:spacing w:after="0" w:line="240" w:lineRule="auto"/>
        <w:ind w:firstLine="708"/>
        <w:jc w:val="both"/>
        <w:rPr>
          <w:rFonts w:ascii="Times New Roman" w:eastAsia="Calibri" w:hAnsi="Times New Roman" w:cs="Times New Roman"/>
          <w:sz w:val="20"/>
          <w:szCs w:val="20"/>
        </w:rPr>
      </w:pPr>
      <w:r w:rsidRPr="008B2048">
        <w:rPr>
          <w:rFonts w:ascii="Times New Roman" w:eastAsia="Calibri" w:hAnsi="Times New Roman" w:cs="Times New Roman"/>
          <w:sz w:val="20"/>
          <w:szCs w:val="20"/>
        </w:rPr>
        <w:t>Средний медицинский персонал –</w:t>
      </w:r>
      <w:r w:rsidR="00862027">
        <w:rPr>
          <w:rFonts w:ascii="Times New Roman" w:eastAsia="Calibri" w:hAnsi="Times New Roman" w:cs="Times New Roman"/>
          <w:sz w:val="20"/>
          <w:szCs w:val="20"/>
        </w:rPr>
        <w:t>116 893,0 рублей (среднесписочная численность 159)</w:t>
      </w:r>
    </w:p>
    <w:p w:rsidR="00D721E7" w:rsidRPr="008B2048" w:rsidRDefault="00D721E7" w:rsidP="00FF37AD">
      <w:pPr>
        <w:shd w:val="clear" w:color="auto" w:fill="FFFFFF" w:themeFill="background1"/>
        <w:spacing w:after="0" w:line="240" w:lineRule="auto"/>
        <w:ind w:firstLine="708"/>
        <w:jc w:val="both"/>
        <w:rPr>
          <w:rFonts w:ascii="Times New Roman" w:eastAsia="Calibri" w:hAnsi="Times New Roman" w:cs="Times New Roman"/>
          <w:sz w:val="20"/>
          <w:szCs w:val="20"/>
        </w:rPr>
      </w:pPr>
      <w:r w:rsidRPr="008B2048">
        <w:rPr>
          <w:rFonts w:ascii="Times New Roman" w:eastAsia="Calibri" w:hAnsi="Times New Roman" w:cs="Times New Roman"/>
          <w:sz w:val="20"/>
          <w:szCs w:val="20"/>
        </w:rPr>
        <w:t xml:space="preserve">Младший медицинский персонал – </w:t>
      </w:r>
      <w:r w:rsidR="00862027">
        <w:rPr>
          <w:rFonts w:ascii="Times New Roman" w:eastAsia="Calibri" w:hAnsi="Times New Roman" w:cs="Times New Roman"/>
          <w:sz w:val="20"/>
          <w:szCs w:val="20"/>
        </w:rPr>
        <w:t>52970,0 рублей (среднесписочная численность 17,3)</w:t>
      </w:r>
    </w:p>
    <w:p w:rsidR="009E4DAE" w:rsidRPr="008B2048" w:rsidRDefault="009E4DAE" w:rsidP="00FF37AD">
      <w:pPr>
        <w:shd w:val="clear" w:color="auto" w:fill="FFFFFF" w:themeFill="background1"/>
        <w:spacing w:after="0" w:line="240" w:lineRule="auto"/>
        <w:ind w:firstLine="708"/>
        <w:jc w:val="both"/>
        <w:rPr>
          <w:rFonts w:ascii="Times New Roman" w:eastAsia="Calibri" w:hAnsi="Times New Roman" w:cs="Times New Roman"/>
          <w:sz w:val="20"/>
          <w:szCs w:val="20"/>
        </w:rPr>
      </w:pPr>
      <w:r w:rsidRPr="008B2048">
        <w:rPr>
          <w:rFonts w:ascii="Times New Roman" w:eastAsia="Calibri" w:hAnsi="Times New Roman" w:cs="Times New Roman"/>
          <w:sz w:val="20"/>
          <w:szCs w:val="20"/>
        </w:rPr>
        <w:t xml:space="preserve">Прочий персонал – </w:t>
      </w:r>
      <w:r w:rsidR="00862027">
        <w:rPr>
          <w:rFonts w:ascii="Times New Roman" w:eastAsia="Calibri" w:hAnsi="Times New Roman" w:cs="Times New Roman"/>
          <w:sz w:val="20"/>
          <w:szCs w:val="20"/>
        </w:rPr>
        <w:t>53 050,0 рублей (среднесписочная численность 140,2)</w:t>
      </w:r>
    </w:p>
    <w:p w:rsidR="00D721E7" w:rsidRPr="00A13167" w:rsidRDefault="00D721E7" w:rsidP="00FF37AD">
      <w:pPr>
        <w:shd w:val="clear" w:color="auto" w:fill="FFFFFF" w:themeFill="background1"/>
        <w:spacing w:after="0" w:line="240" w:lineRule="auto"/>
        <w:ind w:firstLine="708"/>
        <w:rPr>
          <w:rFonts w:ascii="Times New Roman" w:eastAsia="Calibri" w:hAnsi="Times New Roman" w:cs="Times New Roman"/>
          <w:b/>
          <w:sz w:val="20"/>
          <w:szCs w:val="20"/>
        </w:rPr>
      </w:pPr>
      <w:r w:rsidRPr="008B2048">
        <w:rPr>
          <w:rFonts w:ascii="Times New Roman" w:eastAsia="Calibri" w:hAnsi="Times New Roman" w:cs="Times New Roman"/>
          <w:sz w:val="20"/>
          <w:szCs w:val="20"/>
        </w:rPr>
        <w:t xml:space="preserve">Среднемесячная </w:t>
      </w:r>
      <w:r w:rsidR="00A13167" w:rsidRPr="008B2048">
        <w:rPr>
          <w:rFonts w:ascii="Times New Roman" w:eastAsia="Calibri" w:hAnsi="Times New Roman" w:cs="Times New Roman"/>
          <w:sz w:val="20"/>
          <w:szCs w:val="20"/>
        </w:rPr>
        <w:t>заработная плата работников по у</w:t>
      </w:r>
      <w:r w:rsidRPr="008B2048">
        <w:rPr>
          <w:rFonts w:ascii="Times New Roman" w:eastAsia="Calibri" w:hAnsi="Times New Roman" w:cs="Times New Roman"/>
          <w:sz w:val="20"/>
          <w:szCs w:val="20"/>
        </w:rPr>
        <w:t xml:space="preserve">чреждения составила – </w:t>
      </w:r>
      <w:r w:rsidR="00862027">
        <w:rPr>
          <w:rFonts w:ascii="Times New Roman" w:eastAsia="Calibri" w:hAnsi="Times New Roman" w:cs="Times New Roman"/>
          <w:sz w:val="20"/>
          <w:szCs w:val="20"/>
        </w:rPr>
        <w:t>66 720,0 рублей</w:t>
      </w:r>
    </w:p>
    <w:p w:rsidR="00A13167" w:rsidRDefault="00A13167" w:rsidP="00D721E7">
      <w:pPr>
        <w:spacing w:after="0" w:line="240" w:lineRule="auto"/>
        <w:jc w:val="center"/>
        <w:rPr>
          <w:rFonts w:ascii="Times New Roman" w:eastAsia="Calibri" w:hAnsi="Times New Roman" w:cs="Times New Roman"/>
          <w:sz w:val="20"/>
          <w:szCs w:val="20"/>
        </w:rPr>
      </w:pPr>
    </w:p>
    <w:p w:rsidR="00D721E7" w:rsidRPr="00FF37AD" w:rsidRDefault="00D721E7" w:rsidP="00D721E7">
      <w:pPr>
        <w:spacing w:after="0" w:line="240" w:lineRule="auto"/>
        <w:jc w:val="center"/>
        <w:rPr>
          <w:rFonts w:ascii="Times New Roman" w:eastAsia="Calibri" w:hAnsi="Times New Roman" w:cs="Times New Roman"/>
          <w:color w:val="000000" w:themeColor="text1"/>
          <w:sz w:val="20"/>
          <w:szCs w:val="20"/>
        </w:rPr>
      </w:pPr>
      <w:r w:rsidRPr="00FF37AD">
        <w:rPr>
          <w:rFonts w:ascii="Times New Roman" w:eastAsia="Calibri" w:hAnsi="Times New Roman" w:cs="Times New Roman"/>
          <w:color w:val="000000" w:themeColor="text1"/>
          <w:sz w:val="20"/>
          <w:szCs w:val="20"/>
        </w:rPr>
        <w:t xml:space="preserve">Информация </w:t>
      </w:r>
      <w:r w:rsidR="00711316" w:rsidRPr="00FF37AD">
        <w:rPr>
          <w:rFonts w:ascii="Times New Roman" w:eastAsia="Calibri" w:hAnsi="Times New Roman" w:cs="Times New Roman"/>
          <w:color w:val="000000" w:themeColor="text1"/>
          <w:sz w:val="20"/>
          <w:szCs w:val="20"/>
        </w:rPr>
        <w:t>о развитии материально-технической базы</w:t>
      </w:r>
    </w:p>
    <w:p w:rsidR="00D721E7" w:rsidRPr="0046663C" w:rsidRDefault="000D14FE" w:rsidP="0046663C">
      <w:pPr>
        <w:spacing w:after="0" w:line="240" w:lineRule="auto"/>
        <w:ind w:firstLine="708"/>
        <w:jc w:val="both"/>
        <w:rPr>
          <w:rFonts w:ascii="Times New Roman" w:eastAsia="Calibri" w:hAnsi="Times New Roman" w:cs="Times New Roman"/>
          <w:color w:val="000000" w:themeColor="text1"/>
          <w:sz w:val="20"/>
          <w:szCs w:val="20"/>
        </w:rPr>
      </w:pPr>
      <w:r w:rsidRPr="00FF37AD">
        <w:rPr>
          <w:rFonts w:ascii="Times New Roman" w:eastAsia="Calibri" w:hAnsi="Times New Roman" w:cs="Times New Roman"/>
          <w:color w:val="000000" w:themeColor="text1"/>
          <w:sz w:val="20"/>
          <w:szCs w:val="20"/>
        </w:rPr>
        <w:t xml:space="preserve">За  2025 </w:t>
      </w:r>
      <w:r w:rsidR="00D721E7" w:rsidRPr="00FF37AD">
        <w:rPr>
          <w:rFonts w:ascii="Times New Roman" w:eastAsia="Calibri" w:hAnsi="Times New Roman" w:cs="Times New Roman"/>
          <w:color w:val="000000" w:themeColor="text1"/>
          <w:sz w:val="20"/>
          <w:szCs w:val="20"/>
        </w:rPr>
        <w:t xml:space="preserve">год </w:t>
      </w:r>
      <w:r w:rsidR="00711316" w:rsidRPr="00FF37AD">
        <w:rPr>
          <w:rFonts w:ascii="Times New Roman" w:eastAsia="Calibri" w:hAnsi="Times New Roman" w:cs="Times New Roman"/>
          <w:color w:val="000000" w:themeColor="text1"/>
          <w:sz w:val="20"/>
          <w:szCs w:val="20"/>
        </w:rPr>
        <w:t xml:space="preserve"> проведён  ремонт в стационаре ГУЗ «Чернышевская ЦРБ», сумма инвестиций 6 834 тыс. руб.</w:t>
      </w:r>
    </w:p>
    <w:p w:rsidR="00D721E7" w:rsidRPr="00A13167" w:rsidRDefault="00D721E7" w:rsidP="00D721E7">
      <w:pPr>
        <w:shd w:val="clear" w:color="auto" w:fill="FFFFFF"/>
        <w:tabs>
          <w:tab w:val="left" w:pos="567"/>
        </w:tabs>
        <w:spacing w:line="240" w:lineRule="auto"/>
        <w:rPr>
          <w:rFonts w:ascii="Times New Roman" w:eastAsia="Times New Roman" w:hAnsi="Times New Roman" w:cs="Times New Roman"/>
          <w:b/>
          <w:sz w:val="20"/>
          <w:szCs w:val="20"/>
          <w:lang w:eastAsia="ru-RU"/>
        </w:rPr>
      </w:pPr>
    </w:p>
    <w:p w:rsidR="00A13167" w:rsidRDefault="00A13167" w:rsidP="00D721E7">
      <w:pPr>
        <w:shd w:val="clear" w:color="auto" w:fill="FFFFFF"/>
        <w:tabs>
          <w:tab w:val="left" w:pos="567"/>
        </w:tabs>
        <w:spacing w:line="240" w:lineRule="auto"/>
        <w:rPr>
          <w:rFonts w:ascii="Times New Roman" w:eastAsia="Times New Roman" w:hAnsi="Times New Roman" w:cs="Times New Roman"/>
          <w:b/>
          <w:sz w:val="20"/>
          <w:szCs w:val="20"/>
          <w:lang w:eastAsia="ru-RU"/>
        </w:rPr>
      </w:pPr>
    </w:p>
    <w:p w:rsidR="00AF150D" w:rsidRPr="00D721E7" w:rsidRDefault="00AF150D" w:rsidP="00D12D61">
      <w:pPr>
        <w:shd w:val="clear" w:color="auto" w:fill="FFFFFF" w:themeFill="background1"/>
        <w:tabs>
          <w:tab w:val="left" w:pos="567"/>
        </w:tabs>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r w:rsidR="00D12D61">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ОБРАЗОВАНИЕ</w:t>
      </w:r>
    </w:p>
    <w:p w:rsidR="009003FC" w:rsidRPr="00205A1D" w:rsidRDefault="009003FC" w:rsidP="00D12D61">
      <w:pPr>
        <w:shd w:val="clear" w:color="auto" w:fill="FFFFFF" w:themeFill="background1"/>
        <w:ind w:firstLine="708"/>
        <w:jc w:val="both"/>
        <w:rPr>
          <w:rFonts w:ascii="Times New Roman" w:hAnsi="Times New Roman" w:cs="Times New Roman"/>
          <w:sz w:val="20"/>
          <w:szCs w:val="20"/>
        </w:rPr>
      </w:pPr>
      <w:r w:rsidRPr="00205A1D">
        <w:rPr>
          <w:rFonts w:ascii="Times New Roman" w:hAnsi="Times New Roman" w:cs="Times New Roman"/>
          <w:sz w:val="20"/>
          <w:szCs w:val="20"/>
        </w:rPr>
        <w:t xml:space="preserve">В 2025 году в рамках </w:t>
      </w:r>
      <w:r w:rsidR="008B2048">
        <w:rPr>
          <w:rFonts w:ascii="Times New Roman" w:hAnsi="Times New Roman" w:cs="Times New Roman"/>
          <w:sz w:val="20"/>
          <w:szCs w:val="20"/>
        </w:rPr>
        <w:t>реализации федерального проекта</w:t>
      </w:r>
      <w:r w:rsidRPr="00205A1D">
        <w:rPr>
          <w:rFonts w:ascii="Times New Roman" w:hAnsi="Times New Roman" w:cs="Times New Roman"/>
          <w:sz w:val="20"/>
          <w:szCs w:val="20"/>
        </w:rPr>
        <w:t xml:space="preserve"> «Производительность труда» по применению коробочных решений  и лучших практик в образовательных  организациях Чернышевского округа проведена работа по реорганизации муниципальных дошкольных образовательных учреждений и малокомплектных школ в форме присоединения к муниципальным общеобразовательным учреждениям </w:t>
      </w:r>
      <w:r w:rsidRPr="00205A1D">
        <w:rPr>
          <w:rFonts w:ascii="Times New Roman" w:hAnsi="Times New Roman" w:cs="Times New Roman"/>
          <w:sz w:val="20"/>
          <w:szCs w:val="20"/>
        </w:rPr>
        <w:lastRenderedPageBreak/>
        <w:t>и реорганизации Дома детского творчества путём присоединения к Детско-юношеской спортивной школе п. Чернышевск.</w:t>
      </w:r>
    </w:p>
    <w:p w:rsidR="009003FC" w:rsidRPr="00205A1D" w:rsidRDefault="009003FC" w:rsidP="00D12D61">
      <w:pPr>
        <w:shd w:val="clear" w:color="auto" w:fill="FFFFFF" w:themeFill="background1"/>
        <w:ind w:firstLine="708"/>
        <w:jc w:val="both"/>
        <w:rPr>
          <w:rFonts w:ascii="Times New Roman" w:hAnsi="Times New Roman" w:cs="Times New Roman"/>
          <w:sz w:val="20"/>
          <w:szCs w:val="20"/>
        </w:rPr>
      </w:pPr>
      <w:r w:rsidRPr="00205A1D">
        <w:rPr>
          <w:rFonts w:ascii="Times New Roman" w:hAnsi="Times New Roman" w:cs="Times New Roman"/>
          <w:sz w:val="20"/>
          <w:szCs w:val="20"/>
        </w:rPr>
        <w:t>По результатам реорганизации в системе образования Чернышевского муниципального округа  функционирует  20 образовательных организаций, 13 из них имеют структурные подразделения или филиалы, в том числе:</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 2 п Чернышевск;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 63 п. Чернышевск;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 78 п. Чернышевск;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с. Уром;</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ООШ с. Икшица;</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п. Жирекен, филиал школа  с. Бушулей, структурное подразделение детский сад «Полянка»,</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 70 п. Аксёново-Зиловское, структурное подразделение детский сад  «Медвежонок»;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с. Комсомольское, филиал  школа с. Багульное,  структурное подразделение детский сад «Чебурашка»;</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с. Укурей, структурное подразделение детский сад «Колосок»;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с. Старый Олов, филиал школа с. Новый Олов, филиал с. Новоильинск, структурное подразделение детский сад «Берёзка»;</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 10 п. Букачача, структурное подразделение детский сад «Малыш»;</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с. Алеур, структурное подразделение детский сад «Зёрнышко»;</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с. Утан, структурное подразделение детский сад «Колобок»;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СОШ с. Байгул, структурное подразделение детский сад «Одуванчик»;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ООШ с. Мильгидун, структурное подразделение детский сад «Черёмушки»;</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МОУ ООШ с. Гаур, структурное подразделение детский сад «Огонёк»;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 xml:space="preserve">МДОУ детский сад № 28 п. Чернышевск, структурное подразделение </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МДОУ детский сад «Теремок» п. Чернышевск;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МДОУ детский сад № 63 п. Чернышевск;</w:t>
      </w:r>
    </w:p>
    <w:p w:rsidR="009003FC" w:rsidRPr="00205A1D" w:rsidRDefault="009003FC" w:rsidP="00D12D61">
      <w:pPr>
        <w:numPr>
          <w:ilvl w:val="0"/>
          <w:numId w:val="12"/>
        </w:numPr>
        <w:shd w:val="clear" w:color="auto" w:fill="FFFFFF" w:themeFill="background1"/>
        <w:spacing w:after="0" w:line="240" w:lineRule="auto"/>
        <w:jc w:val="both"/>
        <w:rPr>
          <w:rFonts w:ascii="Times New Roman" w:hAnsi="Times New Roman" w:cs="Times New Roman"/>
          <w:sz w:val="20"/>
          <w:szCs w:val="20"/>
        </w:rPr>
      </w:pPr>
      <w:r w:rsidRPr="00205A1D">
        <w:rPr>
          <w:rFonts w:ascii="Times New Roman" w:hAnsi="Times New Roman" w:cs="Times New Roman"/>
          <w:sz w:val="20"/>
          <w:szCs w:val="20"/>
        </w:rPr>
        <w:t>ДЮСШ п. Чернышевск, филиал ДДТ п. Чернышевск.</w:t>
      </w:r>
    </w:p>
    <w:p w:rsidR="009003FC" w:rsidRPr="00205A1D" w:rsidRDefault="009003FC" w:rsidP="00D12D61">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MS Mincho" w:hAnsi="Times New Roman" w:cs="Times New Roman"/>
          <w:iCs/>
          <w:sz w:val="20"/>
          <w:szCs w:val="20"/>
          <w:lang w:eastAsia="ru-RU"/>
        </w:rPr>
      </w:pPr>
    </w:p>
    <w:p w:rsidR="00D721E7" w:rsidRPr="00205A1D" w:rsidRDefault="009003FC" w:rsidP="00D12D61">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MS Mincho" w:hAnsi="Times New Roman" w:cs="Times New Roman"/>
          <w:iCs/>
          <w:sz w:val="20"/>
          <w:szCs w:val="20"/>
          <w:lang w:eastAsia="ru-RU"/>
        </w:rPr>
      </w:pPr>
      <w:r w:rsidRPr="00205A1D">
        <w:rPr>
          <w:rFonts w:ascii="Times New Roman" w:eastAsia="MS Mincho" w:hAnsi="Times New Roman" w:cs="Times New Roman"/>
          <w:iCs/>
          <w:sz w:val="20"/>
          <w:szCs w:val="20"/>
          <w:lang w:eastAsia="ru-RU"/>
        </w:rPr>
        <w:t>Таким образом, на 1 января 2026 года</w:t>
      </w:r>
      <w:r w:rsidR="00D721E7" w:rsidRPr="00205A1D">
        <w:rPr>
          <w:rFonts w:ascii="Times New Roman" w:eastAsia="MS Mincho" w:hAnsi="Times New Roman" w:cs="Times New Roman"/>
          <w:iCs/>
          <w:sz w:val="20"/>
          <w:szCs w:val="20"/>
          <w:lang w:eastAsia="ru-RU"/>
        </w:rPr>
        <w:t xml:space="preserve"> муниципальная система образования Черныш</w:t>
      </w:r>
      <w:r w:rsidRPr="00205A1D">
        <w:rPr>
          <w:rFonts w:ascii="Times New Roman" w:eastAsia="MS Mincho" w:hAnsi="Times New Roman" w:cs="Times New Roman"/>
          <w:iCs/>
          <w:sz w:val="20"/>
          <w:szCs w:val="20"/>
          <w:lang w:eastAsia="ru-RU"/>
        </w:rPr>
        <w:t>евского района представлена 20</w:t>
      </w:r>
      <w:r w:rsidR="00D721E7" w:rsidRPr="00205A1D">
        <w:rPr>
          <w:rFonts w:ascii="Times New Roman" w:eastAsia="MS Mincho" w:hAnsi="Times New Roman" w:cs="Times New Roman"/>
          <w:iCs/>
          <w:sz w:val="20"/>
          <w:szCs w:val="20"/>
          <w:lang w:eastAsia="ru-RU"/>
        </w:rPr>
        <w:t xml:space="preserve"> образовательными  организациями:        </w:t>
      </w:r>
    </w:p>
    <w:p w:rsidR="00D721E7" w:rsidRPr="00205A1D" w:rsidRDefault="00D721E7" w:rsidP="00D12D61">
      <w:pPr>
        <w:widowControl w:val="0"/>
        <w:shd w:val="clear" w:color="auto" w:fill="FFFFFF" w:themeFill="background1"/>
        <w:autoSpaceDE w:val="0"/>
        <w:autoSpaceDN w:val="0"/>
        <w:adjustRightInd w:val="0"/>
        <w:spacing w:after="0" w:line="240" w:lineRule="auto"/>
        <w:ind w:firstLine="708"/>
        <w:contextualSpacing/>
        <w:jc w:val="both"/>
        <w:rPr>
          <w:rFonts w:ascii="Times New Roman" w:eastAsia="MS Mincho" w:hAnsi="Times New Roman" w:cs="Times New Roman"/>
          <w:iCs/>
          <w:sz w:val="20"/>
          <w:szCs w:val="20"/>
          <w:lang w:eastAsia="ru-RU"/>
        </w:rPr>
      </w:pPr>
      <w:r w:rsidRPr="00205A1D">
        <w:rPr>
          <w:rFonts w:ascii="Times New Roman" w:eastAsia="MS Mincho" w:hAnsi="Times New Roman" w:cs="Times New Roman"/>
          <w:iCs/>
          <w:sz w:val="20"/>
          <w:szCs w:val="20"/>
          <w:lang w:eastAsia="ru-RU"/>
        </w:rPr>
        <w:t>- средние общеобразовательные школы – 13;</w:t>
      </w:r>
    </w:p>
    <w:p w:rsidR="00D721E7" w:rsidRPr="00205A1D" w:rsidRDefault="00D721E7" w:rsidP="00D12D61">
      <w:pPr>
        <w:widowControl w:val="0"/>
        <w:shd w:val="clear" w:color="auto" w:fill="FFFFFF" w:themeFill="background1"/>
        <w:autoSpaceDE w:val="0"/>
        <w:autoSpaceDN w:val="0"/>
        <w:adjustRightInd w:val="0"/>
        <w:spacing w:after="0" w:line="240" w:lineRule="auto"/>
        <w:ind w:firstLine="708"/>
        <w:contextualSpacing/>
        <w:jc w:val="both"/>
        <w:rPr>
          <w:rFonts w:ascii="Times New Roman" w:eastAsia="MS Mincho" w:hAnsi="Times New Roman" w:cs="Times New Roman"/>
          <w:iCs/>
          <w:sz w:val="20"/>
          <w:szCs w:val="20"/>
          <w:lang w:eastAsia="ru-RU"/>
        </w:rPr>
      </w:pPr>
      <w:r w:rsidRPr="00205A1D">
        <w:rPr>
          <w:rFonts w:ascii="Times New Roman" w:eastAsia="MS Mincho" w:hAnsi="Times New Roman" w:cs="Times New Roman"/>
          <w:iCs/>
          <w:sz w:val="20"/>
          <w:szCs w:val="20"/>
          <w:lang w:eastAsia="ru-RU"/>
        </w:rPr>
        <w:t>- основные  общеобразовательные  школы -</w:t>
      </w:r>
      <w:r w:rsidR="009003FC" w:rsidRPr="00205A1D">
        <w:rPr>
          <w:rFonts w:ascii="Times New Roman" w:eastAsia="MS Mincho" w:hAnsi="Times New Roman" w:cs="Times New Roman"/>
          <w:iCs/>
          <w:sz w:val="20"/>
          <w:szCs w:val="20"/>
          <w:lang w:eastAsia="ru-RU"/>
        </w:rPr>
        <w:t>3</w:t>
      </w:r>
      <w:r w:rsidRPr="00205A1D">
        <w:rPr>
          <w:rFonts w:ascii="Times New Roman" w:eastAsia="MS Mincho" w:hAnsi="Times New Roman" w:cs="Times New Roman"/>
          <w:iCs/>
          <w:sz w:val="20"/>
          <w:szCs w:val="20"/>
          <w:lang w:eastAsia="ru-RU"/>
        </w:rPr>
        <w:t>;</w:t>
      </w:r>
    </w:p>
    <w:p w:rsidR="00D721E7" w:rsidRPr="00205A1D" w:rsidRDefault="00D721E7" w:rsidP="00D12D61">
      <w:pPr>
        <w:shd w:val="clear" w:color="auto" w:fill="FFFFFF" w:themeFill="background1"/>
        <w:tabs>
          <w:tab w:val="left" w:pos="142"/>
        </w:tabs>
        <w:spacing w:after="0"/>
        <w:jc w:val="both"/>
        <w:rPr>
          <w:rFonts w:ascii="Times New Roman" w:eastAsia="MS Mincho" w:hAnsi="Times New Roman" w:cs="Times New Roman"/>
          <w:iCs/>
          <w:sz w:val="20"/>
          <w:szCs w:val="20"/>
          <w:lang w:eastAsia="ru-RU"/>
        </w:rPr>
      </w:pPr>
      <w:r w:rsidRPr="00205A1D">
        <w:rPr>
          <w:rFonts w:ascii="Times New Roman" w:eastAsia="MS Mincho" w:hAnsi="Times New Roman" w:cs="Times New Roman"/>
          <w:iCs/>
          <w:sz w:val="20"/>
          <w:szCs w:val="20"/>
          <w:lang w:eastAsia="ru-RU"/>
        </w:rPr>
        <w:t xml:space="preserve">              - началь</w:t>
      </w:r>
      <w:r w:rsidR="009003FC" w:rsidRPr="00205A1D">
        <w:rPr>
          <w:rFonts w:ascii="Times New Roman" w:eastAsia="MS Mincho" w:hAnsi="Times New Roman" w:cs="Times New Roman"/>
          <w:iCs/>
          <w:sz w:val="20"/>
          <w:szCs w:val="20"/>
          <w:lang w:eastAsia="ru-RU"/>
        </w:rPr>
        <w:t>ные общеобразовательные школы- 0</w:t>
      </w:r>
      <w:r w:rsidRPr="00205A1D">
        <w:rPr>
          <w:rFonts w:ascii="Times New Roman" w:eastAsia="MS Mincho" w:hAnsi="Times New Roman" w:cs="Times New Roman"/>
          <w:iCs/>
          <w:sz w:val="20"/>
          <w:szCs w:val="20"/>
          <w:lang w:eastAsia="ru-RU"/>
        </w:rPr>
        <w:t>;</w:t>
      </w:r>
    </w:p>
    <w:p w:rsidR="00D721E7" w:rsidRPr="00205A1D" w:rsidRDefault="00D721E7" w:rsidP="00D12D61">
      <w:pPr>
        <w:shd w:val="clear" w:color="auto" w:fill="FFFFFF" w:themeFill="background1"/>
        <w:tabs>
          <w:tab w:val="left" w:pos="142"/>
        </w:tabs>
        <w:spacing w:after="0"/>
        <w:jc w:val="both"/>
        <w:rPr>
          <w:rFonts w:ascii="Times New Roman" w:eastAsia="MS Mincho" w:hAnsi="Times New Roman" w:cs="Times New Roman"/>
          <w:iCs/>
          <w:sz w:val="20"/>
          <w:szCs w:val="20"/>
          <w:lang w:eastAsia="ru-RU"/>
        </w:rPr>
      </w:pPr>
      <w:r w:rsidRPr="00205A1D">
        <w:rPr>
          <w:rFonts w:ascii="Times New Roman" w:eastAsia="MS Mincho" w:hAnsi="Times New Roman" w:cs="Times New Roman"/>
          <w:iCs/>
          <w:sz w:val="20"/>
          <w:szCs w:val="20"/>
          <w:lang w:eastAsia="ru-RU"/>
        </w:rPr>
        <w:t xml:space="preserve">             - дошкольные образовательные организации- </w:t>
      </w:r>
      <w:r w:rsidR="009003FC" w:rsidRPr="00205A1D">
        <w:rPr>
          <w:rFonts w:ascii="Times New Roman" w:eastAsia="MS Mincho" w:hAnsi="Times New Roman" w:cs="Times New Roman"/>
          <w:iCs/>
          <w:sz w:val="20"/>
          <w:szCs w:val="20"/>
          <w:lang w:eastAsia="ru-RU"/>
        </w:rPr>
        <w:t>3</w:t>
      </w:r>
      <w:r w:rsidRPr="00205A1D">
        <w:rPr>
          <w:rFonts w:ascii="Times New Roman" w:eastAsia="MS Mincho" w:hAnsi="Times New Roman" w:cs="Times New Roman"/>
          <w:iCs/>
          <w:sz w:val="20"/>
          <w:szCs w:val="20"/>
          <w:lang w:eastAsia="ru-RU"/>
        </w:rPr>
        <w:t>;</w:t>
      </w:r>
    </w:p>
    <w:p w:rsidR="00D721E7" w:rsidRPr="00205A1D" w:rsidRDefault="00EB420D" w:rsidP="00D12D61">
      <w:pPr>
        <w:shd w:val="clear" w:color="auto" w:fill="FFFFFF" w:themeFill="background1"/>
        <w:tabs>
          <w:tab w:val="left" w:pos="142"/>
        </w:tabs>
        <w:spacing w:after="0"/>
        <w:jc w:val="both"/>
        <w:rPr>
          <w:rFonts w:ascii="Times New Roman" w:eastAsia="MS Mincho" w:hAnsi="Times New Roman" w:cs="Times New Roman"/>
          <w:iCs/>
          <w:sz w:val="20"/>
          <w:szCs w:val="20"/>
          <w:lang w:eastAsia="ru-RU"/>
        </w:rPr>
      </w:pPr>
      <w:r w:rsidRPr="00205A1D">
        <w:rPr>
          <w:rFonts w:ascii="Times New Roman" w:eastAsia="MS Mincho" w:hAnsi="Times New Roman" w:cs="Times New Roman"/>
          <w:iCs/>
          <w:sz w:val="20"/>
          <w:szCs w:val="20"/>
          <w:lang w:eastAsia="ru-RU"/>
        </w:rPr>
        <w:t xml:space="preserve">             </w:t>
      </w:r>
      <w:r w:rsidR="00D721E7" w:rsidRPr="00205A1D">
        <w:rPr>
          <w:rFonts w:ascii="Times New Roman" w:eastAsia="MS Mincho" w:hAnsi="Times New Roman" w:cs="Times New Roman"/>
          <w:iCs/>
          <w:sz w:val="20"/>
          <w:szCs w:val="20"/>
          <w:lang w:eastAsia="ru-RU"/>
        </w:rPr>
        <w:t>- организаци</w:t>
      </w:r>
      <w:r w:rsidR="009003FC" w:rsidRPr="00205A1D">
        <w:rPr>
          <w:rFonts w:ascii="Times New Roman" w:eastAsia="MS Mincho" w:hAnsi="Times New Roman" w:cs="Times New Roman"/>
          <w:iCs/>
          <w:sz w:val="20"/>
          <w:szCs w:val="20"/>
          <w:lang w:eastAsia="ru-RU"/>
        </w:rPr>
        <w:t>и дополнительного образования -1</w:t>
      </w:r>
      <w:r w:rsidR="00D721E7" w:rsidRPr="00205A1D">
        <w:rPr>
          <w:rFonts w:ascii="Times New Roman" w:eastAsia="MS Mincho" w:hAnsi="Times New Roman" w:cs="Times New Roman"/>
          <w:iCs/>
          <w:sz w:val="20"/>
          <w:szCs w:val="20"/>
          <w:lang w:eastAsia="ru-RU"/>
        </w:rPr>
        <w:t>.</w:t>
      </w:r>
    </w:p>
    <w:p w:rsidR="009003FC" w:rsidRPr="00205A1D" w:rsidRDefault="00D721E7" w:rsidP="00D12D61">
      <w:pPr>
        <w:shd w:val="clear" w:color="auto" w:fill="FFFFFF" w:themeFill="background1"/>
        <w:tabs>
          <w:tab w:val="left" w:pos="142"/>
        </w:tabs>
        <w:spacing w:after="0"/>
        <w:jc w:val="both"/>
        <w:rPr>
          <w:rFonts w:ascii="Times New Roman" w:eastAsia="MS Mincho" w:hAnsi="Times New Roman" w:cs="Times New Roman"/>
          <w:b/>
          <w:iCs/>
          <w:sz w:val="20"/>
          <w:szCs w:val="20"/>
          <w:lang w:eastAsia="ru-RU"/>
        </w:rPr>
      </w:pPr>
      <w:r w:rsidRPr="003C5182">
        <w:rPr>
          <w:rFonts w:ascii="Times New Roman" w:eastAsia="MS Mincho" w:hAnsi="Times New Roman" w:cs="Times New Roman"/>
          <w:iCs/>
          <w:sz w:val="20"/>
          <w:szCs w:val="20"/>
          <w:lang w:eastAsia="ru-RU"/>
        </w:rPr>
        <w:tab/>
      </w:r>
      <w:r w:rsidRPr="003C5182">
        <w:rPr>
          <w:rFonts w:ascii="Times New Roman" w:eastAsia="MS Mincho" w:hAnsi="Times New Roman" w:cs="Times New Roman"/>
          <w:iCs/>
          <w:sz w:val="20"/>
          <w:szCs w:val="20"/>
          <w:lang w:eastAsia="ru-RU"/>
        </w:rPr>
        <w:tab/>
      </w:r>
      <w:r w:rsidR="00205A1D" w:rsidRPr="00205A1D">
        <w:rPr>
          <w:rFonts w:ascii="Times New Roman" w:eastAsia="MS Mincho" w:hAnsi="Times New Roman" w:cs="Times New Roman"/>
          <w:b/>
          <w:iCs/>
          <w:sz w:val="20"/>
          <w:szCs w:val="20"/>
          <w:lang w:eastAsia="ru-RU"/>
        </w:rPr>
        <w:t>Общее образование.</w:t>
      </w:r>
    </w:p>
    <w:p w:rsidR="00D721E7" w:rsidRPr="00205A1D" w:rsidRDefault="009003FC"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Pr>
          <w:rFonts w:ascii="Times New Roman" w:eastAsia="MS Mincho" w:hAnsi="Times New Roman" w:cs="Times New Roman"/>
          <w:iCs/>
          <w:sz w:val="20"/>
          <w:szCs w:val="20"/>
          <w:lang w:eastAsia="ru-RU"/>
        </w:rPr>
        <w:tab/>
      </w:r>
      <w:r w:rsidR="00D721E7" w:rsidRPr="00205A1D">
        <w:rPr>
          <w:rFonts w:ascii="Times New Roman" w:eastAsia="Times New Roman" w:hAnsi="Times New Roman" w:cs="Times New Roman"/>
          <w:sz w:val="20"/>
          <w:szCs w:val="20"/>
          <w:lang w:eastAsia="ru-RU"/>
        </w:rPr>
        <w:t>В системе общего образования Черны</w:t>
      </w:r>
      <w:r w:rsidR="00480B7B" w:rsidRPr="00205A1D">
        <w:rPr>
          <w:rFonts w:ascii="Times New Roman" w:eastAsia="Times New Roman" w:hAnsi="Times New Roman" w:cs="Times New Roman"/>
          <w:sz w:val="20"/>
          <w:szCs w:val="20"/>
          <w:lang w:eastAsia="ru-RU"/>
        </w:rPr>
        <w:t xml:space="preserve">шевского </w:t>
      </w:r>
      <w:r w:rsidRPr="00205A1D">
        <w:rPr>
          <w:rFonts w:ascii="Times New Roman" w:eastAsia="Times New Roman" w:hAnsi="Times New Roman" w:cs="Times New Roman"/>
          <w:sz w:val="20"/>
          <w:szCs w:val="20"/>
          <w:lang w:eastAsia="ru-RU"/>
        </w:rPr>
        <w:t>муниципального</w:t>
      </w:r>
      <w:r w:rsidR="00480B7B" w:rsidRPr="00205A1D">
        <w:rPr>
          <w:rFonts w:ascii="Times New Roman" w:eastAsia="Times New Roman" w:hAnsi="Times New Roman" w:cs="Times New Roman"/>
          <w:sz w:val="20"/>
          <w:szCs w:val="20"/>
          <w:lang w:eastAsia="ru-RU"/>
        </w:rPr>
        <w:t xml:space="preserve"> </w:t>
      </w:r>
      <w:r w:rsidRPr="00205A1D">
        <w:rPr>
          <w:rFonts w:ascii="Times New Roman" w:eastAsia="Times New Roman" w:hAnsi="Times New Roman" w:cs="Times New Roman"/>
          <w:sz w:val="20"/>
          <w:szCs w:val="20"/>
          <w:lang w:eastAsia="ru-RU"/>
        </w:rPr>
        <w:t>округа</w:t>
      </w:r>
      <w:r w:rsidR="00480B7B" w:rsidRPr="00205A1D">
        <w:rPr>
          <w:rFonts w:ascii="Times New Roman" w:eastAsia="Times New Roman" w:hAnsi="Times New Roman" w:cs="Times New Roman"/>
          <w:sz w:val="20"/>
          <w:szCs w:val="20"/>
          <w:lang w:eastAsia="ru-RU"/>
        </w:rPr>
        <w:t xml:space="preserve"> функционируют </w:t>
      </w:r>
      <w:r w:rsidRPr="00205A1D">
        <w:rPr>
          <w:rFonts w:ascii="Times New Roman" w:eastAsia="Times New Roman" w:hAnsi="Times New Roman" w:cs="Times New Roman"/>
          <w:iCs/>
          <w:sz w:val="20"/>
          <w:szCs w:val="20"/>
          <w:lang w:eastAsia="ru-RU"/>
        </w:rPr>
        <w:t>16</w:t>
      </w:r>
      <w:r w:rsidR="00D721E7" w:rsidRPr="00205A1D">
        <w:rPr>
          <w:rFonts w:ascii="Times New Roman" w:eastAsia="Times New Roman" w:hAnsi="Times New Roman" w:cs="Times New Roman"/>
          <w:iCs/>
          <w:sz w:val="20"/>
          <w:szCs w:val="20"/>
          <w:lang w:eastAsia="ru-RU"/>
        </w:rPr>
        <w:t xml:space="preserve"> о</w:t>
      </w:r>
      <w:r w:rsidRPr="00205A1D">
        <w:rPr>
          <w:rFonts w:ascii="Times New Roman" w:eastAsia="Times New Roman" w:hAnsi="Times New Roman" w:cs="Times New Roman"/>
          <w:iCs/>
          <w:sz w:val="20"/>
          <w:szCs w:val="20"/>
          <w:lang w:eastAsia="ru-RU"/>
        </w:rPr>
        <w:t>бщеобразовательных</w:t>
      </w:r>
      <w:r w:rsidR="00480B7B" w:rsidRPr="00205A1D">
        <w:rPr>
          <w:rFonts w:ascii="Times New Roman" w:eastAsia="Times New Roman" w:hAnsi="Times New Roman" w:cs="Times New Roman"/>
          <w:iCs/>
          <w:sz w:val="20"/>
          <w:szCs w:val="20"/>
          <w:lang w:eastAsia="ru-RU"/>
        </w:rPr>
        <w:t xml:space="preserve"> организаций, </w:t>
      </w:r>
      <w:r w:rsidRPr="00205A1D">
        <w:rPr>
          <w:rFonts w:ascii="Times New Roman" w:eastAsia="Times New Roman" w:hAnsi="Times New Roman" w:cs="Times New Roman"/>
          <w:iCs/>
          <w:sz w:val="20"/>
          <w:szCs w:val="20"/>
          <w:lang w:eastAsia="ru-RU"/>
        </w:rPr>
        <w:t xml:space="preserve">из них </w:t>
      </w:r>
      <w:r w:rsidR="00D721E7" w:rsidRPr="00205A1D">
        <w:rPr>
          <w:rFonts w:ascii="Times New Roman" w:eastAsia="Times New Roman" w:hAnsi="Times New Roman" w:cs="Times New Roman"/>
          <w:iCs/>
          <w:sz w:val="20"/>
          <w:szCs w:val="20"/>
          <w:lang w:eastAsia="ru-RU"/>
        </w:rPr>
        <w:t>1</w:t>
      </w:r>
      <w:r w:rsidRPr="00205A1D">
        <w:rPr>
          <w:rFonts w:ascii="Times New Roman" w:eastAsia="Times New Roman" w:hAnsi="Times New Roman" w:cs="Times New Roman"/>
          <w:iCs/>
          <w:sz w:val="20"/>
          <w:szCs w:val="20"/>
          <w:lang w:eastAsia="ru-RU"/>
        </w:rPr>
        <w:t>3</w:t>
      </w:r>
      <w:r w:rsidR="00D721E7" w:rsidRPr="00205A1D">
        <w:rPr>
          <w:rFonts w:ascii="Times New Roman" w:eastAsia="Times New Roman" w:hAnsi="Times New Roman" w:cs="Times New Roman"/>
          <w:iCs/>
          <w:sz w:val="20"/>
          <w:szCs w:val="20"/>
          <w:lang w:eastAsia="ru-RU"/>
        </w:rPr>
        <w:t xml:space="preserve"> </w:t>
      </w:r>
      <w:r w:rsidRPr="00205A1D">
        <w:rPr>
          <w:rFonts w:ascii="Times New Roman" w:eastAsia="Times New Roman" w:hAnsi="Times New Roman" w:cs="Times New Roman"/>
          <w:iCs/>
          <w:sz w:val="20"/>
          <w:szCs w:val="20"/>
          <w:lang w:eastAsia="ru-RU"/>
        </w:rPr>
        <w:t>школ среднего общего образования и 3 школы основного общего образования</w:t>
      </w:r>
      <w:r w:rsidR="00480B7B" w:rsidRPr="00205A1D">
        <w:rPr>
          <w:rFonts w:ascii="Times New Roman" w:eastAsia="Times New Roman" w:hAnsi="Times New Roman" w:cs="Times New Roman"/>
          <w:iCs/>
          <w:sz w:val="20"/>
          <w:szCs w:val="20"/>
          <w:lang w:eastAsia="ru-RU"/>
        </w:rPr>
        <w:t xml:space="preserve">, </w:t>
      </w:r>
      <w:r w:rsidRPr="00205A1D">
        <w:rPr>
          <w:rFonts w:ascii="Times New Roman" w:eastAsia="Times New Roman" w:hAnsi="Times New Roman" w:cs="Times New Roman"/>
          <w:iCs/>
          <w:sz w:val="20"/>
          <w:szCs w:val="20"/>
          <w:lang w:eastAsia="ru-RU"/>
        </w:rPr>
        <w:t>4 организации имеют филиалы</w:t>
      </w:r>
      <w:r w:rsidR="00D721E7" w:rsidRPr="00205A1D">
        <w:rPr>
          <w:rFonts w:ascii="Times New Roman" w:eastAsia="Times New Roman" w:hAnsi="Times New Roman" w:cs="Times New Roman"/>
          <w:iCs/>
          <w:sz w:val="20"/>
          <w:szCs w:val="20"/>
          <w:lang w:eastAsia="ru-RU"/>
        </w:rPr>
        <w:t>.</w:t>
      </w:r>
    </w:p>
    <w:p w:rsidR="00D721E7" w:rsidRPr="00205A1D" w:rsidRDefault="00480B7B"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tab/>
      </w:r>
      <w:r w:rsidRPr="00205A1D">
        <w:rPr>
          <w:rFonts w:ascii="Times New Roman" w:eastAsia="Times New Roman" w:hAnsi="Times New Roman" w:cs="Times New Roman"/>
          <w:sz w:val="20"/>
          <w:szCs w:val="20"/>
          <w:lang w:eastAsia="ru-RU"/>
        </w:rPr>
        <w:tab/>
        <w:t>На 1 января  202</w:t>
      </w:r>
      <w:r w:rsidR="009003FC" w:rsidRPr="00205A1D">
        <w:rPr>
          <w:rFonts w:ascii="Times New Roman" w:eastAsia="Times New Roman" w:hAnsi="Times New Roman" w:cs="Times New Roman"/>
          <w:sz w:val="20"/>
          <w:szCs w:val="20"/>
          <w:lang w:eastAsia="ru-RU"/>
        </w:rPr>
        <w:t>6</w:t>
      </w:r>
      <w:r w:rsidRPr="00205A1D">
        <w:rPr>
          <w:rFonts w:ascii="Times New Roman" w:eastAsia="Times New Roman" w:hAnsi="Times New Roman" w:cs="Times New Roman"/>
          <w:sz w:val="20"/>
          <w:szCs w:val="20"/>
          <w:lang w:eastAsia="ru-RU"/>
        </w:rPr>
        <w:t xml:space="preserve"> года  в школах  обучается 4</w:t>
      </w:r>
      <w:r w:rsidR="009003FC" w:rsidRPr="00205A1D">
        <w:rPr>
          <w:rFonts w:ascii="Times New Roman" w:eastAsia="Times New Roman" w:hAnsi="Times New Roman" w:cs="Times New Roman"/>
          <w:sz w:val="20"/>
          <w:szCs w:val="20"/>
          <w:lang w:eastAsia="ru-RU"/>
        </w:rPr>
        <w:t>008</w:t>
      </w:r>
      <w:r w:rsidR="00D721E7" w:rsidRPr="00205A1D">
        <w:rPr>
          <w:rFonts w:ascii="Times New Roman" w:eastAsia="Times New Roman" w:hAnsi="Times New Roman" w:cs="Times New Roman"/>
          <w:sz w:val="20"/>
          <w:szCs w:val="20"/>
          <w:lang w:eastAsia="ru-RU"/>
        </w:rPr>
        <w:t xml:space="preserve"> учащихся </w:t>
      </w:r>
      <w:r w:rsidRPr="00205A1D">
        <w:rPr>
          <w:rFonts w:ascii="Times New Roman" w:eastAsia="Times New Roman" w:hAnsi="Times New Roman" w:cs="Times New Roman"/>
          <w:sz w:val="20"/>
          <w:szCs w:val="20"/>
          <w:lang w:eastAsia="ru-RU"/>
        </w:rPr>
        <w:t>(2</w:t>
      </w:r>
      <w:r w:rsidR="009003FC" w:rsidRPr="00205A1D">
        <w:rPr>
          <w:rFonts w:ascii="Times New Roman" w:eastAsia="Times New Roman" w:hAnsi="Times New Roman" w:cs="Times New Roman"/>
          <w:sz w:val="20"/>
          <w:szCs w:val="20"/>
          <w:lang w:eastAsia="ru-RU"/>
        </w:rPr>
        <w:t>809</w:t>
      </w:r>
      <w:r w:rsidRPr="00205A1D">
        <w:rPr>
          <w:rFonts w:ascii="Times New Roman" w:eastAsia="Times New Roman" w:hAnsi="Times New Roman" w:cs="Times New Roman"/>
          <w:sz w:val="20"/>
          <w:szCs w:val="20"/>
          <w:lang w:eastAsia="ru-RU"/>
        </w:rPr>
        <w:t xml:space="preserve"> – в городе, 1</w:t>
      </w:r>
      <w:r w:rsidR="009003FC" w:rsidRPr="00205A1D">
        <w:rPr>
          <w:rFonts w:ascii="Times New Roman" w:eastAsia="Times New Roman" w:hAnsi="Times New Roman" w:cs="Times New Roman"/>
          <w:sz w:val="20"/>
          <w:szCs w:val="20"/>
          <w:lang w:eastAsia="ru-RU"/>
        </w:rPr>
        <w:t>199</w:t>
      </w:r>
      <w:r w:rsidRPr="00205A1D">
        <w:rPr>
          <w:rFonts w:ascii="Times New Roman" w:eastAsia="Times New Roman" w:hAnsi="Times New Roman" w:cs="Times New Roman"/>
          <w:sz w:val="20"/>
          <w:szCs w:val="20"/>
          <w:lang w:eastAsia="ru-RU"/>
        </w:rPr>
        <w:t>– в селе). В 6</w:t>
      </w:r>
      <w:r w:rsidR="00D721E7" w:rsidRPr="00205A1D">
        <w:rPr>
          <w:rFonts w:ascii="Times New Roman" w:eastAsia="Times New Roman" w:hAnsi="Times New Roman" w:cs="Times New Roman"/>
          <w:sz w:val="20"/>
          <w:szCs w:val="20"/>
          <w:lang w:eastAsia="ru-RU"/>
        </w:rPr>
        <w:t xml:space="preserve"> школах организовано обучение в две смены, из них в 3</w:t>
      </w:r>
      <w:r w:rsidRPr="00205A1D">
        <w:rPr>
          <w:rFonts w:ascii="Times New Roman" w:eastAsia="Times New Roman" w:hAnsi="Times New Roman" w:cs="Times New Roman"/>
          <w:sz w:val="20"/>
          <w:szCs w:val="20"/>
          <w:lang w:eastAsia="ru-RU"/>
        </w:rPr>
        <w:t>-х</w:t>
      </w:r>
      <w:r w:rsidR="00D721E7" w:rsidRPr="00205A1D">
        <w:rPr>
          <w:rFonts w:ascii="Times New Roman" w:eastAsia="Times New Roman" w:hAnsi="Times New Roman" w:cs="Times New Roman"/>
          <w:sz w:val="20"/>
          <w:szCs w:val="20"/>
          <w:lang w:eastAsia="ru-RU"/>
        </w:rPr>
        <w:t xml:space="preserve">  городских школах</w:t>
      </w:r>
      <w:r w:rsidRPr="00205A1D">
        <w:rPr>
          <w:rFonts w:ascii="Times New Roman" w:eastAsia="Times New Roman" w:hAnsi="Times New Roman" w:cs="Times New Roman"/>
          <w:sz w:val="20"/>
          <w:szCs w:val="20"/>
          <w:lang w:eastAsia="ru-RU"/>
        </w:rPr>
        <w:t xml:space="preserve"> (МОУ СОШ №2 п. Чернышевск, МОУ СОШ №78 п. Чернышевск, МОУ СОШ</w:t>
      </w:r>
      <w:r w:rsidR="009003FC" w:rsidRPr="00205A1D">
        <w:rPr>
          <w:rFonts w:ascii="Times New Roman" w:eastAsia="Times New Roman" w:hAnsi="Times New Roman" w:cs="Times New Roman"/>
          <w:sz w:val="20"/>
          <w:szCs w:val="20"/>
          <w:lang w:eastAsia="ru-RU"/>
        </w:rPr>
        <w:t xml:space="preserve"> </w:t>
      </w:r>
      <w:r w:rsidRPr="00205A1D">
        <w:rPr>
          <w:rFonts w:ascii="Times New Roman" w:eastAsia="Times New Roman" w:hAnsi="Times New Roman" w:cs="Times New Roman"/>
          <w:sz w:val="20"/>
          <w:szCs w:val="20"/>
          <w:lang w:eastAsia="ru-RU"/>
        </w:rPr>
        <w:t>№70 п. Аксеново-Зиловско</w:t>
      </w:r>
      <w:r w:rsidR="009003FC" w:rsidRPr="00205A1D">
        <w:rPr>
          <w:rFonts w:ascii="Times New Roman" w:eastAsia="Times New Roman" w:hAnsi="Times New Roman" w:cs="Times New Roman"/>
          <w:sz w:val="20"/>
          <w:szCs w:val="20"/>
          <w:lang w:eastAsia="ru-RU"/>
        </w:rPr>
        <w:t>е</w:t>
      </w:r>
      <w:r w:rsidR="00D721E7" w:rsidRPr="00205A1D">
        <w:rPr>
          <w:rFonts w:ascii="Times New Roman" w:eastAsia="Times New Roman" w:hAnsi="Times New Roman" w:cs="Times New Roman"/>
          <w:sz w:val="20"/>
          <w:szCs w:val="20"/>
          <w:lang w:eastAsia="ru-RU"/>
        </w:rPr>
        <w:t xml:space="preserve"> </w:t>
      </w:r>
      <w:r w:rsidR="009003FC" w:rsidRPr="00205A1D">
        <w:rPr>
          <w:rFonts w:ascii="Times New Roman" w:eastAsia="Times New Roman" w:hAnsi="Times New Roman" w:cs="Times New Roman"/>
          <w:sz w:val="20"/>
          <w:szCs w:val="20"/>
          <w:lang w:eastAsia="ru-RU"/>
        </w:rPr>
        <w:t>(филиал МОУ СОШ с. Старый Олов – школа с. Новоильинск, филиал МОУ СОШ п.Жирекен – школа с. Бушулей</w:t>
      </w:r>
      <w:r w:rsidR="00B80827" w:rsidRPr="00205A1D">
        <w:rPr>
          <w:rFonts w:ascii="Times New Roman" w:eastAsia="Times New Roman" w:hAnsi="Times New Roman" w:cs="Times New Roman"/>
          <w:sz w:val="20"/>
          <w:szCs w:val="20"/>
          <w:lang w:eastAsia="ru-RU"/>
        </w:rPr>
        <w:t>, филиал МОУ СОШ с. Комсомольское – школа с.Багульный</w:t>
      </w:r>
      <w:r w:rsidRPr="00205A1D">
        <w:rPr>
          <w:rFonts w:ascii="Times New Roman" w:eastAsia="Times New Roman" w:hAnsi="Times New Roman" w:cs="Times New Roman"/>
          <w:sz w:val="20"/>
          <w:szCs w:val="20"/>
          <w:lang w:eastAsia="ru-RU"/>
        </w:rPr>
        <w:t>)</w:t>
      </w:r>
      <w:r w:rsidR="00A647DC" w:rsidRPr="00205A1D">
        <w:rPr>
          <w:rFonts w:ascii="Times New Roman" w:eastAsia="Times New Roman" w:hAnsi="Times New Roman" w:cs="Times New Roman"/>
          <w:sz w:val="20"/>
          <w:szCs w:val="20"/>
          <w:lang w:eastAsia="ru-RU"/>
        </w:rPr>
        <w:t>.</w:t>
      </w:r>
    </w:p>
    <w:p w:rsidR="00B80827" w:rsidRPr="00205A1D" w:rsidRDefault="00A647DC"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tab/>
      </w:r>
      <w:r w:rsidRPr="00205A1D">
        <w:rPr>
          <w:rFonts w:ascii="Times New Roman" w:eastAsia="Times New Roman" w:hAnsi="Times New Roman" w:cs="Times New Roman"/>
          <w:sz w:val="20"/>
          <w:szCs w:val="20"/>
          <w:lang w:eastAsia="ru-RU"/>
        </w:rPr>
        <w:tab/>
        <w:t>По сравнению с численностью обучающихся в 202</w:t>
      </w:r>
      <w:r w:rsidR="00B80827" w:rsidRPr="00205A1D">
        <w:rPr>
          <w:rFonts w:ascii="Times New Roman" w:eastAsia="Times New Roman" w:hAnsi="Times New Roman" w:cs="Times New Roman"/>
          <w:sz w:val="20"/>
          <w:szCs w:val="20"/>
          <w:lang w:eastAsia="ru-RU"/>
        </w:rPr>
        <w:t>4</w:t>
      </w:r>
      <w:r w:rsidRPr="00205A1D">
        <w:rPr>
          <w:rFonts w:ascii="Times New Roman" w:eastAsia="Times New Roman" w:hAnsi="Times New Roman" w:cs="Times New Roman"/>
          <w:sz w:val="20"/>
          <w:szCs w:val="20"/>
          <w:lang w:eastAsia="ru-RU"/>
        </w:rPr>
        <w:t xml:space="preserve"> г наблюдается  снижение контингента</w:t>
      </w:r>
      <w:r w:rsidR="00B80827" w:rsidRPr="00205A1D">
        <w:rPr>
          <w:rFonts w:ascii="Times New Roman" w:eastAsia="Times New Roman" w:hAnsi="Times New Roman" w:cs="Times New Roman"/>
          <w:sz w:val="20"/>
          <w:szCs w:val="20"/>
          <w:lang w:eastAsia="ru-RU"/>
        </w:rPr>
        <w:t xml:space="preserve"> на 184 человека или  на 4,4 % (в 2024</w:t>
      </w:r>
      <w:r w:rsidRPr="00205A1D">
        <w:rPr>
          <w:rFonts w:ascii="Times New Roman" w:eastAsia="Times New Roman" w:hAnsi="Times New Roman" w:cs="Times New Roman"/>
          <w:sz w:val="20"/>
          <w:szCs w:val="20"/>
          <w:lang w:eastAsia="ru-RU"/>
        </w:rPr>
        <w:t xml:space="preserve"> г численность учащихся состав</w:t>
      </w:r>
      <w:r w:rsidR="00B80827" w:rsidRPr="00205A1D">
        <w:rPr>
          <w:rFonts w:ascii="Times New Roman" w:eastAsia="Times New Roman" w:hAnsi="Times New Roman" w:cs="Times New Roman"/>
          <w:sz w:val="20"/>
          <w:szCs w:val="20"/>
          <w:lang w:eastAsia="ru-RU"/>
        </w:rPr>
        <w:t>ляла</w:t>
      </w:r>
      <w:r w:rsidRPr="00205A1D">
        <w:rPr>
          <w:rFonts w:ascii="Times New Roman" w:eastAsia="Times New Roman" w:hAnsi="Times New Roman" w:cs="Times New Roman"/>
          <w:sz w:val="20"/>
          <w:szCs w:val="20"/>
          <w:lang w:eastAsia="ru-RU"/>
        </w:rPr>
        <w:t xml:space="preserve"> 4</w:t>
      </w:r>
      <w:r w:rsidR="00B80827" w:rsidRPr="00205A1D">
        <w:rPr>
          <w:rFonts w:ascii="Times New Roman" w:eastAsia="Times New Roman" w:hAnsi="Times New Roman" w:cs="Times New Roman"/>
          <w:sz w:val="20"/>
          <w:szCs w:val="20"/>
          <w:lang w:eastAsia="ru-RU"/>
        </w:rPr>
        <w:t>1</w:t>
      </w:r>
      <w:r w:rsidRPr="00205A1D">
        <w:rPr>
          <w:rFonts w:ascii="Times New Roman" w:eastAsia="Times New Roman" w:hAnsi="Times New Roman" w:cs="Times New Roman"/>
          <w:sz w:val="20"/>
          <w:szCs w:val="20"/>
          <w:lang w:eastAsia="ru-RU"/>
        </w:rPr>
        <w:t>92 человека).</w:t>
      </w:r>
      <w:r w:rsidR="00B80827" w:rsidRPr="00205A1D">
        <w:rPr>
          <w:rFonts w:ascii="Times New Roman" w:eastAsia="Times New Roman" w:hAnsi="Times New Roman" w:cs="Times New Roman"/>
          <w:sz w:val="20"/>
          <w:szCs w:val="20"/>
          <w:lang w:eastAsia="ru-RU"/>
        </w:rPr>
        <w:tab/>
      </w:r>
    </w:p>
    <w:p w:rsidR="00205A1D" w:rsidRDefault="00B80827"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205A1D">
        <w:rPr>
          <w:rFonts w:ascii="Times New Roman" w:eastAsia="Times New Roman" w:hAnsi="Times New Roman" w:cs="Times New Roman"/>
          <w:sz w:val="20"/>
          <w:szCs w:val="20"/>
          <w:lang w:eastAsia="ru-RU"/>
        </w:rPr>
        <w:tab/>
      </w:r>
      <w:r w:rsidR="00D721E7" w:rsidRPr="00205A1D">
        <w:rPr>
          <w:rFonts w:ascii="Times New Roman" w:eastAsia="Times New Roman" w:hAnsi="Times New Roman" w:cs="Times New Roman"/>
          <w:iCs/>
          <w:sz w:val="20"/>
          <w:szCs w:val="20"/>
          <w:lang w:eastAsia="ru-RU"/>
        </w:rPr>
        <w:tab/>
        <w:t>Средняя наполняемость класса</w:t>
      </w:r>
      <w:r w:rsidRPr="00205A1D">
        <w:rPr>
          <w:rFonts w:ascii="Times New Roman" w:eastAsia="Times New Roman" w:hAnsi="Times New Roman" w:cs="Times New Roman"/>
          <w:iCs/>
          <w:sz w:val="20"/>
          <w:szCs w:val="20"/>
          <w:lang w:eastAsia="ru-RU"/>
        </w:rPr>
        <w:t xml:space="preserve"> по району </w:t>
      </w:r>
      <w:r w:rsidR="00D721E7" w:rsidRPr="00205A1D">
        <w:rPr>
          <w:rFonts w:ascii="Times New Roman" w:eastAsia="Times New Roman" w:hAnsi="Times New Roman" w:cs="Times New Roman"/>
          <w:iCs/>
          <w:sz w:val="20"/>
          <w:szCs w:val="20"/>
          <w:lang w:eastAsia="ru-RU"/>
        </w:rPr>
        <w:t>составила</w:t>
      </w:r>
      <w:r w:rsidR="00205A1D" w:rsidRPr="00205A1D">
        <w:rPr>
          <w:rFonts w:ascii="Times New Roman" w:eastAsia="Times New Roman" w:hAnsi="Times New Roman" w:cs="Times New Roman"/>
          <w:iCs/>
          <w:sz w:val="20"/>
          <w:szCs w:val="20"/>
          <w:lang w:eastAsia="ru-RU"/>
        </w:rPr>
        <w:t xml:space="preserve"> 15,4 человек, в том числе  в городских поселениях</w:t>
      </w:r>
      <w:r w:rsidR="00D721E7" w:rsidRPr="00205A1D">
        <w:rPr>
          <w:rFonts w:ascii="Times New Roman" w:eastAsia="Times New Roman" w:hAnsi="Times New Roman" w:cs="Times New Roman"/>
          <w:iCs/>
          <w:sz w:val="20"/>
          <w:szCs w:val="20"/>
          <w:lang w:eastAsia="ru-RU"/>
        </w:rPr>
        <w:t xml:space="preserve"> –  2</w:t>
      </w:r>
      <w:r w:rsidR="00205A1D" w:rsidRPr="00205A1D">
        <w:rPr>
          <w:rFonts w:ascii="Times New Roman" w:eastAsia="Times New Roman" w:hAnsi="Times New Roman" w:cs="Times New Roman"/>
          <w:iCs/>
          <w:sz w:val="20"/>
          <w:szCs w:val="20"/>
          <w:lang w:eastAsia="ru-RU"/>
        </w:rPr>
        <w:t>2</w:t>
      </w:r>
      <w:r w:rsidR="00D721E7" w:rsidRPr="00205A1D">
        <w:rPr>
          <w:rFonts w:ascii="Times New Roman" w:eastAsia="Times New Roman" w:hAnsi="Times New Roman" w:cs="Times New Roman"/>
          <w:iCs/>
          <w:sz w:val="20"/>
          <w:szCs w:val="20"/>
          <w:lang w:eastAsia="ru-RU"/>
        </w:rPr>
        <w:t xml:space="preserve"> чел., </w:t>
      </w:r>
      <w:r w:rsidR="00205A1D" w:rsidRPr="00205A1D">
        <w:rPr>
          <w:rFonts w:ascii="Times New Roman" w:eastAsia="Times New Roman" w:hAnsi="Times New Roman" w:cs="Times New Roman"/>
          <w:iCs/>
          <w:sz w:val="20"/>
          <w:szCs w:val="20"/>
          <w:lang w:eastAsia="ru-RU"/>
        </w:rPr>
        <w:t>в сельских поселениях</w:t>
      </w:r>
      <w:r w:rsidR="00D721E7" w:rsidRPr="00205A1D">
        <w:rPr>
          <w:rFonts w:ascii="Times New Roman" w:eastAsia="Times New Roman" w:hAnsi="Times New Roman" w:cs="Times New Roman"/>
          <w:iCs/>
          <w:sz w:val="20"/>
          <w:szCs w:val="20"/>
          <w:lang w:eastAsia="ru-RU"/>
        </w:rPr>
        <w:t xml:space="preserve"> – 9 человек. </w:t>
      </w:r>
    </w:p>
    <w:p w:rsidR="00D721E7" w:rsidRPr="00205A1D" w:rsidRDefault="00205A1D"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ab/>
      </w:r>
      <w:r>
        <w:rPr>
          <w:rFonts w:ascii="Times New Roman" w:eastAsia="Times New Roman" w:hAnsi="Times New Roman" w:cs="Times New Roman"/>
          <w:iCs/>
          <w:sz w:val="20"/>
          <w:szCs w:val="20"/>
          <w:lang w:eastAsia="ru-RU"/>
        </w:rPr>
        <w:tab/>
      </w:r>
      <w:r w:rsidR="00D721E7" w:rsidRPr="00A647DC">
        <w:rPr>
          <w:rFonts w:ascii="Times New Roman" w:eastAsia="Times New Roman" w:hAnsi="Times New Roman" w:cs="Times New Roman"/>
          <w:b/>
          <w:iCs/>
          <w:sz w:val="20"/>
          <w:szCs w:val="20"/>
          <w:lang w:eastAsia="ru-RU"/>
        </w:rPr>
        <w:t>Дошкольное образование (данные по садам)</w:t>
      </w:r>
    </w:p>
    <w:p w:rsidR="00205A1D" w:rsidRDefault="00D721E7"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D721E7">
        <w:rPr>
          <w:rFonts w:ascii="Times New Roman" w:eastAsia="Times New Roman" w:hAnsi="Times New Roman" w:cs="Times New Roman"/>
          <w:sz w:val="20"/>
          <w:szCs w:val="20"/>
          <w:lang w:eastAsia="ru-RU"/>
        </w:rPr>
        <w:tab/>
      </w:r>
      <w:r w:rsidRPr="00D721E7">
        <w:rPr>
          <w:rFonts w:ascii="Times New Roman" w:eastAsia="Times New Roman" w:hAnsi="Times New Roman" w:cs="Times New Roman"/>
          <w:sz w:val="20"/>
          <w:szCs w:val="20"/>
          <w:lang w:eastAsia="ru-RU"/>
        </w:rPr>
        <w:tab/>
      </w:r>
      <w:r w:rsidRPr="00205A1D">
        <w:rPr>
          <w:rFonts w:ascii="Times New Roman" w:eastAsia="Times New Roman" w:hAnsi="Times New Roman" w:cs="Times New Roman"/>
          <w:sz w:val="20"/>
          <w:szCs w:val="20"/>
          <w:lang w:eastAsia="ru-RU"/>
        </w:rPr>
        <w:t xml:space="preserve">В </w:t>
      </w:r>
      <w:r w:rsidR="00205A1D">
        <w:rPr>
          <w:rFonts w:ascii="Times New Roman" w:eastAsia="Times New Roman" w:hAnsi="Times New Roman" w:cs="Times New Roman"/>
          <w:sz w:val="20"/>
          <w:szCs w:val="20"/>
          <w:lang w:eastAsia="ru-RU"/>
        </w:rPr>
        <w:t>системе дошкольного образования Чернышевского муниципального округа действуют</w:t>
      </w:r>
    </w:p>
    <w:p w:rsidR="00205A1D" w:rsidRDefault="00205A1D"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- 3 самостоятельные муниципальные дошкольные образовательные организации;</w:t>
      </w:r>
    </w:p>
    <w:p w:rsidR="00205A1D" w:rsidRDefault="00205A1D"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- 12 структурных подразделений общеобразовательных организаций;</w:t>
      </w:r>
    </w:p>
    <w:p w:rsidR="00205A1D" w:rsidRDefault="00205A1D"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- 3 дошкольные группы при общеобразовательных организациях.</w:t>
      </w:r>
    </w:p>
    <w:p w:rsidR="00D721E7" w:rsidRDefault="000A397E"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ab/>
      </w:r>
      <w:r>
        <w:rPr>
          <w:rFonts w:ascii="Times New Roman" w:eastAsia="Times New Roman" w:hAnsi="Times New Roman" w:cs="Times New Roman"/>
          <w:sz w:val="20"/>
          <w:szCs w:val="20"/>
          <w:lang w:eastAsia="ru-RU"/>
        </w:rPr>
        <w:tab/>
        <w:t xml:space="preserve"> </w:t>
      </w:r>
      <w:r w:rsidR="004B4004" w:rsidRPr="00205A1D">
        <w:rPr>
          <w:rFonts w:ascii="Times New Roman" w:eastAsia="Times New Roman" w:hAnsi="Times New Roman" w:cs="Times New Roman"/>
          <w:sz w:val="20"/>
          <w:szCs w:val="20"/>
          <w:lang w:eastAsia="ru-RU"/>
        </w:rPr>
        <w:t xml:space="preserve"> Дошкольным образованием охвачено 1</w:t>
      </w:r>
      <w:r>
        <w:rPr>
          <w:rFonts w:ascii="Times New Roman" w:eastAsia="Times New Roman" w:hAnsi="Times New Roman" w:cs="Times New Roman"/>
          <w:sz w:val="20"/>
          <w:szCs w:val="20"/>
          <w:lang w:eastAsia="ru-RU"/>
        </w:rPr>
        <w:t>1348</w:t>
      </w:r>
      <w:r w:rsidR="004B4004" w:rsidRPr="00205A1D">
        <w:rPr>
          <w:rFonts w:ascii="Times New Roman" w:eastAsia="Times New Roman" w:hAnsi="Times New Roman" w:cs="Times New Roman"/>
          <w:sz w:val="20"/>
          <w:szCs w:val="20"/>
          <w:lang w:eastAsia="ru-RU"/>
        </w:rPr>
        <w:t xml:space="preserve"> детей, на конец 202</w:t>
      </w:r>
      <w:r>
        <w:rPr>
          <w:rFonts w:ascii="Times New Roman" w:eastAsia="Times New Roman" w:hAnsi="Times New Roman" w:cs="Times New Roman"/>
          <w:sz w:val="20"/>
          <w:szCs w:val="20"/>
          <w:lang w:eastAsia="ru-RU"/>
        </w:rPr>
        <w:t>5</w:t>
      </w:r>
      <w:r w:rsidR="004B4004" w:rsidRPr="00205A1D">
        <w:rPr>
          <w:rFonts w:ascii="Times New Roman" w:eastAsia="Times New Roman" w:hAnsi="Times New Roman" w:cs="Times New Roman"/>
          <w:sz w:val="20"/>
          <w:szCs w:val="20"/>
          <w:lang w:eastAsia="ru-RU"/>
        </w:rPr>
        <w:t xml:space="preserve"> года посещало детские сады 1</w:t>
      </w:r>
      <w:r>
        <w:rPr>
          <w:rFonts w:ascii="Times New Roman" w:eastAsia="Times New Roman" w:hAnsi="Times New Roman" w:cs="Times New Roman"/>
          <w:sz w:val="20"/>
          <w:szCs w:val="20"/>
          <w:lang w:eastAsia="ru-RU"/>
        </w:rPr>
        <w:t>295</w:t>
      </w:r>
      <w:r w:rsidR="004B4004" w:rsidRPr="00205A1D">
        <w:rPr>
          <w:rFonts w:ascii="Times New Roman" w:eastAsia="Times New Roman" w:hAnsi="Times New Roman" w:cs="Times New Roman"/>
          <w:sz w:val="20"/>
          <w:szCs w:val="20"/>
          <w:lang w:eastAsia="ru-RU"/>
        </w:rPr>
        <w:t xml:space="preserve"> воспи</w:t>
      </w:r>
      <w:r>
        <w:rPr>
          <w:rFonts w:ascii="Times New Roman" w:eastAsia="Times New Roman" w:hAnsi="Times New Roman" w:cs="Times New Roman"/>
          <w:sz w:val="20"/>
          <w:szCs w:val="20"/>
          <w:lang w:eastAsia="ru-RU"/>
        </w:rPr>
        <w:t>танников, дошкольные группы при</w:t>
      </w:r>
      <w:r w:rsidR="004B4004" w:rsidRPr="00205A1D">
        <w:rPr>
          <w:rFonts w:ascii="Times New Roman" w:eastAsia="Times New Roman" w:hAnsi="Times New Roman" w:cs="Times New Roman"/>
          <w:sz w:val="20"/>
          <w:szCs w:val="20"/>
          <w:lang w:eastAsia="ru-RU"/>
        </w:rPr>
        <w:t xml:space="preserve"> ОО и ДДТ -</w:t>
      </w:r>
      <w:r>
        <w:rPr>
          <w:rFonts w:ascii="Times New Roman" w:eastAsia="Times New Roman" w:hAnsi="Times New Roman" w:cs="Times New Roman"/>
          <w:sz w:val="20"/>
          <w:szCs w:val="20"/>
          <w:lang w:eastAsia="ru-RU"/>
        </w:rPr>
        <w:t xml:space="preserve"> 53</w:t>
      </w:r>
      <w:r w:rsidR="004B4004" w:rsidRPr="00205A1D">
        <w:rPr>
          <w:rFonts w:ascii="Times New Roman" w:eastAsia="Times New Roman" w:hAnsi="Times New Roman" w:cs="Times New Roman"/>
          <w:sz w:val="20"/>
          <w:szCs w:val="20"/>
          <w:lang w:eastAsia="ru-RU"/>
        </w:rPr>
        <w:t xml:space="preserve"> ребенка. </w:t>
      </w:r>
      <w:r w:rsidRPr="000A397E">
        <w:rPr>
          <w:rFonts w:ascii="Times New Roman" w:eastAsia="SimSun" w:hAnsi="Times New Roman" w:cs="Times New Roman"/>
          <w:sz w:val="20"/>
          <w:szCs w:val="20"/>
          <w:lang w:eastAsia="zh-CN"/>
        </w:rPr>
        <w:t>За последние годы отмечено снижение контингента детей до</w:t>
      </w:r>
      <w:r>
        <w:rPr>
          <w:rFonts w:ascii="Times New Roman" w:eastAsia="SimSun" w:hAnsi="Times New Roman" w:cs="Times New Roman"/>
          <w:sz w:val="20"/>
          <w:szCs w:val="20"/>
          <w:lang w:eastAsia="zh-CN"/>
        </w:rPr>
        <w:t>школьного возраста, что связано</w:t>
      </w:r>
      <w:r w:rsidRPr="000A397E">
        <w:rPr>
          <w:rFonts w:ascii="Times New Roman" w:eastAsia="SimSun" w:hAnsi="Times New Roman" w:cs="Times New Roman"/>
          <w:sz w:val="20"/>
          <w:szCs w:val="20"/>
          <w:lang w:eastAsia="zh-CN"/>
        </w:rPr>
        <w:t xml:space="preserve"> с миграционной убылью населения за пределы Чернышевского округа</w:t>
      </w:r>
      <w:r>
        <w:rPr>
          <w:rFonts w:ascii="Times New Roman" w:eastAsia="SimSun" w:hAnsi="Times New Roman" w:cs="Times New Roman"/>
          <w:sz w:val="20"/>
          <w:szCs w:val="20"/>
          <w:lang w:eastAsia="zh-CN"/>
        </w:rPr>
        <w:t>.</w:t>
      </w:r>
      <w:r>
        <w:rPr>
          <w:rFonts w:ascii="Times New Roman" w:eastAsia="Times New Roman" w:hAnsi="Times New Roman" w:cs="Times New Roman"/>
          <w:sz w:val="20"/>
          <w:szCs w:val="20"/>
          <w:lang w:eastAsia="ru-RU"/>
        </w:rPr>
        <w:t xml:space="preserve"> В</w:t>
      </w:r>
      <w:r w:rsidR="004B4004" w:rsidRPr="00205A1D">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4</w:t>
      </w:r>
      <w:r w:rsidR="004B4004" w:rsidRPr="00205A1D">
        <w:rPr>
          <w:rFonts w:ascii="Times New Roman" w:eastAsia="Times New Roman" w:hAnsi="Times New Roman" w:cs="Times New Roman"/>
          <w:sz w:val="20"/>
          <w:szCs w:val="20"/>
          <w:lang w:eastAsia="ru-RU"/>
        </w:rPr>
        <w:t xml:space="preserve"> году  дошкольным образованием было охвачено 14</w:t>
      </w:r>
      <w:r>
        <w:rPr>
          <w:rFonts w:ascii="Times New Roman" w:eastAsia="Times New Roman" w:hAnsi="Times New Roman" w:cs="Times New Roman"/>
          <w:sz w:val="20"/>
          <w:szCs w:val="20"/>
          <w:lang w:eastAsia="ru-RU"/>
        </w:rPr>
        <w:t>14</w:t>
      </w:r>
      <w:r w:rsidR="004B4004" w:rsidRPr="00205A1D">
        <w:rPr>
          <w:rFonts w:ascii="Times New Roman" w:eastAsia="Times New Roman" w:hAnsi="Times New Roman" w:cs="Times New Roman"/>
          <w:sz w:val="20"/>
          <w:szCs w:val="20"/>
          <w:lang w:eastAsia="ru-RU"/>
        </w:rPr>
        <w:t xml:space="preserve"> детей</w:t>
      </w:r>
      <w:r>
        <w:rPr>
          <w:rFonts w:ascii="Times New Roman" w:eastAsia="Times New Roman" w:hAnsi="Times New Roman" w:cs="Times New Roman"/>
          <w:sz w:val="20"/>
          <w:szCs w:val="20"/>
          <w:lang w:eastAsia="ru-RU"/>
        </w:rPr>
        <w:t xml:space="preserve"> (снижение на 4,6%)</w:t>
      </w:r>
      <w:r w:rsidR="00A2172A" w:rsidRPr="00205A1D">
        <w:rPr>
          <w:rFonts w:ascii="Times New Roman" w:eastAsia="Times New Roman" w:hAnsi="Times New Roman" w:cs="Times New Roman"/>
          <w:sz w:val="20"/>
          <w:szCs w:val="20"/>
          <w:lang w:eastAsia="ru-RU"/>
        </w:rPr>
        <w:t>.</w:t>
      </w:r>
    </w:p>
    <w:p w:rsidR="000A397E" w:rsidRPr="000A397E" w:rsidRDefault="000A397E"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Pr="000A397E">
        <w:rPr>
          <w:rFonts w:ascii="Times New Roman" w:hAnsi="Times New Roman" w:cs="Times New Roman"/>
          <w:sz w:val="20"/>
          <w:szCs w:val="20"/>
        </w:rPr>
        <w:t>Потребность в услугах дошкольного образования для детей от 1,5 до 7 лет удовлетворена на 90</w:t>
      </w:r>
      <w:r w:rsidRPr="000A397E">
        <w:rPr>
          <w:rFonts w:ascii="Times New Roman" w:hAnsi="Times New Roman" w:cs="Times New Roman"/>
          <w:color w:val="FF0000"/>
          <w:sz w:val="20"/>
          <w:szCs w:val="20"/>
        </w:rPr>
        <w:t xml:space="preserve"> </w:t>
      </w:r>
      <w:r w:rsidRPr="000A397E">
        <w:rPr>
          <w:rFonts w:ascii="Times New Roman" w:hAnsi="Times New Roman" w:cs="Times New Roman"/>
          <w:sz w:val="20"/>
          <w:szCs w:val="20"/>
        </w:rPr>
        <w:t xml:space="preserve">%. </w:t>
      </w:r>
      <w:r w:rsidRPr="000A397E">
        <w:rPr>
          <w:rFonts w:ascii="Times New Roman" w:eastAsia="SimSun" w:hAnsi="Times New Roman" w:cs="Times New Roman"/>
          <w:sz w:val="20"/>
          <w:szCs w:val="20"/>
          <w:lang w:eastAsia="zh-CN"/>
        </w:rPr>
        <w:t>В актуальной очереди остаются дети, не достигшие возраста зачисления в ДОУ, а также подавшие заявления в детский сад «Медвежонок» п. Аксёново-Зиловское (отсутствие вакантных мест в данном учреждении).</w:t>
      </w:r>
    </w:p>
    <w:p w:rsidR="004B4004" w:rsidRPr="00205A1D" w:rsidRDefault="004B4004"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tab/>
      </w:r>
      <w:r w:rsidRPr="00205A1D">
        <w:rPr>
          <w:rFonts w:ascii="Times New Roman" w:eastAsia="Times New Roman" w:hAnsi="Times New Roman" w:cs="Times New Roman"/>
          <w:sz w:val="20"/>
          <w:szCs w:val="20"/>
          <w:lang w:eastAsia="ru-RU"/>
        </w:rPr>
        <w:tab/>
      </w:r>
      <w:r w:rsidR="000A397E">
        <w:rPr>
          <w:rFonts w:ascii="Times New Roman" w:eastAsia="Times New Roman" w:hAnsi="Times New Roman" w:cs="Times New Roman"/>
          <w:sz w:val="20"/>
          <w:szCs w:val="20"/>
          <w:lang w:eastAsia="ru-RU"/>
        </w:rPr>
        <w:t xml:space="preserve">За 2025 </w:t>
      </w:r>
      <w:r w:rsidR="00D721E7" w:rsidRPr="00205A1D">
        <w:rPr>
          <w:rFonts w:ascii="Times New Roman" w:eastAsia="Times New Roman" w:hAnsi="Times New Roman" w:cs="Times New Roman"/>
          <w:sz w:val="20"/>
          <w:szCs w:val="20"/>
          <w:lang w:eastAsia="ru-RU"/>
        </w:rPr>
        <w:t>год в АИС «Е-услуги. Образование» (электронная очередь) в</w:t>
      </w:r>
      <w:r w:rsidR="000A397E">
        <w:rPr>
          <w:rFonts w:ascii="Times New Roman" w:eastAsia="Times New Roman" w:hAnsi="Times New Roman" w:cs="Times New Roman"/>
          <w:sz w:val="20"/>
          <w:szCs w:val="20"/>
          <w:lang w:eastAsia="ru-RU"/>
        </w:rPr>
        <w:t xml:space="preserve"> </w:t>
      </w:r>
      <w:r w:rsidR="00D721E7" w:rsidRPr="00205A1D">
        <w:rPr>
          <w:rFonts w:ascii="Times New Roman" w:eastAsia="Times New Roman" w:hAnsi="Times New Roman" w:cs="Times New Roman"/>
          <w:sz w:val="20"/>
          <w:szCs w:val="20"/>
          <w:lang w:eastAsia="ru-RU"/>
        </w:rPr>
        <w:t xml:space="preserve">Чернышевский </w:t>
      </w:r>
      <w:r w:rsidR="000A397E">
        <w:rPr>
          <w:rFonts w:ascii="Times New Roman" w:eastAsia="Times New Roman" w:hAnsi="Times New Roman" w:cs="Times New Roman"/>
          <w:sz w:val="20"/>
          <w:szCs w:val="20"/>
          <w:lang w:eastAsia="ru-RU"/>
        </w:rPr>
        <w:t>МО</w:t>
      </w:r>
      <w:r w:rsidRPr="00205A1D">
        <w:rPr>
          <w:rFonts w:ascii="Times New Roman" w:eastAsia="Times New Roman" w:hAnsi="Times New Roman" w:cs="Times New Roman"/>
          <w:sz w:val="20"/>
          <w:szCs w:val="20"/>
          <w:lang w:eastAsia="ru-RU"/>
        </w:rPr>
        <w:t xml:space="preserve"> зарегистрировано 40</w:t>
      </w:r>
      <w:r w:rsidR="000A397E">
        <w:rPr>
          <w:rFonts w:ascii="Times New Roman" w:eastAsia="Times New Roman" w:hAnsi="Times New Roman" w:cs="Times New Roman"/>
          <w:sz w:val="20"/>
          <w:szCs w:val="20"/>
          <w:lang w:eastAsia="ru-RU"/>
        </w:rPr>
        <w:t>5</w:t>
      </w:r>
      <w:r w:rsidRPr="00205A1D">
        <w:rPr>
          <w:rFonts w:ascii="Times New Roman" w:eastAsia="Times New Roman" w:hAnsi="Times New Roman" w:cs="Times New Roman"/>
          <w:sz w:val="20"/>
          <w:szCs w:val="20"/>
          <w:lang w:eastAsia="ru-RU"/>
        </w:rPr>
        <w:t xml:space="preserve"> заявлений:</w:t>
      </w:r>
    </w:p>
    <w:p w:rsidR="004B4004" w:rsidRPr="00205A1D" w:rsidRDefault="004B4004"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tab/>
      </w:r>
      <w:r w:rsidRPr="00205A1D">
        <w:rPr>
          <w:rFonts w:ascii="Times New Roman" w:eastAsia="Times New Roman" w:hAnsi="Times New Roman" w:cs="Times New Roman"/>
          <w:sz w:val="20"/>
          <w:szCs w:val="20"/>
          <w:lang w:eastAsia="ru-RU"/>
        </w:rPr>
        <w:tab/>
        <w:t>- от 0 до 3 лет-2</w:t>
      </w:r>
      <w:r w:rsidR="000A397E">
        <w:rPr>
          <w:rFonts w:ascii="Times New Roman" w:eastAsia="Times New Roman" w:hAnsi="Times New Roman" w:cs="Times New Roman"/>
          <w:sz w:val="20"/>
          <w:szCs w:val="20"/>
          <w:lang w:eastAsia="ru-RU"/>
        </w:rPr>
        <w:t>60</w:t>
      </w:r>
      <w:r w:rsidRPr="00205A1D">
        <w:rPr>
          <w:rFonts w:ascii="Times New Roman" w:eastAsia="Times New Roman" w:hAnsi="Times New Roman" w:cs="Times New Roman"/>
          <w:sz w:val="20"/>
          <w:szCs w:val="20"/>
          <w:lang w:eastAsia="ru-RU"/>
        </w:rPr>
        <w:t xml:space="preserve"> заявлений;</w:t>
      </w:r>
    </w:p>
    <w:p w:rsidR="004B4004" w:rsidRPr="00205A1D" w:rsidRDefault="004B4004"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tab/>
      </w:r>
      <w:r w:rsidRPr="00205A1D">
        <w:rPr>
          <w:rFonts w:ascii="Times New Roman" w:eastAsia="Times New Roman" w:hAnsi="Times New Roman" w:cs="Times New Roman"/>
          <w:sz w:val="20"/>
          <w:szCs w:val="20"/>
          <w:lang w:eastAsia="ru-RU"/>
        </w:rPr>
        <w:tab/>
        <w:t>- 3 до 7 лет-1</w:t>
      </w:r>
      <w:r w:rsidR="000A397E">
        <w:rPr>
          <w:rFonts w:ascii="Times New Roman" w:eastAsia="Times New Roman" w:hAnsi="Times New Roman" w:cs="Times New Roman"/>
          <w:sz w:val="20"/>
          <w:szCs w:val="20"/>
          <w:lang w:eastAsia="ru-RU"/>
        </w:rPr>
        <w:t>45 заявлений.</w:t>
      </w:r>
    </w:p>
    <w:p w:rsidR="000F4ACD" w:rsidRDefault="000F4ACD"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tab/>
        <w:t xml:space="preserve">          </w:t>
      </w:r>
      <w:r w:rsidR="000A397E">
        <w:rPr>
          <w:rFonts w:ascii="Times New Roman" w:eastAsia="Times New Roman" w:hAnsi="Times New Roman" w:cs="Times New Roman"/>
          <w:sz w:val="20"/>
          <w:szCs w:val="20"/>
          <w:lang w:eastAsia="ru-RU"/>
        </w:rPr>
        <w:t>В 2025 году</w:t>
      </w:r>
      <w:r w:rsidR="00967307">
        <w:rPr>
          <w:rFonts w:ascii="Times New Roman" w:eastAsia="Times New Roman" w:hAnsi="Times New Roman" w:cs="Times New Roman"/>
          <w:sz w:val="20"/>
          <w:szCs w:val="20"/>
          <w:lang w:eastAsia="ru-RU"/>
        </w:rPr>
        <w:t xml:space="preserve"> распределено</w:t>
      </w:r>
      <w:r w:rsidRPr="00205A1D">
        <w:rPr>
          <w:rFonts w:ascii="Times New Roman" w:eastAsia="Times New Roman" w:hAnsi="Times New Roman" w:cs="Times New Roman"/>
          <w:sz w:val="20"/>
          <w:szCs w:val="20"/>
          <w:lang w:eastAsia="ru-RU"/>
        </w:rPr>
        <w:t xml:space="preserve"> в детские сады </w:t>
      </w:r>
      <w:r w:rsidR="00967307">
        <w:rPr>
          <w:rFonts w:ascii="Times New Roman" w:eastAsia="Times New Roman" w:hAnsi="Times New Roman" w:cs="Times New Roman"/>
          <w:sz w:val="20"/>
          <w:szCs w:val="20"/>
          <w:lang w:eastAsia="ru-RU"/>
        </w:rPr>
        <w:t>422</w:t>
      </w:r>
      <w:r w:rsidRPr="00205A1D">
        <w:rPr>
          <w:rFonts w:ascii="Times New Roman" w:eastAsia="Times New Roman" w:hAnsi="Times New Roman" w:cs="Times New Roman"/>
          <w:sz w:val="20"/>
          <w:szCs w:val="20"/>
          <w:lang w:eastAsia="ru-RU"/>
        </w:rPr>
        <w:t xml:space="preserve"> </w:t>
      </w:r>
      <w:r w:rsidR="00967307">
        <w:rPr>
          <w:rFonts w:ascii="Times New Roman" w:eastAsia="Times New Roman" w:hAnsi="Times New Roman" w:cs="Times New Roman"/>
          <w:sz w:val="20"/>
          <w:szCs w:val="20"/>
          <w:lang w:eastAsia="ru-RU"/>
        </w:rPr>
        <w:t>ребенка, в том числе переводы</w:t>
      </w:r>
      <w:r w:rsidR="00B8798B" w:rsidRPr="00205A1D">
        <w:rPr>
          <w:rFonts w:ascii="Times New Roman" w:eastAsia="Times New Roman" w:hAnsi="Times New Roman" w:cs="Times New Roman"/>
          <w:sz w:val="20"/>
          <w:szCs w:val="20"/>
          <w:lang w:eastAsia="ru-RU"/>
        </w:rPr>
        <w:t xml:space="preserve"> из одного сада в другой. В актуальной очереди </w:t>
      </w:r>
      <w:r w:rsidR="00967307">
        <w:rPr>
          <w:rFonts w:ascii="Times New Roman" w:eastAsia="Times New Roman" w:hAnsi="Times New Roman" w:cs="Times New Roman"/>
          <w:sz w:val="20"/>
          <w:szCs w:val="20"/>
          <w:lang w:eastAsia="ru-RU"/>
        </w:rPr>
        <w:t>69 детей, в том числе</w:t>
      </w:r>
      <w:r w:rsidR="00967307" w:rsidRPr="00967307">
        <w:rPr>
          <w:sz w:val="28"/>
          <w:szCs w:val="28"/>
        </w:rPr>
        <w:t xml:space="preserve"> </w:t>
      </w:r>
      <w:r w:rsidR="00967307" w:rsidRPr="00967307">
        <w:rPr>
          <w:rFonts w:ascii="Times New Roman" w:hAnsi="Times New Roman" w:cs="Times New Roman"/>
          <w:sz w:val="20"/>
          <w:szCs w:val="20"/>
        </w:rPr>
        <w:t>в структурное подразделение МОУ СОШ №70 п.  Аксеново-Зиловское д/с «Медвежонок» дети</w:t>
      </w:r>
      <w:r w:rsidR="00967307">
        <w:rPr>
          <w:rFonts w:ascii="Times New Roman" w:hAnsi="Times New Roman" w:cs="Times New Roman"/>
          <w:sz w:val="20"/>
          <w:szCs w:val="20"/>
        </w:rPr>
        <w:t>,</w:t>
      </w:r>
      <w:r w:rsidR="00967307" w:rsidRPr="00967307">
        <w:rPr>
          <w:rFonts w:ascii="Times New Roman" w:hAnsi="Times New Roman" w:cs="Times New Roman"/>
          <w:sz w:val="20"/>
          <w:szCs w:val="20"/>
        </w:rPr>
        <w:t xml:space="preserve"> не достигшие трёхлетнего возраста и на 01.01.2026 отсутствуют свободные вакантные места в д/с «Медвежонок»</w:t>
      </w:r>
      <w:r w:rsidR="00967307">
        <w:rPr>
          <w:rFonts w:ascii="Times New Roman" w:hAnsi="Times New Roman" w:cs="Times New Roman"/>
          <w:sz w:val="20"/>
          <w:szCs w:val="20"/>
        </w:rPr>
        <w:t>.</w:t>
      </w:r>
      <w:r w:rsidR="00967307">
        <w:rPr>
          <w:rFonts w:ascii="Times New Roman" w:eastAsia="Times New Roman" w:hAnsi="Times New Roman" w:cs="Times New Roman"/>
          <w:sz w:val="20"/>
          <w:szCs w:val="20"/>
          <w:lang w:eastAsia="ru-RU"/>
        </w:rPr>
        <w:t xml:space="preserve"> </w:t>
      </w:r>
    </w:p>
    <w:p w:rsidR="00967307" w:rsidRPr="00967307" w:rsidRDefault="00967307"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sidRPr="00967307">
        <w:rPr>
          <w:rFonts w:ascii="Times New Roman" w:hAnsi="Times New Roman" w:cs="Times New Roman"/>
          <w:sz w:val="20"/>
          <w:szCs w:val="20"/>
        </w:rPr>
        <w:t>Сохраняются вакантные места в МДОУ д/с «Зернышко» с. Алеур, МДОУ д/с «Теремок» п. Чернышевск. При желании родители могут оформить ребенка в данное учреждение, т.к. очереди с 1,6  до 7 лет в данный сад нет.</w:t>
      </w:r>
    </w:p>
    <w:p w:rsidR="00967307" w:rsidRPr="00967307" w:rsidRDefault="00967307" w:rsidP="00D12D61">
      <w:pPr>
        <w:shd w:val="clear" w:color="auto" w:fill="FFFFFF" w:themeFill="background1"/>
        <w:spacing w:after="0" w:line="240" w:lineRule="auto"/>
        <w:ind w:firstLine="709"/>
        <w:contextualSpacing/>
        <w:jc w:val="both"/>
        <w:rPr>
          <w:rFonts w:ascii="Times New Roman" w:hAnsi="Times New Roman" w:cs="Times New Roman"/>
          <w:b/>
          <w:sz w:val="20"/>
          <w:szCs w:val="20"/>
        </w:rPr>
      </w:pPr>
      <w:r w:rsidRPr="00967307">
        <w:rPr>
          <w:rFonts w:ascii="Times New Roman" w:hAnsi="Times New Roman" w:cs="Times New Roman"/>
          <w:b/>
          <w:sz w:val="20"/>
          <w:szCs w:val="20"/>
        </w:rPr>
        <w:t>Дополнительное образование.</w:t>
      </w:r>
    </w:p>
    <w:p w:rsidR="00967307" w:rsidRPr="00967307" w:rsidRDefault="00967307" w:rsidP="00D12D61">
      <w:pPr>
        <w:pStyle w:val="af2"/>
        <w:shd w:val="clear" w:color="auto" w:fill="FFFFFF" w:themeFill="background1"/>
        <w:ind w:firstLine="709"/>
        <w:jc w:val="both"/>
        <w:rPr>
          <w:rFonts w:ascii="Times New Roman" w:hAnsi="Times New Roman" w:cs="Times New Roman"/>
          <w:sz w:val="20"/>
          <w:szCs w:val="20"/>
        </w:rPr>
      </w:pPr>
      <w:r w:rsidRPr="00967307">
        <w:rPr>
          <w:rFonts w:ascii="Times New Roman" w:hAnsi="Times New Roman" w:cs="Times New Roman"/>
          <w:sz w:val="20"/>
          <w:szCs w:val="20"/>
        </w:rPr>
        <w:t>В Чернышевском муни</w:t>
      </w:r>
      <w:r>
        <w:rPr>
          <w:rFonts w:ascii="Times New Roman" w:hAnsi="Times New Roman" w:cs="Times New Roman"/>
          <w:sz w:val="20"/>
          <w:szCs w:val="20"/>
        </w:rPr>
        <w:t>ципальном  округе функционирует одно самостоятельное учреждение  дополнительного</w:t>
      </w:r>
      <w:r w:rsidRPr="00967307">
        <w:rPr>
          <w:rFonts w:ascii="Times New Roman" w:hAnsi="Times New Roman" w:cs="Times New Roman"/>
          <w:sz w:val="20"/>
          <w:szCs w:val="20"/>
        </w:rPr>
        <w:t xml:space="preserve"> образования – муниципальное учреждение дополнительного образования детско-юношеская с</w:t>
      </w:r>
      <w:r>
        <w:rPr>
          <w:rFonts w:ascii="Times New Roman" w:hAnsi="Times New Roman" w:cs="Times New Roman"/>
          <w:sz w:val="20"/>
          <w:szCs w:val="20"/>
        </w:rPr>
        <w:t>портивная школа п. Чернышевск,</w:t>
      </w:r>
      <w:r w:rsidRPr="00967307">
        <w:rPr>
          <w:rFonts w:ascii="Times New Roman" w:hAnsi="Times New Roman" w:cs="Times New Roman"/>
          <w:sz w:val="20"/>
          <w:szCs w:val="20"/>
        </w:rPr>
        <w:t xml:space="preserve"> имеющая структурное подразделение (Дом детского творчества п. Чернышевск) и филиал (Физкультурно-оздоровительный комплекс «Олимп» п. Чернышевск). </w:t>
      </w:r>
    </w:p>
    <w:p w:rsidR="00967307" w:rsidRPr="00967307" w:rsidRDefault="00967307" w:rsidP="00D12D61">
      <w:pPr>
        <w:pStyle w:val="af2"/>
        <w:shd w:val="clear" w:color="auto" w:fill="FFFFFF" w:themeFill="background1"/>
        <w:ind w:firstLine="709"/>
        <w:jc w:val="both"/>
        <w:rPr>
          <w:rFonts w:ascii="Times New Roman" w:hAnsi="Times New Roman" w:cs="Times New Roman"/>
          <w:sz w:val="20"/>
          <w:szCs w:val="20"/>
        </w:rPr>
      </w:pPr>
      <w:r w:rsidRPr="00967307">
        <w:rPr>
          <w:rFonts w:ascii="Times New Roman" w:hAnsi="Times New Roman" w:cs="Times New Roman"/>
          <w:sz w:val="20"/>
          <w:szCs w:val="20"/>
        </w:rPr>
        <w:t xml:space="preserve">  На </w:t>
      </w:r>
      <w:r>
        <w:rPr>
          <w:rFonts w:ascii="Times New Roman" w:hAnsi="Times New Roman" w:cs="Times New Roman"/>
          <w:sz w:val="20"/>
          <w:szCs w:val="20"/>
        </w:rPr>
        <w:t xml:space="preserve">1 января </w:t>
      </w:r>
      <w:r w:rsidRPr="00967307">
        <w:rPr>
          <w:rFonts w:ascii="Times New Roman" w:hAnsi="Times New Roman" w:cs="Times New Roman"/>
          <w:sz w:val="20"/>
          <w:szCs w:val="20"/>
        </w:rPr>
        <w:t xml:space="preserve"> 202</w:t>
      </w:r>
      <w:r>
        <w:rPr>
          <w:rFonts w:ascii="Times New Roman" w:hAnsi="Times New Roman" w:cs="Times New Roman"/>
          <w:sz w:val="20"/>
          <w:szCs w:val="20"/>
        </w:rPr>
        <w:t>6</w:t>
      </w:r>
      <w:r w:rsidRPr="00967307">
        <w:rPr>
          <w:rFonts w:ascii="Times New Roman" w:hAnsi="Times New Roman" w:cs="Times New Roman"/>
          <w:sz w:val="20"/>
          <w:szCs w:val="20"/>
        </w:rPr>
        <w:t xml:space="preserve"> года охват детей дополнительным образованием  составляет 2567 детей (ДДТ – 1399, ДЮСШ – 1168)</w:t>
      </w:r>
      <w:r>
        <w:rPr>
          <w:rFonts w:ascii="Times New Roman" w:hAnsi="Times New Roman" w:cs="Times New Roman"/>
          <w:sz w:val="20"/>
          <w:szCs w:val="20"/>
        </w:rPr>
        <w:t>, что составляет 64</w:t>
      </w:r>
      <w:r w:rsidRPr="00967307">
        <w:rPr>
          <w:rFonts w:ascii="Times New Roman" w:hAnsi="Times New Roman" w:cs="Times New Roman"/>
          <w:sz w:val="20"/>
          <w:szCs w:val="20"/>
        </w:rPr>
        <w:t xml:space="preserve"> % от общего количества обучающихся округа. В 2024 году охват детей дополнительным образованием составлял 2217 (57 %). </w:t>
      </w:r>
    </w:p>
    <w:p w:rsidR="00967307" w:rsidRPr="00967307" w:rsidRDefault="00967307" w:rsidP="00F32853">
      <w:pPr>
        <w:pStyle w:val="af2"/>
        <w:ind w:firstLine="709"/>
        <w:jc w:val="both"/>
        <w:rPr>
          <w:rFonts w:ascii="Times New Roman" w:hAnsi="Times New Roman" w:cs="Times New Roman"/>
          <w:sz w:val="20"/>
          <w:szCs w:val="20"/>
        </w:rPr>
      </w:pPr>
      <w:r w:rsidRPr="00967307">
        <w:rPr>
          <w:rFonts w:ascii="Times New Roman" w:hAnsi="Times New Roman" w:cs="Times New Roman"/>
          <w:sz w:val="20"/>
          <w:szCs w:val="20"/>
        </w:rPr>
        <w:tab/>
      </w:r>
    </w:p>
    <w:p w:rsidR="00967307" w:rsidRPr="00967307" w:rsidRDefault="00967307" w:rsidP="00D12D61">
      <w:pPr>
        <w:shd w:val="clear" w:color="auto" w:fill="FFFFFF" w:themeFill="background1"/>
        <w:spacing w:after="0" w:line="240" w:lineRule="auto"/>
        <w:ind w:firstLine="567"/>
        <w:jc w:val="both"/>
        <w:rPr>
          <w:rFonts w:ascii="Times New Roman" w:hAnsi="Times New Roman" w:cs="Times New Roman"/>
          <w:sz w:val="20"/>
          <w:szCs w:val="20"/>
        </w:rPr>
      </w:pPr>
      <w:r w:rsidRPr="00967307">
        <w:rPr>
          <w:rFonts w:ascii="Times New Roman" w:hAnsi="Times New Roman" w:cs="Times New Roman"/>
          <w:sz w:val="20"/>
          <w:szCs w:val="20"/>
        </w:rPr>
        <w:t>Воспитанники ДДТ принимали активное участие и имели призовые места в мероприятиях различного уровня: районных, поселковых, внутри ДДТ, а также всероссийского, краевого и федерального уровня.</w:t>
      </w:r>
    </w:p>
    <w:p w:rsidR="00967307" w:rsidRPr="00967307" w:rsidRDefault="000F4227" w:rsidP="00D12D61">
      <w:pPr>
        <w:shd w:val="clear" w:color="auto" w:fill="FFFFFF" w:themeFill="background1"/>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w:t>
      </w:r>
      <w:r w:rsidR="00967307" w:rsidRPr="00967307">
        <w:rPr>
          <w:rFonts w:ascii="Times New Roman" w:hAnsi="Times New Roman" w:cs="Times New Roman"/>
          <w:sz w:val="20"/>
          <w:szCs w:val="20"/>
        </w:rPr>
        <w:t>Всероссийская танцевальная олимпиада г. Сочи «Гармония»- лауреаты 3 степени, «Эдельвейс» - лауреаты 2 и 3 степени.</w:t>
      </w:r>
    </w:p>
    <w:p w:rsidR="00967307" w:rsidRPr="00967307" w:rsidRDefault="000F4227" w:rsidP="00D12D61">
      <w:pPr>
        <w:shd w:val="clear" w:color="auto" w:fill="FFFFFF" w:themeFill="background1"/>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w:t>
      </w:r>
      <w:r w:rsidR="00967307" w:rsidRPr="00967307">
        <w:rPr>
          <w:rFonts w:ascii="Times New Roman" w:hAnsi="Times New Roman" w:cs="Times New Roman"/>
          <w:sz w:val="20"/>
          <w:szCs w:val="20"/>
        </w:rPr>
        <w:t>Межрайонный турнир по боксу, посвященный землякам- защитникам Отечества, участникам СВО -  10 первых мест, всего 20 участников.</w:t>
      </w:r>
    </w:p>
    <w:p w:rsidR="00967307" w:rsidRPr="00967307" w:rsidRDefault="000F4227" w:rsidP="00D12D61">
      <w:pPr>
        <w:shd w:val="clear" w:color="auto" w:fill="FFFFFF" w:themeFill="background1"/>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w:t>
      </w:r>
      <w:r w:rsidR="00967307" w:rsidRPr="00967307">
        <w:rPr>
          <w:rFonts w:ascii="Times New Roman" w:hAnsi="Times New Roman" w:cs="Times New Roman"/>
          <w:sz w:val="20"/>
          <w:szCs w:val="20"/>
        </w:rPr>
        <w:t>Региональные соревнования по боксу к Новому году г. Чита - 1 первое место, всего 3 участника</w:t>
      </w:r>
    </w:p>
    <w:p w:rsidR="00967307" w:rsidRPr="00967307" w:rsidRDefault="000F4227" w:rsidP="00D12D61">
      <w:pPr>
        <w:shd w:val="clear" w:color="auto" w:fill="FFFFFF" w:themeFill="background1"/>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w:t>
      </w:r>
      <w:r w:rsidR="00967307" w:rsidRPr="00967307">
        <w:rPr>
          <w:rFonts w:ascii="Times New Roman" w:hAnsi="Times New Roman" w:cs="Times New Roman"/>
          <w:sz w:val="20"/>
          <w:szCs w:val="20"/>
        </w:rPr>
        <w:t>Муниципальный конкурс « Мы против терроризма» - 1 место - 2, 2 место - 2, 3 место – 1.</w:t>
      </w:r>
    </w:p>
    <w:p w:rsidR="00967307" w:rsidRPr="00967307" w:rsidRDefault="00967307" w:rsidP="00D12D61">
      <w:pPr>
        <w:shd w:val="clear" w:color="auto" w:fill="FFFFFF" w:themeFill="background1"/>
        <w:spacing w:after="0" w:line="240" w:lineRule="auto"/>
        <w:ind w:firstLine="567"/>
        <w:jc w:val="both"/>
        <w:rPr>
          <w:rFonts w:ascii="Times New Roman" w:hAnsi="Times New Roman" w:cs="Times New Roman"/>
          <w:sz w:val="20"/>
          <w:szCs w:val="20"/>
        </w:rPr>
      </w:pPr>
      <w:r w:rsidRPr="00967307">
        <w:rPr>
          <w:rFonts w:ascii="Times New Roman" w:hAnsi="Times New Roman" w:cs="Times New Roman"/>
          <w:sz w:val="20"/>
          <w:szCs w:val="20"/>
        </w:rPr>
        <w:t>5. Поселковый конкурс новогодних игрушек «Дымковская игрушка», объединение «Квиллинг» – волшебный завиток», 1 место</w:t>
      </w:r>
    </w:p>
    <w:p w:rsidR="00967307" w:rsidRPr="00967307" w:rsidRDefault="00967307" w:rsidP="00D12D61">
      <w:pPr>
        <w:shd w:val="clear" w:color="auto" w:fill="FFFFFF" w:themeFill="background1"/>
        <w:spacing w:after="0" w:line="240" w:lineRule="auto"/>
        <w:ind w:firstLine="567"/>
        <w:jc w:val="both"/>
        <w:rPr>
          <w:rFonts w:ascii="Times New Roman" w:hAnsi="Times New Roman" w:cs="Times New Roman"/>
          <w:sz w:val="20"/>
          <w:szCs w:val="20"/>
        </w:rPr>
      </w:pPr>
      <w:r w:rsidRPr="00967307">
        <w:rPr>
          <w:rFonts w:ascii="Times New Roman" w:hAnsi="Times New Roman" w:cs="Times New Roman"/>
          <w:sz w:val="20"/>
          <w:szCs w:val="20"/>
        </w:rPr>
        <w:t>6. Международный многожанровый конкурс культуры и искусства «Талант года», «Фабрика звезд» - лауреат 1 степени</w:t>
      </w:r>
    </w:p>
    <w:p w:rsidR="00967307" w:rsidRPr="00967307" w:rsidRDefault="00967307" w:rsidP="00D12D61">
      <w:pPr>
        <w:shd w:val="clear" w:color="auto" w:fill="FFFFFF" w:themeFill="background1"/>
        <w:spacing w:after="0" w:line="240" w:lineRule="auto"/>
        <w:ind w:firstLine="567"/>
        <w:jc w:val="both"/>
        <w:rPr>
          <w:rFonts w:ascii="Times New Roman" w:hAnsi="Times New Roman" w:cs="Times New Roman"/>
          <w:sz w:val="20"/>
          <w:szCs w:val="20"/>
        </w:rPr>
      </w:pPr>
      <w:r w:rsidRPr="00967307">
        <w:rPr>
          <w:rFonts w:ascii="Times New Roman" w:hAnsi="Times New Roman" w:cs="Times New Roman"/>
          <w:sz w:val="20"/>
          <w:szCs w:val="20"/>
        </w:rPr>
        <w:t>7.  Первенство Забайкальского края по боксу среди юношей 2009-2010 г.р. 3 участника.</w:t>
      </w:r>
    </w:p>
    <w:p w:rsidR="00967307" w:rsidRPr="00967307" w:rsidRDefault="00967307" w:rsidP="00D12D61">
      <w:pPr>
        <w:shd w:val="clear" w:color="auto" w:fill="FFFFFF" w:themeFill="background1"/>
        <w:spacing w:after="0" w:line="240" w:lineRule="auto"/>
        <w:ind w:firstLine="567"/>
        <w:jc w:val="both"/>
        <w:rPr>
          <w:rFonts w:ascii="Times New Roman" w:hAnsi="Times New Roman" w:cs="Times New Roman"/>
          <w:sz w:val="20"/>
          <w:szCs w:val="20"/>
        </w:rPr>
      </w:pPr>
      <w:r w:rsidRPr="00967307">
        <w:rPr>
          <w:rFonts w:ascii="Times New Roman" w:hAnsi="Times New Roman" w:cs="Times New Roman"/>
          <w:sz w:val="20"/>
          <w:szCs w:val="20"/>
        </w:rPr>
        <w:t>8.  Региональный турнир по боксу памяти Олега и Виктории Путинцевых, Евгения Клочкова, А. М. Мамедова – 2 (2 участника) и 3 места (2 участника).</w:t>
      </w:r>
    </w:p>
    <w:p w:rsidR="00967307" w:rsidRPr="00967307" w:rsidRDefault="00967307" w:rsidP="00D12D61">
      <w:pPr>
        <w:shd w:val="clear" w:color="auto" w:fill="FFFFFF" w:themeFill="background1"/>
        <w:spacing w:after="0" w:line="240" w:lineRule="auto"/>
        <w:ind w:firstLine="567"/>
        <w:jc w:val="both"/>
        <w:rPr>
          <w:rFonts w:ascii="Times New Roman" w:hAnsi="Times New Roman" w:cs="Times New Roman"/>
          <w:sz w:val="20"/>
          <w:szCs w:val="20"/>
        </w:rPr>
      </w:pPr>
      <w:r w:rsidRPr="00967307">
        <w:rPr>
          <w:rFonts w:ascii="Times New Roman" w:hAnsi="Times New Roman" w:cs="Times New Roman"/>
          <w:sz w:val="20"/>
          <w:szCs w:val="20"/>
        </w:rPr>
        <w:t>9. Детский китайско – российский фестиваль культурных искусств «Причал на великом китайском пути», объединение Гармония, лауреаты 3 степени, дважды  лауреаты 2 степени  и трижды лауреаты 1 степени. (14 учащихся, 6 номеров), объединение «Радуга творчества» 1 участник.</w:t>
      </w:r>
    </w:p>
    <w:p w:rsidR="00D721E7" w:rsidRPr="000F4227" w:rsidRDefault="00967307" w:rsidP="00D12D61">
      <w:pPr>
        <w:shd w:val="clear" w:color="auto" w:fill="FFFFFF" w:themeFill="background1"/>
        <w:spacing w:after="0" w:line="240" w:lineRule="auto"/>
        <w:ind w:firstLine="567"/>
        <w:jc w:val="both"/>
        <w:rPr>
          <w:rFonts w:ascii="Times New Roman" w:hAnsi="Times New Roman" w:cs="Times New Roman"/>
          <w:sz w:val="20"/>
          <w:szCs w:val="20"/>
        </w:rPr>
      </w:pPr>
      <w:r w:rsidRPr="00967307">
        <w:rPr>
          <w:rFonts w:ascii="Times New Roman" w:hAnsi="Times New Roman" w:cs="Times New Roman"/>
          <w:sz w:val="20"/>
          <w:szCs w:val="20"/>
        </w:rPr>
        <w:t>10.  Поселковый  конкурс  «Салютуем Великой победе»  объединение «Выжигание и выпиливание лобзиком» 2 участника, 2 места и «Волшебство красок» 9 участников, «Радуга творчества» 5 участников.</w:t>
      </w:r>
    </w:p>
    <w:p w:rsidR="00D721E7" w:rsidRPr="00205A1D" w:rsidRDefault="00F87434"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0F4227">
        <w:rPr>
          <w:rFonts w:ascii="Times New Roman" w:eastAsia="Times New Roman" w:hAnsi="Times New Roman" w:cs="Times New Roman"/>
          <w:b/>
          <w:iCs/>
          <w:sz w:val="20"/>
          <w:szCs w:val="20"/>
          <w:lang w:eastAsia="ru-RU"/>
        </w:rPr>
        <w:t xml:space="preserve">               </w:t>
      </w:r>
      <w:r w:rsidR="00D721E7" w:rsidRPr="000F4227">
        <w:rPr>
          <w:rFonts w:ascii="Times New Roman" w:eastAsia="Times New Roman" w:hAnsi="Times New Roman" w:cs="Times New Roman"/>
          <w:b/>
          <w:iCs/>
          <w:sz w:val="20"/>
          <w:szCs w:val="20"/>
          <w:lang w:eastAsia="ru-RU"/>
        </w:rPr>
        <w:t>Численность педагогических работников</w:t>
      </w:r>
      <w:r w:rsidR="00D721E7" w:rsidRPr="00205A1D">
        <w:rPr>
          <w:rFonts w:ascii="Times New Roman" w:eastAsia="Times New Roman" w:hAnsi="Times New Roman" w:cs="Times New Roman"/>
          <w:iCs/>
          <w:sz w:val="20"/>
          <w:szCs w:val="20"/>
          <w:lang w:eastAsia="ru-RU"/>
        </w:rPr>
        <w:t>:</w:t>
      </w:r>
    </w:p>
    <w:p w:rsidR="00D721E7" w:rsidRPr="00205A1D" w:rsidRDefault="00D721E7" w:rsidP="00D12D61">
      <w:pPr>
        <w:shd w:val="clear" w:color="auto" w:fill="FFFFFF" w:themeFill="background1"/>
        <w:tabs>
          <w:tab w:val="left" w:pos="142"/>
        </w:tabs>
        <w:spacing w:after="0"/>
        <w:rPr>
          <w:rFonts w:ascii="Times New Roman" w:eastAsia="Times New Roman" w:hAnsi="Times New Roman" w:cs="Times New Roman"/>
          <w:iCs/>
          <w:sz w:val="20"/>
          <w:szCs w:val="20"/>
          <w:lang w:eastAsia="ru-RU"/>
        </w:rPr>
      </w:pPr>
      <w:r w:rsidRPr="00205A1D">
        <w:rPr>
          <w:rFonts w:ascii="Times New Roman" w:eastAsia="Times New Roman" w:hAnsi="Times New Roman" w:cs="Times New Roman"/>
          <w:iCs/>
          <w:sz w:val="20"/>
          <w:szCs w:val="20"/>
          <w:lang w:eastAsia="ru-RU"/>
        </w:rPr>
        <w:t xml:space="preserve">             - в общеобр</w:t>
      </w:r>
      <w:r w:rsidR="00BE1C8A" w:rsidRPr="00205A1D">
        <w:rPr>
          <w:rFonts w:ascii="Times New Roman" w:eastAsia="Times New Roman" w:hAnsi="Times New Roman" w:cs="Times New Roman"/>
          <w:iCs/>
          <w:sz w:val="20"/>
          <w:szCs w:val="20"/>
          <w:lang w:eastAsia="ru-RU"/>
        </w:rPr>
        <w:t xml:space="preserve">азовательных  организациях – </w:t>
      </w:r>
      <w:r w:rsidR="000F4227">
        <w:rPr>
          <w:rFonts w:ascii="Times New Roman" w:eastAsia="Times New Roman" w:hAnsi="Times New Roman" w:cs="Times New Roman"/>
          <w:iCs/>
          <w:sz w:val="20"/>
          <w:szCs w:val="20"/>
          <w:lang w:eastAsia="ru-RU"/>
        </w:rPr>
        <w:t>333,8</w:t>
      </w:r>
      <w:r w:rsidRPr="00205A1D">
        <w:rPr>
          <w:rFonts w:ascii="Times New Roman" w:eastAsia="Times New Roman" w:hAnsi="Times New Roman" w:cs="Times New Roman"/>
          <w:iCs/>
          <w:sz w:val="20"/>
          <w:szCs w:val="20"/>
          <w:lang w:eastAsia="ru-RU"/>
        </w:rPr>
        <w:t xml:space="preserve"> человек;</w:t>
      </w:r>
    </w:p>
    <w:p w:rsidR="00D721E7" w:rsidRPr="00205A1D" w:rsidRDefault="002026AA"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205A1D">
        <w:rPr>
          <w:rFonts w:ascii="Times New Roman" w:eastAsia="Times New Roman" w:hAnsi="Times New Roman" w:cs="Times New Roman"/>
          <w:iCs/>
          <w:sz w:val="20"/>
          <w:szCs w:val="20"/>
          <w:lang w:eastAsia="ru-RU"/>
        </w:rPr>
        <w:t xml:space="preserve">             </w:t>
      </w:r>
      <w:r w:rsidR="00D721E7" w:rsidRPr="00205A1D">
        <w:rPr>
          <w:rFonts w:ascii="Times New Roman" w:eastAsia="Times New Roman" w:hAnsi="Times New Roman" w:cs="Times New Roman"/>
          <w:iCs/>
          <w:sz w:val="20"/>
          <w:szCs w:val="20"/>
          <w:lang w:eastAsia="ru-RU"/>
        </w:rPr>
        <w:t xml:space="preserve">- в дошкольных образовательных  учреждениях – </w:t>
      </w:r>
      <w:r w:rsidR="000F4227">
        <w:rPr>
          <w:rFonts w:ascii="Times New Roman" w:eastAsia="Times New Roman" w:hAnsi="Times New Roman" w:cs="Times New Roman"/>
          <w:iCs/>
          <w:sz w:val="20"/>
          <w:szCs w:val="20"/>
          <w:lang w:eastAsia="ru-RU"/>
        </w:rPr>
        <w:t>114,2</w:t>
      </w:r>
      <w:r w:rsidR="00D721E7" w:rsidRPr="00205A1D">
        <w:rPr>
          <w:rFonts w:ascii="Times New Roman" w:eastAsia="Times New Roman" w:hAnsi="Times New Roman" w:cs="Times New Roman"/>
          <w:iCs/>
          <w:sz w:val="20"/>
          <w:szCs w:val="20"/>
          <w:lang w:eastAsia="ru-RU"/>
        </w:rPr>
        <w:t xml:space="preserve"> человек;</w:t>
      </w:r>
    </w:p>
    <w:p w:rsidR="00BE1C8A" w:rsidRPr="00205A1D" w:rsidRDefault="00D721E7"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t xml:space="preserve">             - в организация</w:t>
      </w:r>
      <w:r w:rsidR="002026AA" w:rsidRPr="00205A1D">
        <w:rPr>
          <w:rFonts w:ascii="Times New Roman" w:eastAsia="Times New Roman" w:hAnsi="Times New Roman" w:cs="Times New Roman"/>
          <w:sz w:val="20"/>
          <w:szCs w:val="20"/>
          <w:lang w:eastAsia="ru-RU"/>
        </w:rPr>
        <w:t>х дополнительного образования –</w:t>
      </w:r>
      <w:r w:rsidR="000F4227">
        <w:rPr>
          <w:rFonts w:ascii="Times New Roman" w:eastAsia="Times New Roman" w:hAnsi="Times New Roman" w:cs="Times New Roman"/>
          <w:sz w:val="20"/>
          <w:szCs w:val="20"/>
          <w:lang w:eastAsia="ru-RU"/>
        </w:rPr>
        <w:t>29</w:t>
      </w:r>
      <w:r w:rsidRPr="00205A1D">
        <w:rPr>
          <w:rFonts w:ascii="Times New Roman" w:eastAsia="Times New Roman" w:hAnsi="Times New Roman" w:cs="Times New Roman"/>
          <w:sz w:val="20"/>
          <w:szCs w:val="20"/>
          <w:lang w:eastAsia="ru-RU"/>
        </w:rPr>
        <w:t xml:space="preserve"> человек</w:t>
      </w:r>
      <w:r w:rsidR="000F4227">
        <w:rPr>
          <w:rFonts w:ascii="Times New Roman" w:eastAsia="Times New Roman" w:hAnsi="Times New Roman" w:cs="Times New Roman"/>
          <w:sz w:val="20"/>
          <w:szCs w:val="20"/>
          <w:lang w:eastAsia="ru-RU"/>
        </w:rPr>
        <w:t>.</w:t>
      </w:r>
    </w:p>
    <w:p w:rsidR="000F4ACD" w:rsidRPr="00205A1D" w:rsidRDefault="00D721E7"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205A1D">
        <w:rPr>
          <w:rFonts w:ascii="Times New Roman" w:eastAsia="Times New Roman" w:hAnsi="Times New Roman" w:cs="Times New Roman"/>
          <w:sz w:val="20"/>
          <w:szCs w:val="20"/>
          <w:lang w:eastAsia="ru-RU"/>
        </w:rPr>
        <w:lastRenderedPageBreak/>
        <w:tab/>
      </w:r>
      <w:r w:rsidRPr="00205A1D">
        <w:rPr>
          <w:rFonts w:ascii="Times New Roman" w:eastAsia="Times New Roman" w:hAnsi="Times New Roman" w:cs="Times New Roman"/>
          <w:sz w:val="20"/>
          <w:szCs w:val="20"/>
          <w:lang w:eastAsia="ru-RU"/>
        </w:rPr>
        <w:tab/>
        <w:t>Все педагоги регулярно проходят повышение квалификации, действительные сертификаты о п</w:t>
      </w:r>
      <w:r w:rsidR="00BE1C8A" w:rsidRPr="00205A1D">
        <w:rPr>
          <w:rFonts w:ascii="Times New Roman" w:eastAsia="Times New Roman" w:hAnsi="Times New Roman" w:cs="Times New Roman"/>
          <w:sz w:val="20"/>
          <w:szCs w:val="20"/>
          <w:lang w:eastAsia="ru-RU"/>
        </w:rPr>
        <w:t>овышении  квалификации  имеют 100</w:t>
      </w:r>
      <w:r w:rsidRPr="00205A1D">
        <w:rPr>
          <w:rFonts w:ascii="Times New Roman" w:eastAsia="Times New Roman" w:hAnsi="Times New Roman" w:cs="Times New Roman"/>
          <w:sz w:val="20"/>
          <w:szCs w:val="20"/>
          <w:lang w:eastAsia="ru-RU"/>
        </w:rPr>
        <w:t xml:space="preserve"> % педагогических работников. С высшей квалифи</w:t>
      </w:r>
      <w:r w:rsidR="00BE1C8A" w:rsidRPr="00205A1D">
        <w:rPr>
          <w:rFonts w:ascii="Times New Roman" w:eastAsia="Times New Roman" w:hAnsi="Times New Roman" w:cs="Times New Roman"/>
          <w:sz w:val="20"/>
          <w:szCs w:val="20"/>
          <w:lang w:eastAsia="ru-RU"/>
        </w:rPr>
        <w:t xml:space="preserve">кационной категорией работает </w:t>
      </w:r>
      <w:r w:rsidR="000F4227">
        <w:rPr>
          <w:rFonts w:ascii="Times New Roman" w:eastAsia="Times New Roman" w:hAnsi="Times New Roman" w:cs="Times New Roman"/>
          <w:sz w:val="20"/>
          <w:szCs w:val="20"/>
          <w:lang w:eastAsia="ru-RU"/>
        </w:rPr>
        <w:t>55</w:t>
      </w:r>
      <w:r w:rsidR="00BE1C8A" w:rsidRPr="00205A1D">
        <w:rPr>
          <w:rFonts w:ascii="Times New Roman" w:eastAsia="Times New Roman" w:hAnsi="Times New Roman" w:cs="Times New Roman"/>
          <w:sz w:val="20"/>
          <w:szCs w:val="20"/>
          <w:lang w:eastAsia="ru-RU"/>
        </w:rPr>
        <w:t xml:space="preserve"> учител</w:t>
      </w:r>
      <w:r w:rsidR="000F4227">
        <w:rPr>
          <w:rFonts w:ascii="Times New Roman" w:eastAsia="Times New Roman" w:hAnsi="Times New Roman" w:cs="Times New Roman"/>
          <w:sz w:val="20"/>
          <w:szCs w:val="20"/>
          <w:lang w:eastAsia="ru-RU"/>
        </w:rPr>
        <w:t>ей</w:t>
      </w:r>
      <w:r w:rsidRPr="00205A1D">
        <w:rPr>
          <w:rFonts w:ascii="Times New Roman" w:eastAsia="Times New Roman" w:hAnsi="Times New Roman" w:cs="Times New Roman"/>
          <w:sz w:val="20"/>
          <w:szCs w:val="20"/>
          <w:lang w:eastAsia="ru-RU"/>
        </w:rPr>
        <w:t>, первой</w:t>
      </w:r>
      <w:r w:rsidR="00BE1C8A" w:rsidRPr="00205A1D">
        <w:rPr>
          <w:rFonts w:ascii="Times New Roman" w:eastAsia="Times New Roman" w:hAnsi="Times New Roman" w:cs="Times New Roman"/>
          <w:sz w:val="20"/>
          <w:szCs w:val="20"/>
          <w:lang w:eastAsia="ru-RU"/>
        </w:rPr>
        <w:t xml:space="preserve"> категорией – </w:t>
      </w:r>
      <w:r w:rsidR="000F4227">
        <w:rPr>
          <w:rFonts w:ascii="Times New Roman" w:eastAsia="Times New Roman" w:hAnsi="Times New Roman" w:cs="Times New Roman"/>
          <w:sz w:val="20"/>
          <w:szCs w:val="20"/>
          <w:lang w:eastAsia="ru-RU"/>
        </w:rPr>
        <w:t>57</w:t>
      </w:r>
      <w:r w:rsidR="00BE1C8A" w:rsidRPr="00205A1D">
        <w:rPr>
          <w:rFonts w:ascii="Times New Roman" w:eastAsia="Times New Roman" w:hAnsi="Times New Roman" w:cs="Times New Roman"/>
          <w:sz w:val="20"/>
          <w:szCs w:val="20"/>
          <w:lang w:eastAsia="ru-RU"/>
        </w:rPr>
        <w:t xml:space="preserve"> учител</w:t>
      </w:r>
      <w:r w:rsidR="000F4227">
        <w:rPr>
          <w:rFonts w:ascii="Times New Roman" w:eastAsia="Times New Roman" w:hAnsi="Times New Roman" w:cs="Times New Roman"/>
          <w:sz w:val="20"/>
          <w:szCs w:val="20"/>
          <w:lang w:eastAsia="ru-RU"/>
        </w:rPr>
        <w:t>ей</w:t>
      </w:r>
      <w:r w:rsidR="00BE1C8A" w:rsidRPr="00205A1D">
        <w:rPr>
          <w:rFonts w:ascii="Times New Roman" w:eastAsia="Times New Roman" w:hAnsi="Times New Roman" w:cs="Times New Roman"/>
          <w:sz w:val="20"/>
          <w:szCs w:val="20"/>
          <w:lang w:eastAsia="ru-RU"/>
        </w:rPr>
        <w:t xml:space="preserve">.  В </w:t>
      </w:r>
      <w:r w:rsidRPr="00205A1D">
        <w:rPr>
          <w:rFonts w:ascii="Times New Roman" w:eastAsia="Times New Roman" w:hAnsi="Times New Roman" w:cs="Times New Roman"/>
          <w:sz w:val="20"/>
          <w:szCs w:val="20"/>
          <w:lang w:eastAsia="ru-RU"/>
        </w:rPr>
        <w:t>организациях дошк</w:t>
      </w:r>
      <w:r w:rsidR="000F4ACD" w:rsidRPr="00205A1D">
        <w:rPr>
          <w:rFonts w:ascii="Times New Roman" w:eastAsia="Times New Roman" w:hAnsi="Times New Roman" w:cs="Times New Roman"/>
          <w:sz w:val="20"/>
          <w:szCs w:val="20"/>
          <w:lang w:eastAsia="ru-RU"/>
        </w:rPr>
        <w:t xml:space="preserve">ольного образования с высшей </w:t>
      </w:r>
      <w:r w:rsidR="00BE1C8A" w:rsidRPr="00205A1D">
        <w:rPr>
          <w:rFonts w:ascii="Times New Roman" w:eastAsia="Times New Roman" w:hAnsi="Times New Roman" w:cs="Times New Roman"/>
          <w:sz w:val="20"/>
          <w:szCs w:val="20"/>
          <w:lang w:eastAsia="ru-RU"/>
        </w:rPr>
        <w:t xml:space="preserve"> категорией  работает </w:t>
      </w:r>
      <w:r w:rsidR="000F4227">
        <w:rPr>
          <w:rFonts w:ascii="Times New Roman" w:eastAsia="Times New Roman" w:hAnsi="Times New Roman" w:cs="Times New Roman"/>
          <w:sz w:val="20"/>
          <w:szCs w:val="20"/>
          <w:lang w:eastAsia="ru-RU"/>
        </w:rPr>
        <w:t>2</w:t>
      </w:r>
      <w:r w:rsidR="00BE1C8A" w:rsidRPr="00205A1D">
        <w:rPr>
          <w:rFonts w:ascii="Times New Roman" w:eastAsia="Times New Roman" w:hAnsi="Times New Roman" w:cs="Times New Roman"/>
          <w:sz w:val="20"/>
          <w:szCs w:val="20"/>
          <w:lang w:eastAsia="ru-RU"/>
        </w:rPr>
        <w:t xml:space="preserve"> </w:t>
      </w:r>
      <w:r w:rsidR="000F4227">
        <w:rPr>
          <w:rFonts w:ascii="Times New Roman" w:eastAsia="Times New Roman" w:hAnsi="Times New Roman" w:cs="Times New Roman"/>
          <w:sz w:val="20"/>
          <w:szCs w:val="20"/>
          <w:lang w:eastAsia="ru-RU"/>
        </w:rPr>
        <w:t>педагога</w:t>
      </w:r>
      <w:r w:rsidR="00BE1C8A" w:rsidRPr="00205A1D">
        <w:rPr>
          <w:rFonts w:ascii="Times New Roman" w:eastAsia="Times New Roman" w:hAnsi="Times New Roman" w:cs="Times New Roman"/>
          <w:sz w:val="20"/>
          <w:szCs w:val="20"/>
          <w:lang w:eastAsia="ru-RU"/>
        </w:rPr>
        <w:t xml:space="preserve">,  с первой – </w:t>
      </w:r>
      <w:r w:rsidR="000F4227">
        <w:rPr>
          <w:rFonts w:ascii="Times New Roman" w:eastAsia="Times New Roman" w:hAnsi="Times New Roman" w:cs="Times New Roman"/>
          <w:sz w:val="20"/>
          <w:szCs w:val="20"/>
          <w:lang w:eastAsia="ru-RU"/>
        </w:rPr>
        <w:t>10 педагогов</w:t>
      </w:r>
      <w:r w:rsidRPr="00205A1D">
        <w:rPr>
          <w:rFonts w:ascii="Times New Roman" w:eastAsia="Times New Roman" w:hAnsi="Times New Roman" w:cs="Times New Roman"/>
          <w:sz w:val="20"/>
          <w:szCs w:val="20"/>
          <w:lang w:eastAsia="ru-RU"/>
        </w:rPr>
        <w:t>.</w:t>
      </w:r>
      <w:r w:rsidR="000F4227">
        <w:rPr>
          <w:rFonts w:ascii="Times New Roman" w:eastAsia="Times New Roman" w:hAnsi="Times New Roman" w:cs="Times New Roman"/>
          <w:sz w:val="20"/>
          <w:szCs w:val="20"/>
          <w:lang w:eastAsia="ru-RU"/>
        </w:rPr>
        <w:t xml:space="preserve"> </w:t>
      </w:r>
      <w:r w:rsidRPr="00205A1D">
        <w:rPr>
          <w:rFonts w:ascii="Times New Roman" w:eastAsia="Times New Roman" w:hAnsi="Times New Roman" w:cs="Times New Roman"/>
          <w:sz w:val="20"/>
          <w:szCs w:val="20"/>
          <w:lang w:eastAsia="ru-RU"/>
        </w:rPr>
        <w:t xml:space="preserve">В организациях дополнительного образования с высшей </w:t>
      </w:r>
      <w:r w:rsidR="000F4227">
        <w:rPr>
          <w:rFonts w:ascii="Times New Roman" w:eastAsia="Times New Roman" w:hAnsi="Times New Roman" w:cs="Times New Roman"/>
          <w:sz w:val="20"/>
          <w:szCs w:val="20"/>
          <w:lang w:eastAsia="ru-RU"/>
        </w:rPr>
        <w:t xml:space="preserve"> категорией работает</w:t>
      </w:r>
      <w:r w:rsidR="000F4ACD" w:rsidRPr="00205A1D">
        <w:rPr>
          <w:rFonts w:ascii="Times New Roman" w:eastAsia="Times New Roman" w:hAnsi="Times New Roman" w:cs="Times New Roman"/>
          <w:sz w:val="20"/>
          <w:szCs w:val="20"/>
          <w:lang w:eastAsia="ru-RU"/>
        </w:rPr>
        <w:t xml:space="preserve"> </w:t>
      </w:r>
      <w:r w:rsidR="000F4227">
        <w:rPr>
          <w:rFonts w:ascii="Times New Roman" w:eastAsia="Times New Roman" w:hAnsi="Times New Roman" w:cs="Times New Roman"/>
          <w:sz w:val="20"/>
          <w:szCs w:val="20"/>
          <w:lang w:eastAsia="ru-RU"/>
        </w:rPr>
        <w:t>1</w:t>
      </w:r>
      <w:r w:rsidR="000F4ACD" w:rsidRPr="00205A1D">
        <w:rPr>
          <w:rFonts w:ascii="Times New Roman" w:eastAsia="Times New Roman" w:hAnsi="Times New Roman" w:cs="Times New Roman"/>
          <w:sz w:val="20"/>
          <w:szCs w:val="20"/>
          <w:lang w:eastAsia="ru-RU"/>
        </w:rPr>
        <w:t xml:space="preserve"> </w:t>
      </w:r>
      <w:r w:rsidR="000F4227">
        <w:rPr>
          <w:rFonts w:ascii="Times New Roman" w:eastAsia="Times New Roman" w:hAnsi="Times New Roman" w:cs="Times New Roman"/>
          <w:sz w:val="20"/>
          <w:szCs w:val="20"/>
          <w:lang w:eastAsia="ru-RU"/>
        </w:rPr>
        <w:t>педагог</w:t>
      </w:r>
      <w:r w:rsidR="000F4ACD" w:rsidRPr="00205A1D">
        <w:rPr>
          <w:rFonts w:ascii="Times New Roman" w:eastAsia="Times New Roman" w:hAnsi="Times New Roman" w:cs="Times New Roman"/>
          <w:sz w:val="20"/>
          <w:szCs w:val="20"/>
          <w:lang w:eastAsia="ru-RU"/>
        </w:rPr>
        <w:t>,</w:t>
      </w:r>
      <w:r w:rsidRPr="00205A1D">
        <w:rPr>
          <w:rFonts w:ascii="Times New Roman" w:eastAsia="Times New Roman" w:hAnsi="Times New Roman" w:cs="Times New Roman"/>
          <w:sz w:val="20"/>
          <w:szCs w:val="20"/>
          <w:lang w:eastAsia="ru-RU"/>
        </w:rPr>
        <w:t xml:space="preserve">  с первой – </w:t>
      </w:r>
      <w:r w:rsidR="000F4ACD" w:rsidRPr="00205A1D">
        <w:rPr>
          <w:rFonts w:ascii="Times New Roman" w:eastAsia="Times New Roman" w:hAnsi="Times New Roman" w:cs="Times New Roman"/>
          <w:sz w:val="20"/>
          <w:szCs w:val="20"/>
          <w:lang w:eastAsia="ru-RU"/>
        </w:rPr>
        <w:t>1</w:t>
      </w:r>
      <w:r w:rsidRPr="00205A1D">
        <w:rPr>
          <w:rFonts w:ascii="Times New Roman" w:eastAsia="Times New Roman" w:hAnsi="Times New Roman" w:cs="Times New Roman"/>
          <w:sz w:val="20"/>
          <w:szCs w:val="20"/>
          <w:lang w:eastAsia="ru-RU"/>
        </w:rPr>
        <w:t xml:space="preserve"> </w:t>
      </w:r>
      <w:r w:rsidR="000F4227">
        <w:rPr>
          <w:rFonts w:ascii="Times New Roman" w:eastAsia="Times New Roman" w:hAnsi="Times New Roman" w:cs="Times New Roman"/>
          <w:sz w:val="20"/>
          <w:szCs w:val="20"/>
          <w:lang w:eastAsia="ru-RU"/>
        </w:rPr>
        <w:t>педагог</w:t>
      </w:r>
      <w:r w:rsidRPr="00205A1D">
        <w:rPr>
          <w:rFonts w:ascii="Times New Roman" w:eastAsia="Times New Roman" w:hAnsi="Times New Roman" w:cs="Times New Roman"/>
          <w:sz w:val="20"/>
          <w:szCs w:val="20"/>
          <w:lang w:eastAsia="ru-RU"/>
        </w:rPr>
        <w:t>.</w:t>
      </w:r>
    </w:p>
    <w:p w:rsidR="000F4227" w:rsidRPr="000F4227" w:rsidRDefault="000626A5" w:rsidP="00D12D61">
      <w:pPr>
        <w:shd w:val="clear" w:color="auto" w:fill="FFFFFF" w:themeFill="background1"/>
        <w:spacing w:after="0" w:line="240" w:lineRule="auto"/>
        <w:ind w:firstLine="567"/>
        <w:jc w:val="both"/>
        <w:rPr>
          <w:rFonts w:ascii="Times New Roman" w:hAnsi="Times New Roman" w:cs="Times New Roman"/>
          <w:sz w:val="20"/>
          <w:szCs w:val="20"/>
        </w:rPr>
      </w:pPr>
      <w:r w:rsidRPr="00205A1D">
        <w:rPr>
          <w:rFonts w:ascii="Times New Roman" w:eastAsia="Times New Roman" w:hAnsi="Times New Roman" w:cs="Times New Roman"/>
          <w:sz w:val="20"/>
          <w:szCs w:val="20"/>
          <w:lang w:eastAsia="ru-RU"/>
        </w:rPr>
        <w:tab/>
        <w:t>В  202</w:t>
      </w:r>
      <w:r w:rsidR="000F4227">
        <w:rPr>
          <w:rFonts w:ascii="Times New Roman" w:eastAsia="Times New Roman" w:hAnsi="Times New Roman" w:cs="Times New Roman"/>
          <w:sz w:val="20"/>
          <w:szCs w:val="20"/>
          <w:lang w:eastAsia="ru-RU"/>
        </w:rPr>
        <w:t>5</w:t>
      </w:r>
      <w:r w:rsidRPr="00205A1D">
        <w:rPr>
          <w:rFonts w:ascii="Times New Roman" w:eastAsia="Times New Roman" w:hAnsi="Times New Roman" w:cs="Times New Roman"/>
          <w:sz w:val="20"/>
          <w:szCs w:val="20"/>
          <w:lang w:eastAsia="ru-RU"/>
        </w:rPr>
        <w:t xml:space="preserve"> году  </w:t>
      </w:r>
      <w:r w:rsidR="000F4227" w:rsidRPr="000F4227">
        <w:rPr>
          <w:rFonts w:ascii="Times New Roman" w:hAnsi="Times New Roman" w:cs="Times New Roman"/>
          <w:sz w:val="20"/>
          <w:szCs w:val="20"/>
        </w:rPr>
        <w:t>в образовательные организации округа  прибыло 7 молодых специалистов:</w:t>
      </w:r>
    </w:p>
    <w:p w:rsidR="000F4227" w:rsidRPr="000F4227" w:rsidRDefault="000F4227" w:rsidP="00D12D61">
      <w:pPr>
        <w:shd w:val="clear" w:color="auto" w:fill="FFFFFF" w:themeFill="background1"/>
        <w:spacing w:after="0" w:line="240" w:lineRule="auto"/>
        <w:jc w:val="both"/>
        <w:rPr>
          <w:rFonts w:ascii="Times New Roman" w:hAnsi="Times New Roman" w:cs="Times New Roman"/>
          <w:sz w:val="20"/>
          <w:szCs w:val="20"/>
        </w:rPr>
      </w:pPr>
      <w:r w:rsidRPr="000F4227">
        <w:rPr>
          <w:rFonts w:ascii="Times New Roman" w:hAnsi="Times New Roman" w:cs="Times New Roman"/>
          <w:sz w:val="20"/>
          <w:szCs w:val="20"/>
        </w:rPr>
        <w:t xml:space="preserve">МОУ СОШ № 63 пгт. Чернышевск -  учитель изо и черчения. </w:t>
      </w:r>
    </w:p>
    <w:p w:rsidR="000F4227" w:rsidRPr="000F4227" w:rsidRDefault="000F4227" w:rsidP="00D12D61">
      <w:pPr>
        <w:shd w:val="clear" w:color="auto" w:fill="FFFFFF" w:themeFill="background1"/>
        <w:spacing w:after="0" w:line="240" w:lineRule="auto"/>
        <w:jc w:val="both"/>
        <w:rPr>
          <w:rFonts w:ascii="Times New Roman" w:hAnsi="Times New Roman" w:cs="Times New Roman"/>
          <w:sz w:val="20"/>
          <w:szCs w:val="20"/>
        </w:rPr>
      </w:pPr>
      <w:r w:rsidRPr="000F4227">
        <w:rPr>
          <w:rFonts w:ascii="Times New Roman" w:hAnsi="Times New Roman" w:cs="Times New Roman"/>
          <w:sz w:val="20"/>
          <w:szCs w:val="20"/>
        </w:rPr>
        <w:t xml:space="preserve">МОУ СОШ № 78 пгт. Чернышевск -  2 специалиста, учитель начальных классов и  учитель физики. </w:t>
      </w:r>
    </w:p>
    <w:p w:rsidR="000F4227" w:rsidRPr="000F4227" w:rsidRDefault="000F4227" w:rsidP="00D12D61">
      <w:pPr>
        <w:shd w:val="clear" w:color="auto" w:fill="FFFFFF" w:themeFill="background1"/>
        <w:spacing w:after="0" w:line="240" w:lineRule="auto"/>
        <w:jc w:val="both"/>
        <w:rPr>
          <w:rFonts w:ascii="Times New Roman" w:hAnsi="Times New Roman" w:cs="Times New Roman"/>
          <w:sz w:val="20"/>
          <w:szCs w:val="20"/>
        </w:rPr>
      </w:pPr>
      <w:r w:rsidRPr="000F4227">
        <w:rPr>
          <w:rFonts w:ascii="Times New Roman" w:hAnsi="Times New Roman" w:cs="Times New Roman"/>
          <w:sz w:val="20"/>
          <w:szCs w:val="20"/>
        </w:rPr>
        <w:t>МОУ СОШ с. Алеур – 3 специалиста, учитель начальных классов, учитель английского языка и учитель русского языка и литературы.</w:t>
      </w:r>
    </w:p>
    <w:p w:rsidR="000F4227" w:rsidRPr="000F4227" w:rsidRDefault="000F4227" w:rsidP="00D12D61">
      <w:pPr>
        <w:shd w:val="clear" w:color="auto" w:fill="FFFFFF" w:themeFill="background1"/>
        <w:spacing w:after="0" w:line="240" w:lineRule="auto"/>
        <w:jc w:val="both"/>
        <w:rPr>
          <w:rFonts w:ascii="Times New Roman" w:hAnsi="Times New Roman" w:cs="Times New Roman"/>
          <w:sz w:val="20"/>
          <w:szCs w:val="20"/>
        </w:rPr>
      </w:pPr>
      <w:r w:rsidRPr="000F4227">
        <w:rPr>
          <w:rFonts w:ascii="Times New Roman" w:hAnsi="Times New Roman" w:cs="Times New Roman"/>
          <w:sz w:val="20"/>
          <w:szCs w:val="20"/>
        </w:rPr>
        <w:t xml:space="preserve">МОУ СОШ П. Жирекен – учитель начальных классов. </w:t>
      </w:r>
    </w:p>
    <w:p w:rsidR="000F4227" w:rsidRPr="000F4227" w:rsidRDefault="000F4227" w:rsidP="00D12D61">
      <w:pPr>
        <w:shd w:val="clear" w:color="auto" w:fill="FFFFFF" w:themeFill="background1"/>
        <w:spacing w:after="0" w:line="240" w:lineRule="auto"/>
        <w:ind w:firstLine="708"/>
        <w:jc w:val="both"/>
        <w:rPr>
          <w:rFonts w:ascii="Times New Roman" w:hAnsi="Times New Roman" w:cs="Times New Roman"/>
          <w:sz w:val="20"/>
          <w:szCs w:val="20"/>
        </w:rPr>
      </w:pPr>
      <w:r w:rsidRPr="000F4227">
        <w:rPr>
          <w:rFonts w:ascii="Times New Roman" w:hAnsi="Times New Roman" w:cs="Times New Roman"/>
          <w:sz w:val="20"/>
          <w:szCs w:val="20"/>
        </w:rPr>
        <w:t>Обеспечение жильем педагогических работников остается острой проблемой, в этом году молодые специалисты не были обеспечены жильем.</w:t>
      </w:r>
    </w:p>
    <w:p w:rsidR="000F4227" w:rsidRPr="000F4227" w:rsidRDefault="000F4227" w:rsidP="00D12D61">
      <w:pPr>
        <w:shd w:val="clear" w:color="auto" w:fill="FFFFFF" w:themeFill="background1"/>
        <w:spacing w:after="0" w:line="240" w:lineRule="auto"/>
        <w:jc w:val="both"/>
        <w:rPr>
          <w:sz w:val="28"/>
          <w:szCs w:val="28"/>
        </w:rPr>
      </w:pPr>
      <w:r w:rsidRPr="000F4227">
        <w:rPr>
          <w:rFonts w:ascii="Times New Roman" w:hAnsi="Times New Roman" w:cs="Times New Roman"/>
          <w:sz w:val="20"/>
          <w:szCs w:val="20"/>
        </w:rPr>
        <w:t>По программе «Земский учитель» в район не направлен ни один педагог.</w:t>
      </w:r>
    </w:p>
    <w:p w:rsidR="00D721E7" w:rsidRDefault="000F4227" w:rsidP="00D12D61">
      <w:pPr>
        <w:shd w:val="clear" w:color="auto" w:fill="FFFFFF" w:themeFill="background1"/>
        <w:tabs>
          <w:tab w:val="left" w:pos="142"/>
        </w:tabs>
        <w:spacing w:after="0"/>
        <w:jc w:val="both"/>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 xml:space="preserve">            </w:t>
      </w:r>
      <w:r w:rsidR="00D721E7" w:rsidRPr="008A7DA9">
        <w:rPr>
          <w:rFonts w:ascii="Times New Roman" w:eastAsia="Times New Roman" w:hAnsi="Times New Roman" w:cs="Times New Roman"/>
          <w:b/>
          <w:iCs/>
          <w:sz w:val="20"/>
          <w:szCs w:val="20"/>
          <w:lang w:eastAsia="ru-RU"/>
        </w:rPr>
        <w:t xml:space="preserve"> Средняя заработная плата педагогических работников:</w:t>
      </w:r>
    </w:p>
    <w:p w:rsidR="00D721E7" w:rsidRPr="000F4227" w:rsidRDefault="008A7DA9"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Pr>
          <w:rFonts w:ascii="Times New Roman" w:eastAsia="Times New Roman" w:hAnsi="Times New Roman" w:cs="Times New Roman"/>
          <w:b/>
          <w:iCs/>
          <w:sz w:val="20"/>
          <w:szCs w:val="20"/>
          <w:lang w:eastAsia="ru-RU"/>
        </w:rPr>
        <w:tab/>
      </w:r>
      <w:r>
        <w:rPr>
          <w:rFonts w:ascii="Times New Roman" w:eastAsia="Times New Roman" w:hAnsi="Times New Roman" w:cs="Times New Roman"/>
          <w:b/>
          <w:iCs/>
          <w:sz w:val="20"/>
          <w:szCs w:val="20"/>
          <w:lang w:eastAsia="ru-RU"/>
        </w:rPr>
        <w:tab/>
      </w:r>
      <w:r w:rsidR="00D721E7" w:rsidRPr="000F4227">
        <w:rPr>
          <w:rFonts w:ascii="Times New Roman" w:eastAsia="Times New Roman" w:hAnsi="Times New Roman" w:cs="Times New Roman"/>
          <w:iCs/>
          <w:sz w:val="20"/>
          <w:szCs w:val="20"/>
          <w:lang w:eastAsia="ru-RU"/>
        </w:rPr>
        <w:t xml:space="preserve">-  общее  образование  – </w:t>
      </w:r>
      <w:r w:rsidR="000F4227">
        <w:rPr>
          <w:rFonts w:ascii="Times New Roman" w:eastAsia="Times New Roman" w:hAnsi="Times New Roman" w:cs="Times New Roman"/>
          <w:iCs/>
          <w:sz w:val="20"/>
          <w:szCs w:val="20"/>
          <w:lang w:eastAsia="ru-RU"/>
        </w:rPr>
        <w:t>82 901,6</w:t>
      </w:r>
      <w:r w:rsidR="00D721E7" w:rsidRPr="000F4227">
        <w:rPr>
          <w:rFonts w:ascii="Times New Roman" w:eastAsia="Times New Roman" w:hAnsi="Times New Roman" w:cs="Times New Roman"/>
          <w:iCs/>
          <w:sz w:val="20"/>
          <w:szCs w:val="20"/>
          <w:lang w:eastAsia="ru-RU"/>
        </w:rPr>
        <w:t xml:space="preserve"> руб</w:t>
      </w:r>
      <w:r w:rsidR="00D12D61">
        <w:rPr>
          <w:rFonts w:ascii="Times New Roman" w:eastAsia="Times New Roman" w:hAnsi="Times New Roman" w:cs="Times New Roman"/>
          <w:iCs/>
          <w:sz w:val="20"/>
          <w:szCs w:val="20"/>
          <w:lang w:eastAsia="ru-RU"/>
        </w:rPr>
        <w:t>.</w:t>
      </w:r>
      <w:r w:rsidRPr="000F4227">
        <w:rPr>
          <w:rFonts w:ascii="Times New Roman" w:eastAsia="Times New Roman" w:hAnsi="Times New Roman" w:cs="Times New Roman"/>
          <w:iCs/>
          <w:sz w:val="20"/>
          <w:szCs w:val="20"/>
          <w:lang w:eastAsia="ru-RU"/>
        </w:rPr>
        <w:t xml:space="preserve"> </w:t>
      </w:r>
      <w:r w:rsidR="000F4227">
        <w:rPr>
          <w:rFonts w:ascii="Times New Roman" w:eastAsia="Times New Roman" w:hAnsi="Times New Roman" w:cs="Times New Roman"/>
          <w:iCs/>
          <w:sz w:val="20"/>
          <w:szCs w:val="20"/>
          <w:lang w:eastAsia="ru-RU"/>
        </w:rPr>
        <w:t>;</w:t>
      </w:r>
    </w:p>
    <w:p w:rsidR="00D721E7" w:rsidRPr="000F4227" w:rsidRDefault="00D721E7"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0F4227">
        <w:rPr>
          <w:rFonts w:ascii="Times New Roman" w:eastAsia="Times New Roman" w:hAnsi="Times New Roman" w:cs="Times New Roman"/>
          <w:iCs/>
          <w:sz w:val="20"/>
          <w:szCs w:val="20"/>
          <w:lang w:eastAsia="ru-RU"/>
        </w:rPr>
        <w:tab/>
      </w:r>
      <w:r w:rsidRPr="000F4227">
        <w:rPr>
          <w:rFonts w:ascii="Times New Roman" w:eastAsia="Times New Roman" w:hAnsi="Times New Roman" w:cs="Times New Roman"/>
          <w:iCs/>
          <w:sz w:val="20"/>
          <w:szCs w:val="20"/>
          <w:lang w:eastAsia="ru-RU"/>
        </w:rPr>
        <w:tab/>
        <w:t>-  дошкольное образование –</w:t>
      </w:r>
      <w:r w:rsidR="000F4227">
        <w:rPr>
          <w:rFonts w:ascii="Times New Roman" w:eastAsia="Times New Roman" w:hAnsi="Times New Roman" w:cs="Times New Roman"/>
          <w:iCs/>
          <w:sz w:val="20"/>
          <w:szCs w:val="20"/>
          <w:lang w:eastAsia="ru-RU"/>
        </w:rPr>
        <w:t xml:space="preserve">66 925,1 </w:t>
      </w:r>
      <w:r w:rsidRPr="000F4227">
        <w:rPr>
          <w:rFonts w:ascii="Times New Roman" w:eastAsia="Times New Roman" w:hAnsi="Times New Roman" w:cs="Times New Roman"/>
          <w:iCs/>
          <w:sz w:val="20"/>
          <w:szCs w:val="20"/>
          <w:lang w:eastAsia="ru-RU"/>
        </w:rPr>
        <w:t>руб</w:t>
      </w:r>
      <w:r w:rsidR="000F4227">
        <w:rPr>
          <w:rFonts w:ascii="Times New Roman" w:eastAsia="Times New Roman" w:hAnsi="Times New Roman" w:cs="Times New Roman"/>
          <w:iCs/>
          <w:sz w:val="20"/>
          <w:szCs w:val="20"/>
          <w:lang w:eastAsia="ru-RU"/>
        </w:rPr>
        <w:t>.</w:t>
      </w:r>
      <w:r w:rsidRPr="000F4227">
        <w:rPr>
          <w:rFonts w:ascii="Times New Roman" w:eastAsia="Times New Roman" w:hAnsi="Times New Roman" w:cs="Times New Roman"/>
          <w:iCs/>
          <w:sz w:val="20"/>
          <w:szCs w:val="20"/>
          <w:lang w:eastAsia="ru-RU"/>
        </w:rPr>
        <w:t>;</w:t>
      </w:r>
    </w:p>
    <w:p w:rsidR="000F4227" w:rsidRDefault="00D721E7"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0F4227">
        <w:rPr>
          <w:rFonts w:ascii="Times New Roman" w:eastAsia="Times New Roman" w:hAnsi="Times New Roman" w:cs="Times New Roman"/>
          <w:iCs/>
          <w:sz w:val="20"/>
          <w:szCs w:val="20"/>
          <w:lang w:eastAsia="ru-RU"/>
        </w:rPr>
        <w:tab/>
      </w:r>
      <w:r w:rsidRPr="000F4227">
        <w:rPr>
          <w:rFonts w:ascii="Times New Roman" w:eastAsia="Times New Roman" w:hAnsi="Times New Roman" w:cs="Times New Roman"/>
          <w:iCs/>
          <w:sz w:val="20"/>
          <w:szCs w:val="20"/>
          <w:lang w:eastAsia="ru-RU"/>
        </w:rPr>
        <w:tab/>
        <w:t xml:space="preserve">-  дополнительное образование – </w:t>
      </w:r>
      <w:r w:rsidR="000F4227">
        <w:rPr>
          <w:rFonts w:ascii="Times New Roman" w:eastAsia="Times New Roman" w:hAnsi="Times New Roman" w:cs="Times New Roman"/>
          <w:iCs/>
          <w:sz w:val="20"/>
          <w:szCs w:val="20"/>
          <w:lang w:eastAsia="ru-RU"/>
        </w:rPr>
        <w:t>74 331,6</w:t>
      </w:r>
      <w:r w:rsidRPr="000F4227">
        <w:rPr>
          <w:rFonts w:ascii="Times New Roman" w:eastAsia="Times New Roman" w:hAnsi="Times New Roman" w:cs="Times New Roman"/>
          <w:iCs/>
          <w:sz w:val="20"/>
          <w:szCs w:val="20"/>
          <w:lang w:eastAsia="ru-RU"/>
        </w:rPr>
        <w:t xml:space="preserve"> руб</w:t>
      </w:r>
      <w:r w:rsidR="000F4227">
        <w:rPr>
          <w:rFonts w:ascii="Times New Roman" w:eastAsia="Times New Roman" w:hAnsi="Times New Roman" w:cs="Times New Roman"/>
          <w:iCs/>
          <w:sz w:val="20"/>
          <w:szCs w:val="20"/>
          <w:lang w:eastAsia="ru-RU"/>
        </w:rPr>
        <w:t>.</w:t>
      </w:r>
    </w:p>
    <w:p w:rsidR="00D721E7" w:rsidRPr="00D12D61" w:rsidRDefault="000A2D29" w:rsidP="00D12D61">
      <w:pPr>
        <w:shd w:val="clear" w:color="auto" w:fill="FFFFFF" w:themeFill="background1"/>
        <w:spacing w:after="0" w:line="240" w:lineRule="auto"/>
        <w:ind w:firstLine="709"/>
        <w:jc w:val="both"/>
        <w:rPr>
          <w:rFonts w:ascii="Times New Roman" w:eastAsia="Times New Roman" w:hAnsi="Times New Roman" w:cs="Times New Roman"/>
          <w:iCs/>
          <w:sz w:val="20"/>
          <w:szCs w:val="20"/>
          <w:lang w:eastAsia="ru-RU"/>
        </w:rPr>
      </w:pPr>
      <w:r w:rsidRPr="000F4227">
        <w:rPr>
          <w:rFonts w:ascii="Times New Roman" w:eastAsia="Times New Roman" w:hAnsi="Times New Roman" w:cs="Times New Roman"/>
          <w:iCs/>
          <w:sz w:val="20"/>
          <w:szCs w:val="20"/>
          <w:lang w:eastAsia="ru-RU"/>
        </w:rPr>
        <w:t xml:space="preserve"> </w:t>
      </w:r>
      <w:r w:rsidR="000F4227" w:rsidRPr="00D12D61">
        <w:rPr>
          <w:rFonts w:ascii="Times New Roman" w:eastAsia="Times New Roman" w:hAnsi="Times New Roman" w:cs="Times New Roman"/>
          <w:iCs/>
          <w:sz w:val="20"/>
          <w:szCs w:val="20"/>
          <w:lang w:eastAsia="ru-RU"/>
        </w:rPr>
        <w:t>В  2025 году средняя заработная плата работников образования увеличилась по сравнению со  средней заработной платой  2024 года. У педагогов общего образования увеличилась на 32,02%, у педагогов дошкольного образования на 15,06%, у педагогов дополнительного образования на  26,71%.</w:t>
      </w:r>
    </w:p>
    <w:p w:rsidR="00C21CB0" w:rsidRPr="00C21CB0" w:rsidRDefault="00D721E7" w:rsidP="00D12D61">
      <w:pPr>
        <w:shd w:val="clear" w:color="auto" w:fill="FFFFFF" w:themeFill="background1"/>
        <w:tabs>
          <w:tab w:val="left" w:pos="142"/>
        </w:tabs>
        <w:spacing w:after="0" w:line="240" w:lineRule="auto"/>
        <w:jc w:val="both"/>
        <w:rPr>
          <w:rFonts w:ascii="Times New Roman" w:eastAsia="Times New Roman" w:hAnsi="Times New Roman" w:cs="Times New Roman"/>
          <w:b/>
          <w:iCs/>
          <w:sz w:val="20"/>
          <w:szCs w:val="20"/>
          <w:lang w:eastAsia="ru-RU"/>
        </w:rPr>
      </w:pPr>
      <w:r w:rsidRPr="000F4227">
        <w:rPr>
          <w:rFonts w:ascii="Times New Roman" w:eastAsia="Times New Roman" w:hAnsi="Times New Roman" w:cs="Times New Roman"/>
          <w:iCs/>
          <w:sz w:val="20"/>
          <w:szCs w:val="20"/>
          <w:lang w:eastAsia="ru-RU"/>
        </w:rPr>
        <w:tab/>
      </w:r>
      <w:r w:rsidRPr="000F4227">
        <w:rPr>
          <w:rFonts w:ascii="Times New Roman" w:eastAsia="Times New Roman" w:hAnsi="Times New Roman" w:cs="Times New Roman"/>
          <w:iCs/>
          <w:sz w:val="20"/>
          <w:szCs w:val="20"/>
          <w:lang w:eastAsia="ru-RU"/>
        </w:rPr>
        <w:tab/>
      </w:r>
      <w:r w:rsidRPr="00C21CB0">
        <w:rPr>
          <w:rFonts w:ascii="Times New Roman" w:eastAsia="Times New Roman" w:hAnsi="Times New Roman" w:cs="Times New Roman"/>
          <w:b/>
          <w:iCs/>
          <w:sz w:val="20"/>
          <w:szCs w:val="20"/>
          <w:lang w:eastAsia="ru-RU"/>
        </w:rPr>
        <w:t>Школьный автобусный парк</w:t>
      </w:r>
    </w:p>
    <w:p w:rsidR="00C21CB0" w:rsidRPr="00C21CB0" w:rsidRDefault="00C21CB0" w:rsidP="00D12D61">
      <w:pPr>
        <w:shd w:val="clear" w:color="auto" w:fill="FFFFFF" w:themeFill="background1"/>
        <w:spacing w:after="0" w:line="240" w:lineRule="auto"/>
        <w:ind w:firstLine="567"/>
        <w:jc w:val="both"/>
        <w:rPr>
          <w:rFonts w:ascii="Times New Roman" w:hAnsi="Times New Roman" w:cs="Times New Roman"/>
          <w:sz w:val="20"/>
          <w:szCs w:val="20"/>
        </w:rPr>
      </w:pPr>
      <w:r w:rsidRPr="00D12D61">
        <w:rPr>
          <w:rFonts w:ascii="Times New Roman" w:eastAsia="Times New Roman" w:hAnsi="Times New Roman" w:cs="Times New Roman"/>
          <w:iCs/>
          <w:sz w:val="20"/>
          <w:szCs w:val="20"/>
          <w:lang w:eastAsia="ru-RU"/>
        </w:rPr>
        <w:t>Для ежедневного подвоза детей  из удаленных  населенных пунктов  к месту обучения и обратно домой, а также для разовых перевозок детей на районные и краевые мероприятия, связанные с образовательными целями (спортивные соревнования, научные конференции, олимпиады, ГИА и др.) осуществляется организованный подвоз</w:t>
      </w:r>
      <w:r w:rsidRPr="00C21CB0">
        <w:rPr>
          <w:rFonts w:ascii="Times New Roman" w:hAnsi="Times New Roman" w:cs="Times New Roman"/>
          <w:sz w:val="20"/>
          <w:szCs w:val="20"/>
          <w:shd w:val="clear" w:color="auto" w:fill="FFFFFF"/>
        </w:rPr>
        <w:t xml:space="preserve">  </w:t>
      </w:r>
      <w:r w:rsidRPr="00C21CB0">
        <w:rPr>
          <w:rFonts w:ascii="Times New Roman" w:hAnsi="Times New Roman" w:cs="Times New Roman"/>
          <w:sz w:val="20"/>
          <w:szCs w:val="20"/>
        </w:rPr>
        <w:t xml:space="preserve">школьными автобусами.  На регулярном подвозе находятся -  323 ученика, в 4 школы (МОУ СОШ п. Жирекен, МОУ СОШ с. Комсомольское,  МОУ СОШ №10 п. Букачача. МОУ ООШ с. Новый Олов). Единиц техники, задействованных в подвозе – 5 автобусов. </w:t>
      </w:r>
    </w:p>
    <w:p w:rsidR="00C21CB0" w:rsidRPr="00C21CB0" w:rsidRDefault="00C21CB0" w:rsidP="00D12D61">
      <w:pPr>
        <w:shd w:val="clear" w:color="auto" w:fill="FFFFFF" w:themeFill="background1"/>
        <w:spacing w:after="0" w:line="240" w:lineRule="auto"/>
        <w:ind w:firstLine="567"/>
        <w:jc w:val="both"/>
        <w:rPr>
          <w:rFonts w:ascii="Times New Roman" w:hAnsi="Times New Roman" w:cs="Times New Roman"/>
          <w:sz w:val="20"/>
          <w:szCs w:val="20"/>
        </w:rPr>
      </w:pPr>
      <w:r w:rsidRPr="00C21CB0">
        <w:rPr>
          <w:rFonts w:ascii="Times New Roman" w:hAnsi="Times New Roman" w:cs="Times New Roman"/>
          <w:sz w:val="20"/>
          <w:szCs w:val="20"/>
        </w:rPr>
        <w:t>Для осуществления регулярных школьных перевозок всеми вышеперечисленными общеобразовательными организациями утверждены и согласованы с отделением Госавтоинспекции ОМВД России по Чернышевскому району паспорта безопасности транспортных средств, используемых при перевозке детей,  маршруты движения автобусов. Все автобусы находятся в удовлетворительном техническом состоянии.</w:t>
      </w:r>
    </w:p>
    <w:p w:rsidR="00C21CB0" w:rsidRDefault="00C21CB0"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C21CB0">
        <w:rPr>
          <w:rFonts w:ascii="Times New Roman" w:hAnsi="Times New Roman" w:cs="Times New Roman"/>
          <w:sz w:val="20"/>
          <w:szCs w:val="20"/>
        </w:rPr>
        <w:t xml:space="preserve">    </w:t>
      </w:r>
      <w:r w:rsidRPr="00C21CB0">
        <w:rPr>
          <w:rFonts w:ascii="Times New Roman" w:hAnsi="Times New Roman" w:cs="Times New Roman"/>
          <w:sz w:val="20"/>
          <w:szCs w:val="20"/>
        </w:rPr>
        <w:tab/>
        <w:t>В  сентябре 2025 г произошло обновление автобусного парка, согласно приказу Министерства образования и науки Забайкальского края от 8 июля №837, от 9 июля №852 «О выдаче школьных автобусов марки НАЗ». Автобусы поступили в МОУ ООШ с. Новый Олов - 1 ед., вместимостью 13-20 человек, МОУ СОШ п. Жирекен  газель Next-1 ед., вместимостью 21-24 человека.</w:t>
      </w:r>
      <w:r w:rsidR="00D721E7" w:rsidRPr="000F4227">
        <w:rPr>
          <w:rFonts w:ascii="Times New Roman" w:eastAsia="Times New Roman" w:hAnsi="Times New Roman" w:cs="Times New Roman"/>
          <w:iCs/>
          <w:sz w:val="20"/>
          <w:szCs w:val="20"/>
          <w:lang w:eastAsia="ru-RU"/>
        </w:rPr>
        <w:tab/>
      </w:r>
      <w:r w:rsidR="00D721E7" w:rsidRPr="000F4227">
        <w:rPr>
          <w:rFonts w:ascii="Times New Roman" w:eastAsia="Times New Roman" w:hAnsi="Times New Roman" w:cs="Times New Roman"/>
          <w:iCs/>
          <w:sz w:val="20"/>
          <w:szCs w:val="20"/>
          <w:lang w:eastAsia="ru-RU"/>
        </w:rPr>
        <w:tab/>
      </w:r>
    </w:p>
    <w:p w:rsidR="00C21CB0" w:rsidRDefault="00C21CB0" w:rsidP="00D12D61">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iCs/>
          <w:sz w:val="20"/>
          <w:szCs w:val="20"/>
          <w:lang w:eastAsia="ru-RU"/>
        </w:rPr>
        <w:tab/>
      </w:r>
      <w:r>
        <w:rPr>
          <w:rFonts w:ascii="Times New Roman" w:eastAsia="Times New Roman" w:hAnsi="Times New Roman" w:cs="Times New Roman"/>
          <w:iCs/>
          <w:sz w:val="20"/>
          <w:szCs w:val="20"/>
          <w:lang w:eastAsia="ru-RU"/>
        </w:rPr>
        <w:tab/>
      </w:r>
      <w:r w:rsidRPr="00C21CB0">
        <w:rPr>
          <w:rFonts w:ascii="Times New Roman" w:eastAsia="Times New Roman" w:hAnsi="Times New Roman" w:cs="Times New Roman"/>
          <w:b/>
          <w:iCs/>
          <w:sz w:val="20"/>
          <w:szCs w:val="20"/>
          <w:lang w:eastAsia="ru-RU"/>
        </w:rPr>
        <w:t>О</w:t>
      </w:r>
      <w:r w:rsidR="00D721E7" w:rsidRPr="00C21CB0">
        <w:rPr>
          <w:rFonts w:ascii="Times New Roman" w:eastAsia="Times New Roman" w:hAnsi="Times New Roman" w:cs="Times New Roman"/>
          <w:b/>
          <w:iCs/>
          <w:sz w:val="20"/>
          <w:szCs w:val="20"/>
          <w:lang w:eastAsia="ru-RU"/>
        </w:rPr>
        <w:t>снащение  компьютерной техникой</w:t>
      </w:r>
      <w:r w:rsidR="000A2D29" w:rsidRPr="000F4227">
        <w:rPr>
          <w:rFonts w:ascii="Times New Roman" w:eastAsia="Times New Roman" w:hAnsi="Times New Roman" w:cs="Times New Roman"/>
          <w:iCs/>
          <w:sz w:val="20"/>
          <w:szCs w:val="20"/>
          <w:lang w:eastAsia="ru-RU"/>
        </w:rPr>
        <w:t xml:space="preserve"> -</w:t>
      </w:r>
      <w:r>
        <w:rPr>
          <w:rFonts w:ascii="Times New Roman" w:eastAsia="Times New Roman" w:hAnsi="Times New Roman" w:cs="Times New Roman"/>
          <w:iCs/>
          <w:sz w:val="20"/>
          <w:szCs w:val="20"/>
          <w:lang w:eastAsia="ru-RU"/>
        </w:rPr>
        <w:t xml:space="preserve"> </w:t>
      </w:r>
      <w:r w:rsidR="00D721E7" w:rsidRPr="000F4227">
        <w:rPr>
          <w:rFonts w:ascii="Times New Roman" w:eastAsia="Times New Roman" w:hAnsi="Times New Roman" w:cs="Times New Roman"/>
          <w:iCs/>
          <w:sz w:val="20"/>
          <w:szCs w:val="20"/>
          <w:lang w:eastAsia="ru-RU"/>
        </w:rPr>
        <w:t>удовлетворительное. В школах о</w:t>
      </w:r>
      <w:r w:rsidR="000A2D29" w:rsidRPr="000F4227">
        <w:rPr>
          <w:rFonts w:ascii="Times New Roman" w:eastAsia="Times New Roman" w:hAnsi="Times New Roman" w:cs="Times New Roman"/>
          <w:sz w:val="20"/>
          <w:szCs w:val="20"/>
          <w:lang w:eastAsia="ru-RU"/>
        </w:rPr>
        <w:t>борудовано 24</w:t>
      </w:r>
      <w:r w:rsidR="00D721E7" w:rsidRPr="000F4227">
        <w:rPr>
          <w:rFonts w:ascii="Times New Roman" w:eastAsia="Times New Roman" w:hAnsi="Times New Roman" w:cs="Times New Roman"/>
          <w:sz w:val="20"/>
          <w:szCs w:val="20"/>
          <w:lang w:eastAsia="ru-RU"/>
        </w:rPr>
        <w:t xml:space="preserve"> компьютерных кл</w:t>
      </w:r>
      <w:r w:rsidR="000A2D29" w:rsidRPr="000F4227">
        <w:rPr>
          <w:rFonts w:ascii="Times New Roman" w:eastAsia="Times New Roman" w:hAnsi="Times New Roman" w:cs="Times New Roman"/>
          <w:sz w:val="20"/>
          <w:szCs w:val="20"/>
          <w:lang w:eastAsia="ru-RU"/>
        </w:rPr>
        <w:t>асса, в которых  оборудовано 224</w:t>
      </w:r>
      <w:r w:rsidR="00D721E7" w:rsidRPr="000F4227">
        <w:rPr>
          <w:rFonts w:ascii="Times New Roman" w:eastAsia="Times New Roman" w:hAnsi="Times New Roman" w:cs="Times New Roman"/>
          <w:sz w:val="20"/>
          <w:szCs w:val="20"/>
          <w:lang w:eastAsia="ru-RU"/>
        </w:rPr>
        <w:t xml:space="preserve"> рабочих мест для обучающихся. Всего в школах имеется </w:t>
      </w:r>
      <w:r w:rsidR="000A2D29" w:rsidRPr="000F4227">
        <w:rPr>
          <w:rFonts w:ascii="Times New Roman" w:eastAsia="Times New Roman" w:hAnsi="Times New Roman" w:cs="Times New Roman"/>
          <w:sz w:val="20"/>
          <w:szCs w:val="20"/>
          <w:lang w:eastAsia="ru-RU"/>
        </w:rPr>
        <w:t>1091</w:t>
      </w:r>
      <w:r w:rsidR="00D721E7" w:rsidRPr="000F4227">
        <w:rPr>
          <w:rFonts w:ascii="Times New Roman" w:eastAsia="Times New Roman" w:hAnsi="Times New Roman" w:cs="Times New Roman"/>
          <w:sz w:val="20"/>
          <w:szCs w:val="20"/>
          <w:lang w:eastAsia="ru-RU"/>
        </w:rPr>
        <w:t xml:space="preserve"> единиц</w:t>
      </w:r>
      <w:r w:rsidR="000A2D29" w:rsidRPr="000F4227">
        <w:rPr>
          <w:rFonts w:ascii="Times New Roman" w:eastAsia="Times New Roman" w:hAnsi="Times New Roman" w:cs="Times New Roman"/>
          <w:sz w:val="20"/>
          <w:szCs w:val="20"/>
          <w:lang w:eastAsia="ru-RU"/>
        </w:rPr>
        <w:t>а</w:t>
      </w:r>
      <w:r w:rsidR="00D721E7" w:rsidRPr="000F4227">
        <w:rPr>
          <w:rFonts w:ascii="Times New Roman" w:eastAsia="Times New Roman" w:hAnsi="Times New Roman" w:cs="Times New Roman"/>
          <w:sz w:val="20"/>
          <w:szCs w:val="20"/>
          <w:lang w:eastAsia="ru-RU"/>
        </w:rPr>
        <w:t xml:space="preserve"> компьютерной техники, но большая часть уже не соответствует современным техническим требованиям</w:t>
      </w:r>
      <w:r w:rsidR="000A2D29" w:rsidRPr="000F4227">
        <w:rPr>
          <w:rFonts w:ascii="Times New Roman" w:eastAsia="Times New Roman" w:hAnsi="Times New Roman" w:cs="Times New Roman"/>
          <w:sz w:val="20"/>
          <w:szCs w:val="20"/>
          <w:lang w:eastAsia="ru-RU"/>
        </w:rPr>
        <w:t xml:space="preserve"> и требует обновления</w:t>
      </w:r>
      <w:r w:rsidR="00D721E7" w:rsidRPr="000F4227">
        <w:rPr>
          <w:rFonts w:ascii="Times New Roman" w:eastAsia="Times New Roman" w:hAnsi="Times New Roman" w:cs="Times New Roman"/>
          <w:sz w:val="20"/>
          <w:szCs w:val="20"/>
          <w:lang w:eastAsia="ru-RU"/>
        </w:rPr>
        <w:t>.  Кроме того, отсутствует лицензионное программное обеспечение.</w:t>
      </w:r>
    </w:p>
    <w:p w:rsidR="00D721E7" w:rsidRPr="000F4227" w:rsidRDefault="00D721E7"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0F4227">
        <w:rPr>
          <w:rFonts w:ascii="Times New Roman" w:eastAsia="Times New Roman" w:hAnsi="Times New Roman" w:cs="Times New Roman"/>
          <w:sz w:val="20"/>
          <w:szCs w:val="20"/>
          <w:lang w:eastAsia="ru-RU"/>
        </w:rPr>
        <w:tab/>
      </w:r>
      <w:r w:rsidRPr="000F4227">
        <w:rPr>
          <w:rFonts w:ascii="Times New Roman" w:eastAsia="Times New Roman" w:hAnsi="Times New Roman" w:cs="Times New Roman"/>
          <w:sz w:val="20"/>
          <w:szCs w:val="20"/>
          <w:lang w:eastAsia="ru-RU"/>
        </w:rPr>
        <w:tab/>
        <w:t>Все  образовательные учреждения оборудованы противопожарн</w:t>
      </w:r>
      <w:r w:rsidR="00C21CB0">
        <w:rPr>
          <w:rFonts w:ascii="Times New Roman" w:eastAsia="Times New Roman" w:hAnsi="Times New Roman" w:cs="Times New Roman"/>
          <w:sz w:val="20"/>
          <w:szCs w:val="20"/>
          <w:lang w:eastAsia="ru-RU"/>
        </w:rPr>
        <w:t>ыми</w:t>
      </w:r>
      <w:r w:rsidRPr="000F4227">
        <w:rPr>
          <w:rFonts w:ascii="Times New Roman" w:eastAsia="Times New Roman" w:hAnsi="Times New Roman" w:cs="Times New Roman"/>
          <w:sz w:val="20"/>
          <w:szCs w:val="20"/>
          <w:lang w:eastAsia="ru-RU"/>
        </w:rPr>
        <w:t xml:space="preserve"> </w:t>
      </w:r>
      <w:r w:rsidR="000A2D29" w:rsidRPr="000F4227">
        <w:rPr>
          <w:rFonts w:ascii="Times New Roman" w:eastAsia="Times New Roman" w:hAnsi="Times New Roman" w:cs="Times New Roman"/>
          <w:sz w:val="20"/>
          <w:szCs w:val="20"/>
          <w:lang w:eastAsia="ru-RU"/>
        </w:rPr>
        <w:t xml:space="preserve"> </w:t>
      </w:r>
      <w:r w:rsidR="00C21CB0">
        <w:rPr>
          <w:rFonts w:ascii="Times New Roman" w:eastAsia="Times New Roman" w:hAnsi="Times New Roman" w:cs="Times New Roman"/>
          <w:sz w:val="20"/>
          <w:szCs w:val="20"/>
          <w:lang w:eastAsia="ru-RU"/>
        </w:rPr>
        <w:t>звуковыми сигнализациями</w:t>
      </w:r>
      <w:r w:rsidRPr="000F4227">
        <w:rPr>
          <w:rFonts w:ascii="Times New Roman" w:eastAsia="Times New Roman" w:hAnsi="Times New Roman" w:cs="Times New Roman"/>
          <w:sz w:val="20"/>
          <w:szCs w:val="20"/>
          <w:lang w:eastAsia="ru-RU"/>
        </w:rPr>
        <w:t xml:space="preserve"> </w:t>
      </w:r>
      <w:r w:rsidR="00C21CB0">
        <w:rPr>
          <w:rFonts w:ascii="Times New Roman" w:eastAsia="Times New Roman" w:hAnsi="Times New Roman" w:cs="Times New Roman"/>
          <w:sz w:val="20"/>
          <w:szCs w:val="20"/>
          <w:lang w:eastAsia="ru-RU"/>
        </w:rPr>
        <w:t xml:space="preserve">и </w:t>
      </w:r>
      <w:r w:rsidRPr="000F4227">
        <w:rPr>
          <w:rFonts w:ascii="Times New Roman" w:eastAsia="Times New Roman" w:hAnsi="Times New Roman" w:cs="Times New Roman"/>
          <w:sz w:val="20"/>
          <w:szCs w:val="20"/>
          <w:lang w:eastAsia="ru-RU"/>
        </w:rPr>
        <w:t>системами видеонаблюдения.  Во всех школах и садах установлен пропускной режим.</w:t>
      </w:r>
    </w:p>
    <w:p w:rsidR="00D721E7" w:rsidRDefault="00D721E7" w:rsidP="00D12D61">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0F4227">
        <w:rPr>
          <w:rFonts w:ascii="Times New Roman" w:eastAsia="Times New Roman" w:hAnsi="Times New Roman" w:cs="Times New Roman"/>
          <w:iCs/>
          <w:sz w:val="20"/>
          <w:szCs w:val="20"/>
          <w:lang w:eastAsia="ru-RU"/>
        </w:rPr>
        <w:tab/>
      </w:r>
      <w:r w:rsidRPr="000F4227">
        <w:rPr>
          <w:rFonts w:ascii="Times New Roman" w:eastAsia="Times New Roman" w:hAnsi="Times New Roman" w:cs="Times New Roman"/>
          <w:iCs/>
          <w:sz w:val="20"/>
          <w:szCs w:val="20"/>
          <w:lang w:eastAsia="ru-RU"/>
        </w:rPr>
        <w:tab/>
      </w:r>
      <w:r w:rsidRPr="00C21CB0">
        <w:rPr>
          <w:rFonts w:ascii="Times New Roman" w:eastAsia="Times New Roman" w:hAnsi="Times New Roman" w:cs="Times New Roman"/>
          <w:b/>
          <w:iCs/>
          <w:sz w:val="20"/>
          <w:szCs w:val="20"/>
          <w:lang w:eastAsia="ru-RU"/>
        </w:rPr>
        <w:t>Обеспечение образовательных учреждений централизованным водоснабжением</w:t>
      </w:r>
      <w:r w:rsidRPr="000F4227">
        <w:rPr>
          <w:rFonts w:ascii="Times New Roman" w:eastAsia="Times New Roman" w:hAnsi="Times New Roman" w:cs="Times New Roman"/>
          <w:iCs/>
          <w:sz w:val="20"/>
          <w:szCs w:val="20"/>
          <w:lang w:eastAsia="ru-RU"/>
        </w:rPr>
        <w:t xml:space="preserve"> – 6 школ (28,5%), МДОУ – 6 (35,3%); </w:t>
      </w:r>
      <w:r w:rsidRPr="00C21CB0">
        <w:rPr>
          <w:rFonts w:ascii="Times New Roman" w:eastAsia="Times New Roman" w:hAnsi="Times New Roman" w:cs="Times New Roman"/>
          <w:b/>
          <w:bCs/>
          <w:iCs/>
          <w:sz w:val="20"/>
          <w:szCs w:val="20"/>
          <w:lang w:eastAsia="ru-RU"/>
        </w:rPr>
        <w:t>отоплением</w:t>
      </w:r>
      <w:r w:rsidRPr="000F4227">
        <w:rPr>
          <w:rFonts w:ascii="Times New Roman" w:eastAsia="Times New Roman" w:hAnsi="Times New Roman" w:cs="Times New Roman"/>
          <w:bCs/>
          <w:iCs/>
          <w:sz w:val="20"/>
          <w:szCs w:val="20"/>
          <w:lang w:eastAsia="ru-RU"/>
        </w:rPr>
        <w:t xml:space="preserve"> </w:t>
      </w:r>
      <w:r w:rsidRPr="000F4227">
        <w:rPr>
          <w:rFonts w:ascii="Times New Roman" w:eastAsia="Times New Roman" w:hAnsi="Times New Roman" w:cs="Times New Roman"/>
          <w:iCs/>
          <w:sz w:val="20"/>
          <w:szCs w:val="20"/>
          <w:lang w:eastAsia="ru-RU"/>
        </w:rPr>
        <w:t xml:space="preserve">– школы – 7 (33,3%), МДОУ – 7 (41,1%); </w:t>
      </w:r>
      <w:r w:rsidRPr="00C21CB0">
        <w:rPr>
          <w:rFonts w:ascii="Times New Roman" w:eastAsia="Times New Roman" w:hAnsi="Times New Roman" w:cs="Times New Roman"/>
          <w:b/>
          <w:bCs/>
          <w:iCs/>
          <w:sz w:val="20"/>
          <w:szCs w:val="20"/>
          <w:lang w:eastAsia="ru-RU"/>
        </w:rPr>
        <w:t>водоотведением</w:t>
      </w:r>
      <w:r w:rsidRPr="000F4227">
        <w:rPr>
          <w:rFonts w:ascii="Times New Roman" w:eastAsia="Times New Roman" w:hAnsi="Times New Roman" w:cs="Times New Roman"/>
          <w:iCs/>
          <w:sz w:val="20"/>
          <w:szCs w:val="20"/>
          <w:lang w:eastAsia="ru-RU"/>
        </w:rPr>
        <w:t xml:space="preserve"> – школы – 4 (19%), МДОУ – 6 (35,3%). </w:t>
      </w:r>
    </w:p>
    <w:p w:rsidR="00C21CB0" w:rsidRPr="00C21CB0" w:rsidRDefault="00C21CB0" w:rsidP="00D12D61">
      <w:pPr>
        <w:shd w:val="clear" w:color="auto" w:fill="FFFFFF" w:themeFill="background1"/>
        <w:spacing w:after="0" w:line="240" w:lineRule="auto"/>
        <w:ind w:firstLine="709"/>
        <w:jc w:val="both"/>
        <w:rPr>
          <w:rFonts w:ascii="Times New Roman" w:hAnsi="Times New Roman" w:cs="Times New Roman"/>
          <w:sz w:val="20"/>
          <w:szCs w:val="20"/>
        </w:rPr>
      </w:pPr>
      <w:r w:rsidRPr="00C21CB0">
        <w:rPr>
          <w:rFonts w:ascii="Times New Roman" w:hAnsi="Times New Roman" w:cs="Times New Roman"/>
          <w:sz w:val="20"/>
          <w:szCs w:val="20"/>
        </w:rPr>
        <w:t xml:space="preserve">Продолжается программа </w:t>
      </w:r>
      <w:r w:rsidRPr="00C21CB0">
        <w:rPr>
          <w:rFonts w:ascii="Times New Roman" w:hAnsi="Times New Roman" w:cs="Times New Roman"/>
          <w:b/>
          <w:sz w:val="20"/>
          <w:szCs w:val="20"/>
        </w:rPr>
        <w:t>капитального ремонта образовательных учреждений</w:t>
      </w:r>
      <w:r>
        <w:rPr>
          <w:rFonts w:ascii="Times New Roman" w:hAnsi="Times New Roman" w:cs="Times New Roman"/>
          <w:sz w:val="20"/>
          <w:szCs w:val="20"/>
        </w:rPr>
        <w:t>. В период с 24  марта по</w:t>
      </w:r>
      <w:r w:rsidRPr="00C21CB0">
        <w:rPr>
          <w:rFonts w:ascii="Times New Roman" w:hAnsi="Times New Roman" w:cs="Times New Roman"/>
          <w:sz w:val="20"/>
          <w:szCs w:val="20"/>
        </w:rPr>
        <w:t xml:space="preserve"> 15 августа  прошёл капитальный ремонт МДОУ д/с «Теремок» п. Чернышевск. Выполнены работы по замене штукатурного слоя стен и потолков, замене оконных блоков и дверей, демонтажу и устройству новых систем отопления, холодного водоснабжения и канализации, замене вентиляционной системы, замены системы электроснабжения и пожарной сигнализации. Цена контракта составила: 60 025 958,58 рублей. </w:t>
      </w:r>
    </w:p>
    <w:p w:rsidR="00C21CB0" w:rsidRPr="00C21CB0" w:rsidRDefault="00C21CB0" w:rsidP="00D12D61">
      <w:pPr>
        <w:shd w:val="clear" w:color="auto" w:fill="FFFFFF" w:themeFill="background1"/>
        <w:spacing w:after="0" w:line="240" w:lineRule="auto"/>
        <w:ind w:firstLine="709"/>
        <w:jc w:val="both"/>
        <w:rPr>
          <w:rFonts w:ascii="Times New Roman" w:hAnsi="Times New Roman" w:cs="Times New Roman"/>
          <w:sz w:val="20"/>
          <w:szCs w:val="20"/>
        </w:rPr>
      </w:pPr>
      <w:r w:rsidRPr="00C21CB0">
        <w:rPr>
          <w:rFonts w:ascii="Times New Roman" w:hAnsi="Times New Roman" w:cs="Times New Roman"/>
          <w:sz w:val="20"/>
          <w:szCs w:val="20"/>
        </w:rPr>
        <w:t xml:space="preserve">В период с 4 апреля по 15 августа был произведен ремонт здания начальной школы № 63 п. Чернышевск. Были выполнены следующие виды работ: по замене штукатурного слоя стен и потолков, замене оконных блоков и дверей, демонтажу и устройству новых систем отопления, холодного водоснабжения и канализации, замене вентиляционной системы, замены системы электроснабжения и </w:t>
      </w:r>
      <w:r w:rsidRPr="00C21CB0">
        <w:rPr>
          <w:rFonts w:ascii="Times New Roman" w:hAnsi="Times New Roman" w:cs="Times New Roman"/>
          <w:sz w:val="20"/>
          <w:szCs w:val="20"/>
        </w:rPr>
        <w:lastRenderedPageBreak/>
        <w:t xml:space="preserve">пожарной сигнализации, оштукатуривание и покраска фасада здания. Цена контракта по капитальному ремонту </w:t>
      </w:r>
      <w:r w:rsidR="00831CF8">
        <w:rPr>
          <w:rFonts w:ascii="Times New Roman" w:hAnsi="Times New Roman" w:cs="Times New Roman"/>
          <w:sz w:val="20"/>
          <w:szCs w:val="20"/>
        </w:rPr>
        <w:t>64 241 672,04</w:t>
      </w:r>
      <w:r w:rsidRPr="00C21CB0">
        <w:rPr>
          <w:rFonts w:ascii="Times New Roman" w:hAnsi="Times New Roman" w:cs="Times New Roman"/>
          <w:sz w:val="20"/>
          <w:szCs w:val="20"/>
        </w:rPr>
        <w:t xml:space="preserve"> рублей.</w:t>
      </w:r>
    </w:p>
    <w:p w:rsidR="00C21CB0" w:rsidRPr="00C21CB0" w:rsidRDefault="003B31F1" w:rsidP="00D12D61">
      <w:pPr>
        <w:shd w:val="clear" w:color="auto" w:fill="FFFFFF" w:themeFill="background1"/>
        <w:tabs>
          <w:tab w:val="left" w:pos="567"/>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sidR="00C21CB0" w:rsidRPr="00C21CB0">
        <w:rPr>
          <w:rFonts w:ascii="Times New Roman" w:hAnsi="Times New Roman" w:cs="Times New Roman"/>
          <w:b/>
          <w:color w:val="000000" w:themeColor="text1"/>
          <w:sz w:val="20"/>
          <w:szCs w:val="20"/>
        </w:rPr>
        <w:t>Организации, здания которых  требуют капитального ремонта</w:t>
      </w:r>
      <w:r w:rsidR="00C21CB0" w:rsidRPr="00C21CB0">
        <w:rPr>
          <w:rFonts w:ascii="Times New Roman" w:hAnsi="Times New Roman" w:cs="Times New Roman"/>
          <w:color w:val="000000" w:themeColor="text1"/>
          <w:sz w:val="20"/>
          <w:szCs w:val="20"/>
        </w:rPr>
        <w:t xml:space="preserve">: </w:t>
      </w:r>
    </w:p>
    <w:p w:rsidR="00C21CB0" w:rsidRPr="00C21CB0" w:rsidRDefault="00C21CB0" w:rsidP="00D12D61">
      <w:pPr>
        <w:pStyle w:val="af4"/>
        <w:shd w:val="clear" w:color="auto" w:fill="FFFFFF" w:themeFill="background1"/>
        <w:tabs>
          <w:tab w:val="left" w:pos="567"/>
        </w:tabs>
        <w:spacing w:after="0" w:line="240" w:lineRule="auto"/>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xml:space="preserve">- МОУ ДО д/с  № 28 п. Чернышевск </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МОУ ДО д/с  № 63 п. Чернышевск (капитальный ремонт здания запланирован на 2026 год)</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структурное подразделение  МОУ СОШ с. Утан детский сад  «Колобок» с. Утан</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xml:space="preserve">- структурное подразделение  МОУ СОШ № 10 п. Букачача детский сад   «Малыш». </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Структурное подразделение МОУ СОШ с. Комсомольское детский сад   «Чебурашка».</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МОУ СОШ № 2 п. Чернышевск</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МОУ СОШ № 78 п. Чернышевск</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МОУ СОШ п. Жирекен (капитальный ремонт здания запланирован на 2027 год)</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МОУ СОШ с. Утан</w:t>
      </w:r>
    </w:p>
    <w:p w:rsidR="00C21CB0" w:rsidRPr="00C21CB0" w:rsidRDefault="00C21CB0" w:rsidP="00D12D61">
      <w:pPr>
        <w:pStyle w:val="af4"/>
        <w:shd w:val="clear" w:color="auto" w:fill="FFFFFF" w:themeFill="background1"/>
        <w:tabs>
          <w:tab w:val="left" w:pos="567"/>
        </w:tabs>
        <w:ind w:left="851"/>
        <w:jc w:val="both"/>
        <w:rPr>
          <w:rFonts w:ascii="Times New Roman" w:hAnsi="Times New Roman" w:cs="Times New Roman"/>
          <w:color w:val="000000" w:themeColor="text1"/>
          <w:sz w:val="20"/>
          <w:szCs w:val="20"/>
        </w:rPr>
      </w:pPr>
      <w:r w:rsidRPr="00C21CB0">
        <w:rPr>
          <w:rFonts w:ascii="Times New Roman" w:hAnsi="Times New Roman" w:cs="Times New Roman"/>
          <w:color w:val="000000" w:themeColor="text1"/>
          <w:sz w:val="20"/>
          <w:szCs w:val="20"/>
        </w:rPr>
        <w:t>- МОУ СОШ с. Укурей</w:t>
      </w:r>
    </w:p>
    <w:p w:rsidR="00F87434" w:rsidRPr="003B31F1" w:rsidRDefault="00C21CB0" w:rsidP="00D12D61">
      <w:pPr>
        <w:pStyle w:val="af4"/>
        <w:shd w:val="clear" w:color="auto" w:fill="FFFFFF" w:themeFill="background1"/>
        <w:tabs>
          <w:tab w:val="left" w:pos="567"/>
        </w:tabs>
        <w:ind w:left="851"/>
        <w:jc w:val="both"/>
        <w:rPr>
          <w:color w:val="000000" w:themeColor="text1"/>
          <w:szCs w:val="28"/>
        </w:rPr>
      </w:pPr>
      <w:r w:rsidRPr="00C21CB0">
        <w:rPr>
          <w:rFonts w:ascii="Times New Roman" w:hAnsi="Times New Roman" w:cs="Times New Roman"/>
          <w:color w:val="000000" w:themeColor="text1"/>
          <w:sz w:val="20"/>
          <w:szCs w:val="20"/>
        </w:rPr>
        <w:t>- МОУ СОШ № 10 п. Букачача.</w:t>
      </w:r>
    </w:p>
    <w:p w:rsidR="00D721E7" w:rsidRPr="00E766A1" w:rsidRDefault="00D721E7" w:rsidP="00E766A1">
      <w:pPr>
        <w:shd w:val="clear" w:color="auto" w:fill="FFFFFF" w:themeFill="background1"/>
        <w:tabs>
          <w:tab w:val="left" w:pos="142"/>
        </w:tabs>
        <w:spacing w:after="0"/>
        <w:jc w:val="center"/>
        <w:rPr>
          <w:rFonts w:ascii="Times New Roman" w:hAnsi="Times New Roman" w:cs="Times New Roman"/>
          <w:sz w:val="20"/>
          <w:szCs w:val="20"/>
        </w:rPr>
      </w:pPr>
      <w:r w:rsidRPr="00E766A1">
        <w:rPr>
          <w:rFonts w:ascii="Times New Roman" w:hAnsi="Times New Roman" w:cs="Times New Roman"/>
          <w:sz w:val="20"/>
          <w:szCs w:val="20"/>
        </w:rPr>
        <w:t>Питание</w:t>
      </w:r>
    </w:p>
    <w:p w:rsidR="00E12B4D" w:rsidRPr="00E12B4D" w:rsidRDefault="00E12B4D" w:rsidP="00DE5A0B">
      <w:pPr>
        <w:shd w:val="clear" w:color="auto" w:fill="FFFFFF" w:themeFill="background1"/>
        <w:ind w:firstLine="709"/>
        <w:contextualSpacing/>
        <w:jc w:val="both"/>
        <w:rPr>
          <w:rFonts w:ascii="Times New Roman" w:hAnsi="Times New Roman" w:cs="Times New Roman"/>
          <w:sz w:val="20"/>
          <w:szCs w:val="20"/>
        </w:rPr>
      </w:pPr>
      <w:r w:rsidRPr="00E12B4D">
        <w:rPr>
          <w:rFonts w:ascii="Times New Roman" w:hAnsi="Times New Roman" w:cs="Times New Roman"/>
          <w:sz w:val="20"/>
          <w:szCs w:val="20"/>
        </w:rPr>
        <w:t xml:space="preserve">Обеспечение  школьников своевременным  качественным и сбалансированным  питанием является одним из  приоритетных направлений работы системы образования. Во всех общеобразовательных организациях созданы условия для организации питания 100% обучающихся. Питание обучающихся осуществляется на основе  10-дневного  меню. </w:t>
      </w:r>
    </w:p>
    <w:p w:rsidR="00E12B4D" w:rsidRPr="00E12B4D" w:rsidRDefault="00E12B4D" w:rsidP="00DE5A0B">
      <w:pPr>
        <w:shd w:val="clear" w:color="auto" w:fill="FFFFFF" w:themeFill="background1"/>
        <w:spacing w:after="0" w:line="240" w:lineRule="auto"/>
        <w:ind w:firstLine="709"/>
        <w:jc w:val="both"/>
        <w:rPr>
          <w:rFonts w:ascii="Times New Roman" w:hAnsi="Times New Roman" w:cs="Times New Roman"/>
          <w:sz w:val="20"/>
          <w:szCs w:val="20"/>
        </w:rPr>
      </w:pPr>
      <w:r w:rsidRPr="00E12B4D">
        <w:rPr>
          <w:rFonts w:ascii="Times New Roman" w:hAnsi="Times New Roman" w:cs="Times New Roman"/>
          <w:sz w:val="20"/>
          <w:szCs w:val="20"/>
        </w:rPr>
        <w:t>Во исполнение Послания Президента РФ Федеральному Собранию РФ от 15 января 2020 года № Пр-113, бесплатное горячее  питание получают все обучающиеся  1-4 классов -1634 человека(100 %).</w:t>
      </w:r>
    </w:p>
    <w:p w:rsidR="00E12B4D" w:rsidRPr="00E12B4D" w:rsidRDefault="00E12B4D" w:rsidP="00DE5A0B">
      <w:pPr>
        <w:shd w:val="clear" w:color="auto" w:fill="FFFFFF" w:themeFill="background1"/>
        <w:spacing w:after="0" w:line="240" w:lineRule="auto"/>
        <w:ind w:firstLine="708"/>
        <w:jc w:val="both"/>
        <w:rPr>
          <w:rFonts w:ascii="Times New Roman" w:hAnsi="Times New Roman" w:cs="Times New Roman"/>
          <w:sz w:val="20"/>
          <w:szCs w:val="20"/>
        </w:rPr>
      </w:pPr>
      <w:r w:rsidRPr="00E12B4D">
        <w:rPr>
          <w:rFonts w:ascii="Times New Roman" w:hAnsi="Times New Roman" w:cs="Times New Roman"/>
          <w:sz w:val="20"/>
          <w:szCs w:val="20"/>
        </w:rPr>
        <w:t xml:space="preserve">На основании решения Совета муниципального района «Чернышевский район  «Об утверждении Порядка организации бесплатного питания детей с ограниченными возможностями здоровья, обучающихся в общеобразовательных организациях муниципального района «Чернышевский район», реализующих образовательные программы начального общего, основного общего, среднего общего образования»  организовано двухразовое бесплатное питание для детей с ОВЗ -  234 человека.  </w:t>
      </w:r>
    </w:p>
    <w:p w:rsidR="00E12B4D" w:rsidRPr="00E12B4D" w:rsidRDefault="00E12B4D" w:rsidP="00DE5A0B">
      <w:pPr>
        <w:shd w:val="clear" w:color="auto" w:fill="FFFFFF" w:themeFill="background1"/>
        <w:spacing w:after="0" w:line="240" w:lineRule="auto"/>
        <w:ind w:firstLine="708"/>
        <w:jc w:val="both"/>
        <w:rPr>
          <w:rFonts w:ascii="Times New Roman" w:hAnsi="Times New Roman" w:cs="Times New Roman"/>
          <w:sz w:val="20"/>
          <w:szCs w:val="20"/>
        </w:rPr>
      </w:pPr>
      <w:r w:rsidRPr="00E12B4D">
        <w:rPr>
          <w:rFonts w:ascii="Times New Roman" w:hAnsi="Times New Roman" w:cs="Times New Roman"/>
          <w:sz w:val="20"/>
          <w:szCs w:val="20"/>
        </w:rPr>
        <w:t>Для детей участников СВО организована социальной поддержка (бесплатное питание), которая изложена в постановлении администрации муниципального района «Чернышевский район» от 5 августа 2024 года № 344 «Об утверждении Порядка предоставления дополнительной меры социальной поддержки отдельной категории граждан Российской Федерации в виде не взимания платы за присмотр и уход за их детьми, осваивающими образовательные программы дошкольного образования в муниципальных образовательных организациях муниципального района «Чернышевский район», осуществляющих образовательную деятельность по образовательным программам дошкольного образования, внеочередного приема их детей на обучение по образовательным программам дошкольного образования в муниципальных дошкольных образовательных организациях и об обеспечении льготным питанием их детей, обучающихся с 5 по 11 классы муниципальных общеобразовательных организациях Чернышевского округа. Данной мерой поддержки (горячее питание детей участников СВО) пользуются 158 человек.</w:t>
      </w:r>
    </w:p>
    <w:p w:rsidR="00E12B4D" w:rsidRPr="00E12B4D" w:rsidRDefault="00E12B4D" w:rsidP="00DE5A0B">
      <w:pPr>
        <w:shd w:val="clear" w:color="auto" w:fill="FFFFFF" w:themeFill="background1"/>
        <w:autoSpaceDE w:val="0"/>
        <w:autoSpaceDN w:val="0"/>
        <w:adjustRightInd w:val="0"/>
        <w:spacing w:after="0" w:line="240" w:lineRule="auto"/>
        <w:ind w:firstLine="567"/>
        <w:jc w:val="both"/>
        <w:rPr>
          <w:rFonts w:ascii="Times New Roman" w:eastAsia="Calibri" w:hAnsi="Times New Roman" w:cs="Times New Roman"/>
          <w:sz w:val="20"/>
          <w:szCs w:val="20"/>
        </w:rPr>
      </w:pPr>
      <w:r w:rsidRPr="00E12B4D">
        <w:rPr>
          <w:rFonts w:ascii="Times New Roman" w:hAnsi="Times New Roman" w:cs="Times New Roman"/>
          <w:sz w:val="20"/>
          <w:szCs w:val="20"/>
        </w:rPr>
        <w:t xml:space="preserve">Количество обучающихся, охваченных льготным питанием для детей из малоимущих семей составляет 69 человек. Данная мера поддержки предоставляется согласно закону Забайкальского края </w:t>
      </w:r>
      <w:r w:rsidRPr="00E12B4D">
        <w:rPr>
          <w:rFonts w:ascii="Times New Roman" w:eastAsia="Calibri" w:hAnsi="Times New Roman" w:cs="Times New Roman"/>
          <w:sz w:val="20"/>
          <w:szCs w:val="20"/>
        </w:rPr>
        <w:t>от 25 декабря 2008 года N 88-ЗЗК «Об обеспечении льготным питанием отдельных категорий обучающихся и 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p w:rsidR="00E12B4D" w:rsidRPr="00E12B4D" w:rsidRDefault="00E12B4D" w:rsidP="00DE5A0B">
      <w:pPr>
        <w:shd w:val="clear" w:color="auto" w:fill="FFFFFF" w:themeFill="background1"/>
        <w:spacing w:after="0" w:line="240" w:lineRule="auto"/>
        <w:ind w:firstLine="567"/>
        <w:jc w:val="both"/>
        <w:rPr>
          <w:rFonts w:ascii="Times New Roman" w:hAnsi="Times New Roman" w:cs="Times New Roman"/>
          <w:sz w:val="20"/>
          <w:szCs w:val="20"/>
        </w:rPr>
      </w:pPr>
      <w:r w:rsidRPr="00E12B4D">
        <w:rPr>
          <w:rFonts w:ascii="Times New Roman" w:hAnsi="Times New Roman" w:cs="Times New Roman"/>
          <w:sz w:val="20"/>
          <w:szCs w:val="20"/>
        </w:rPr>
        <w:t xml:space="preserve">Для детей, не относящихся к вышеперечисленным категориям, организовано питание за счет средств родителей обучающихся.  </w:t>
      </w:r>
    </w:p>
    <w:p w:rsidR="00E12B4D" w:rsidRPr="00E12B4D" w:rsidRDefault="00E12B4D" w:rsidP="00DE5A0B">
      <w:pPr>
        <w:shd w:val="clear" w:color="auto" w:fill="FFFFFF" w:themeFill="background1"/>
        <w:spacing w:after="0" w:line="240" w:lineRule="auto"/>
        <w:ind w:firstLine="567"/>
        <w:jc w:val="both"/>
        <w:rPr>
          <w:rFonts w:ascii="Times New Roman" w:hAnsi="Times New Roman" w:cs="Times New Roman"/>
          <w:sz w:val="20"/>
          <w:szCs w:val="20"/>
        </w:rPr>
      </w:pPr>
      <w:r w:rsidRPr="00E12B4D">
        <w:rPr>
          <w:rFonts w:ascii="Times New Roman" w:hAnsi="Times New Roman" w:cs="Times New Roman"/>
          <w:sz w:val="20"/>
          <w:szCs w:val="20"/>
        </w:rPr>
        <w:t>Школьное питание организовано путем заключения договоров с поставщиками продуктов питания и готовой продукции, за счет средств федерального, краевого и местного бюджета.</w:t>
      </w:r>
    </w:p>
    <w:p w:rsidR="00E12B4D" w:rsidRPr="00E12B4D" w:rsidRDefault="00E12B4D" w:rsidP="00DE5A0B">
      <w:pPr>
        <w:shd w:val="clear" w:color="auto" w:fill="FFFFFF" w:themeFill="background1"/>
        <w:spacing w:after="0" w:line="240" w:lineRule="auto"/>
        <w:ind w:firstLine="567"/>
        <w:jc w:val="both"/>
        <w:rPr>
          <w:rFonts w:ascii="Times New Roman" w:hAnsi="Times New Roman" w:cs="Times New Roman"/>
          <w:sz w:val="20"/>
          <w:szCs w:val="20"/>
        </w:rPr>
      </w:pPr>
      <w:r w:rsidRPr="00E12B4D">
        <w:rPr>
          <w:rFonts w:ascii="Times New Roman" w:hAnsi="Times New Roman" w:cs="Times New Roman"/>
          <w:sz w:val="20"/>
          <w:szCs w:val="20"/>
        </w:rPr>
        <w:t xml:space="preserve"> На одного ребенка стоимость горячего питания составляет 102,39 руб.; малообеспеченные, мобилизованные и многодетные – 102,39 руб.; ОВЗ начальные классы - 19,91 руб. (второй раз); ОВЗ с 5-11 кл. - 110,0 руб.</w:t>
      </w:r>
    </w:p>
    <w:p w:rsidR="00E12B4D" w:rsidRPr="00E12B4D" w:rsidRDefault="00E12B4D" w:rsidP="00DE5A0B">
      <w:pPr>
        <w:shd w:val="clear" w:color="auto" w:fill="FFFFFF" w:themeFill="background1"/>
        <w:spacing w:after="0" w:line="240" w:lineRule="auto"/>
        <w:ind w:firstLine="567"/>
        <w:rPr>
          <w:rFonts w:ascii="Times New Roman" w:hAnsi="Times New Roman" w:cs="Times New Roman"/>
          <w:sz w:val="20"/>
          <w:szCs w:val="20"/>
        </w:rPr>
      </w:pPr>
      <w:r w:rsidRPr="00E12B4D">
        <w:rPr>
          <w:rFonts w:ascii="Times New Roman" w:hAnsi="Times New Roman" w:cs="Times New Roman"/>
          <w:sz w:val="20"/>
          <w:szCs w:val="20"/>
        </w:rPr>
        <w:t>Питанием в общеобразовательных организациях  охвачено 3910 человек, что составляет 96 %. В школах функционирует 20 столовых.</w:t>
      </w:r>
    </w:p>
    <w:p w:rsidR="00D721E7" w:rsidRPr="00DE5A0B" w:rsidRDefault="00E12B4D" w:rsidP="00DE5A0B">
      <w:pPr>
        <w:shd w:val="clear" w:color="auto" w:fill="FFFFFF" w:themeFill="background1"/>
        <w:tabs>
          <w:tab w:val="left" w:pos="142"/>
        </w:tabs>
        <w:spacing w:after="0"/>
        <w:jc w:val="both"/>
        <w:rPr>
          <w:rFonts w:ascii="Times New Roman" w:hAnsi="Times New Roman" w:cs="Times New Roman"/>
          <w:sz w:val="20"/>
          <w:szCs w:val="20"/>
        </w:rPr>
      </w:pPr>
      <w:r w:rsidRPr="00E12B4D">
        <w:rPr>
          <w:rFonts w:ascii="Times New Roman" w:hAnsi="Times New Roman" w:cs="Times New Roman"/>
          <w:sz w:val="20"/>
          <w:szCs w:val="20"/>
        </w:rPr>
        <w:t xml:space="preserve">В детских садах питание осуществляется за счёт родительской платы. </w:t>
      </w:r>
      <w:r w:rsidRPr="00DE5A0B">
        <w:rPr>
          <w:rFonts w:ascii="Times New Roman" w:hAnsi="Times New Roman" w:cs="Times New Roman"/>
          <w:sz w:val="20"/>
          <w:szCs w:val="20"/>
        </w:rPr>
        <w:t xml:space="preserve">На основании решения совета Чернышевского муниципального округа Забайкальского края № 26 от 07.11.2025 «Об установлении размера платы, взимаемой с родителей (законных представителей) за присмотр и уход за детьми, </w:t>
      </w:r>
      <w:r w:rsidRPr="00DE5A0B">
        <w:rPr>
          <w:rFonts w:ascii="Times New Roman" w:hAnsi="Times New Roman" w:cs="Times New Roman"/>
          <w:sz w:val="20"/>
          <w:szCs w:val="20"/>
        </w:rPr>
        <w:lastRenderedPageBreak/>
        <w:t>осваивающими образовательные программы дошкольного образования в организациях Чернышевского муниципального округа, осуществляющих образовательную деятельность» размер оплаты в день (на одного ребенка) составляет 165,20 и 118,49 для кратковременной группы (д/с «Медвежонок»).</w:t>
      </w:r>
    </w:p>
    <w:p w:rsidR="00E12B4D" w:rsidRPr="00DE5A0B" w:rsidRDefault="00E12B4D" w:rsidP="00DE5A0B">
      <w:pPr>
        <w:shd w:val="clear" w:color="auto" w:fill="FFFFFF" w:themeFill="background1"/>
        <w:tabs>
          <w:tab w:val="left" w:pos="142"/>
        </w:tabs>
        <w:spacing w:after="0"/>
        <w:jc w:val="both"/>
        <w:rPr>
          <w:rFonts w:ascii="Times New Roman" w:hAnsi="Times New Roman" w:cs="Times New Roman"/>
          <w:sz w:val="20"/>
          <w:szCs w:val="20"/>
        </w:rPr>
      </w:pPr>
    </w:p>
    <w:p w:rsidR="00D721E7" w:rsidRPr="003621A7" w:rsidRDefault="00D721E7" w:rsidP="00DE5A0B">
      <w:pPr>
        <w:shd w:val="clear" w:color="auto" w:fill="FFFFFF" w:themeFill="background1"/>
        <w:tabs>
          <w:tab w:val="left" w:pos="142"/>
        </w:tabs>
        <w:spacing w:after="0"/>
        <w:jc w:val="both"/>
        <w:rPr>
          <w:rFonts w:ascii="Times New Roman" w:eastAsia="Times New Roman" w:hAnsi="Times New Roman" w:cs="Times New Roman"/>
          <w:b/>
          <w:iCs/>
          <w:sz w:val="20"/>
          <w:szCs w:val="20"/>
          <w:lang w:eastAsia="ru-RU"/>
        </w:rPr>
      </w:pPr>
      <w:r w:rsidRPr="00D978F6">
        <w:rPr>
          <w:rFonts w:ascii="Times New Roman" w:eastAsia="Times New Roman" w:hAnsi="Times New Roman" w:cs="Times New Roman"/>
          <w:b/>
          <w:iCs/>
          <w:sz w:val="20"/>
          <w:szCs w:val="20"/>
          <w:lang w:eastAsia="ru-RU"/>
        </w:rPr>
        <w:t xml:space="preserve">                                                     </w:t>
      </w:r>
      <w:r w:rsidRPr="003621A7">
        <w:rPr>
          <w:rFonts w:ascii="Times New Roman" w:eastAsia="Times New Roman" w:hAnsi="Times New Roman" w:cs="Times New Roman"/>
          <w:b/>
          <w:iCs/>
          <w:sz w:val="20"/>
          <w:szCs w:val="20"/>
          <w:lang w:eastAsia="ru-RU"/>
        </w:rPr>
        <w:t>Организация медицинского обслуживания</w:t>
      </w:r>
    </w:p>
    <w:p w:rsidR="00D721E7" w:rsidRPr="00DB6455"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DB6455">
        <w:rPr>
          <w:rFonts w:ascii="Times New Roman" w:eastAsia="Times New Roman" w:hAnsi="Times New Roman" w:cs="Times New Roman"/>
          <w:iCs/>
          <w:sz w:val="20"/>
          <w:szCs w:val="20"/>
          <w:lang w:eastAsia="ru-RU"/>
        </w:rPr>
        <w:tab/>
      </w:r>
      <w:r w:rsidRPr="00DB6455">
        <w:rPr>
          <w:rFonts w:ascii="Times New Roman" w:eastAsia="Times New Roman" w:hAnsi="Times New Roman" w:cs="Times New Roman"/>
          <w:iCs/>
          <w:sz w:val="20"/>
          <w:szCs w:val="20"/>
          <w:lang w:eastAsia="ru-RU"/>
        </w:rPr>
        <w:tab/>
        <w:t xml:space="preserve">В </w:t>
      </w:r>
      <w:r w:rsidR="00E12B4D" w:rsidRPr="00DB6455">
        <w:rPr>
          <w:rFonts w:ascii="Times New Roman" w:eastAsia="Times New Roman" w:hAnsi="Times New Roman" w:cs="Times New Roman"/>
          <w:iCs/>
          <w:sz w:val="20"/>
          <w:szCs w:val="20"/>
          <w:lang w:eastAsia="ru-RU"/>
        </w:rPr>
        <w:t>5</w:t>
      </w:r>
      <w:r w:rsidRPr="00DB6455">
        <w:rPr>
          <w:rFonts w:ascii="Times New Roman" w:eastAsia="Times New Roman" w:hAnsi="Times New Roman" w:cs="Times New Roman"/>
          <w:iCs/>
          <w:sz w:val="20"/>
          <w:szCs w:val="20"/>
          <w:lang w:eastAsia="ru-RU"/>
        </w:rPr>
        <w:t xml:space="preserve"> школах </w:t>
      </w:r>
      <w:r w:rsidR="00E12B4D" w:rsidRPr="00DB6455">
        <w:rPr>
          <w:rFonts w:ascii="Times New Roman" w:eastAsia="Times New Roman" w:hAnsi="Times New Roman" w:cs="Times New Roman"/>
          <w:iCs/>
          <w:sz w:val="20"/>
          <w:szCs w:val="20"/>
          <w:lang w:eastAsia="ru-RU"/>
        </w:rPr>
        <w:t xml:space="preserve">и 6 дошкольных образовательных учреждениях </w:t>
      </w:r>
      <w:r w:rsidRPr="00DB6455">
        <w:rPr>
          <w:rFonts w:ascii="Times New Roman" w:eastAsia="Times New Roman" w:hAnsi="Times New Roman" w:cs="Times New Roman"/>
          <w:iCs/>
          <w:sz w:val="20"/>
          <w:szCs w:val="20"/>
          <w:lang w:eastAsia="ru-RU"/>
        </w:rPr>
        <w:t>имеются обо</w:t>
      </w:r>
      <w:r w:rsidR="00E12B4D" w:rsidRPr="00DB6455">
        <w:rPr>
          <w:rFonts w:ascii="Times New Roman" w:eastAsia="Times New Roman" w:hAnsi="Times New Roman" w:cs="Times New Roman"/>
          <w:iCs/>
          <w:sz w:val="20"/>
          <w:szCs w:val="20"/>
          <w:lang w:eastAsia="ru-RU"/>
        </w:rPr>
        <w:t>рудованные медицинские кабинеты, где работают закрепленные на постоянной основе медицинские работники.</w:t>
      </w:r>
      <w:r w:rsidRPr="00DB6455">
        <w:rPr>
          <w:rFonts w:ascii="Times New Roman" w:eastAsia="Times New Roman" w:hAnsi="Times New Roman" w:cs="Times New Roman"/>
          <w:iCs/>
          <w:sz w:val="20"/>
          <w:szCs w:val="20"/>
          <w:lang w:eastAsia="ru-RU"/>
        </w:rPr>
        <w:t xml:space="preserve">  </w:t>
      </w:r>
      <w:r w:rsidR="00E12B4D" w:rsidRPr="00DB6455">
        <w:rPr>
          <w:rFonts w:ascii="Times New Roman" w:eastAsia="Times New Roman" w:hAnsi="Times New Roman" w:cs="Times New Roman"/>
          <w:iCs/>
          <w:sz w:val="20"/>
          <w:szCs w:val="20"/>
          <w:lang w:eastAsia="ru-RU"/>
        </w:rPr>
        <w:t>В остальных</w:t>
      </w:r>
      <w:r w:rsidR="00DB6455" w:rsidRPr="00DB6455">
        <w:rPr>
          <w:rFonts w:ascii="Times New Roman" w:eastAsia="Times New Roman" w:hAnsi="Times New Roman" w:cs="Times New Roman"/>
          <w:iCs/>
          <w:sz w:val="20"/>
          <w:szCs w:val="20"/>
          <w:lang w:eastAsia="ru-RU"/>
        </w:rPr>
        <w:t xml:space="preserve"> образовательных учреждениях обслуживание производится на базе ФАПов работниками ГУЗ «Чернышевская ЦРБ».</w:t>
      </w:r>
    </w:p>
    <w:p w:rsidR="00DB6455" w:rsidRPr="00D978F6" w:rsidRDefault="00DB6455" w:rsidP="00DE5A0B">
      <w:pPr>
        <w:shd w:val="clear" w:color="auto" w:fill="FFFFFF" w:themeFill="background1"/>
        <w:tabs>
          <w:tab w:val="left" w:pos="142"/>
        </w:tabs>
        <w:spacing w:after="0"/>
        <w:jc w:val="both"/>
        <w:rPr>
          <w:rFonts w:ascii="Times New Roman" w:eastAsia="Times New Roman" w:hAnsi="Times New Roman" w:cs="Times New Roman"/>
          <w:b/>
          <w:iCs/>
          <w:sz w:val="20"/>
          <w:szCs w:val="20"/>
          <w:lang w:eastAsia="ru-RU"/>
        </w:rPr>
      </w:pPr>
    </w:p>
    <w:p w:rsidR="00D721E7" w:rsidRPr="00F03453" w:rsidRDefault="00D721E7" w:rsidP="00DE5A0B">
      <w:pPr>
        <w:shd w:val="clear" w:color="auto" w:fill="FFFFFF" w:themeFill="background1"/>
        <w:tabs>
          <w:tab w:val="left" w:pos="142"/>
        </w:tabs>
        <w:spacing w:after="0"/>
        <w:jc w:val="both"/>
        <w:rPr>
          <w:rFonts w:ascii="Times New Roman" w:eastAsia="Times New Roman" w:hAnsi="Times New Roman" w:cs="Times New Roman"/>
          <w:b/>
          <w:iCs/>
          <w:sz w:val="20"/>
          <w:szCs w:val="20"/>
          <w:lang w:eastAsia="ru-RU"/>
        </w:rPr>
      </w:pPr>
      <w:r w:rsidRPr="00D721E7">
        <w:rPr>
          <w:rFonts w:ascii="Times New Roman" w:eastAsia="Times New Roman" w:hAnsi="Times New Roman" w:cs="Times New Roman"/>
          <w:b/>
          <w:iCs/>
          <w:sz w:val="20"/>
          <w:szCs w:val="20"/>
          <w:lang w:eastAsia="ru-RU"/>
        </w:rPr>
        <w:tab/>
      </w:r>
      <w:r w:rsidRPr="00D721E7">
        <w:rPr>
          <w:rFonts w:ascii="Times New Roman" w:eastAsia="Times New Roman" w:hAnsi="Times New Roman" w:cs="Times New Roman"/>
          <w:b/>
          <w:iCs/>
          <w:sz w:val="20"/>
          <w:szCs w:val="20"/>
          <w:lang w:eastAsia="ru-RU"/>
        </w:rPr>
        <w:tab/>
      </w:r>
      <w:r w:rsidRPr="00D721E7">
        <w:rPr>
          <w:rFonts w:ascii="Times New Roman" w:eastAsia="Times New Roman" w:hAnsi="Times New Roman" w:cs="Times New Roman"/>
          <w:b/>
          <w:iCs/>
          <w:sz w:val="20"/>
          <w:szCs w:val="20"/>
          <w:lang w:eastAsia="ru-RU"/>
        </w:rPr>
        <w:tab/>
      </w:r>
      <w:r w:rsidRPr="00D721E7">
        <w:rPr>
          <w:rFonts w:ascii="Times New Roman" w:eastAsia="Times New Roman" w:hAnsi="Times New Roman" w:cs="Times New Roman"/>
          <w:b/>
          <w:iCs/>
          <w:sz w:val="20"/>
          <w:szCs w:val="20"/>
          <w:lang w:eastAsia="ru-RU"/>
        </w:rPr>
        <w:tab/>
      </w:r>
      <w:r w:rsidRPr="00F03453">
        <w:rPr>
          <w:rFonts w:ascii="Times New Roman" w:eastAsia="Times New Roman" w:hAnsi="Times New Roman" w:cs="Times New Roman"/>
          <w:b/>
          <w:iCs/>
          <w:sz w:val="20"/>
          <w:szCs w:val="20"/>
          <w:lang w:eastAsia="ru-RU"/>
        </w:rPr>
        <w:t>Организация физического воспитания учащихся</w:t>
      </w:r>
    </w:p>
    <w:p w:rsidR="00D721E7" w:rsidRPr="00DB6455"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3C5182">
        <w:rPr>
          <w:rFonts w:ascii="Times New Roman" w:eastAsia="Times New Roman" w:hAnsi="Times New Roman" w:cs="Times New Roman"/>
          <w:iCs/>
          <w:sz w:val="20"/>
          <w:szCs w:val="20"/>
          <w:lang w:eastAsia="ru-RU"/>
        </w:rPr>
        <w:tab/>
      </w:r>
      <w:r w:rsidRPr="003C5182">
        <w:rPr>
          <w:rFonts w:ascii="Times New Roman" w:eastAsia="Times New Roman" w:hAnsi="Times New Roman" w:cs="Times New Roman"/>
          <w:iCs/>
          <w:sz w:val="20"/>
          <w:szCs w:val="20"/>
          <w:lang w:eastAsia="ru-RU"/>
        </w:rPr>
        <w:tab/>
      </w:r>
      <w:r w:rsidRPr="00DB6455">
        <w:rPr>
          <w:rFonts w:ascii="Times New Roman" w:eastAsia="Times New Roman" w:hAnsi="Times New Roman" w:cs="Times New Roman"/>
          <w:iCs/>
          <w:sz w:val="20"/>
          <w:szCs w:val="20"/>
          <w:lang w:eastAsia="ru-RU"/>
        </w:rPr>
        <w:t>Во всех образовательных  организациях  проводятся уроки физической культуры в объеме 3 часов в неделю.  В рамках дополнительного образования  во внеурочное</w:t>
      </w:r>
      <w:r w:rsidR="00DB6455" w:rsidRPr="00DB6455">
        <w:rPr>
          <w:rFonts w:ascii="Times New Roman" w:eastAsia="Times New Roman" w:hAnsi="Times New Roman" w:cs="Times New Roman"/>
          <w:iCs/>
          <w:sz w:val="20"/>
          <w:szCs w:val="20"/>
          <w:lang w:eastAsia="ru-RU"/>
        </w:rPr>
        <w:t xml:space="preserve"> время организовано проведение</w:t>
      </w:r>
      <w:r w:rsidRPr="00DB6455">
        <w:rPr>
          <w:rFonts w:ascii="Times New Roman" w:eastAsia="Times New Roman" w:hAnsi="Times New Roman" w:cs="Times New Roman"/>
          <w:iCs/>
          <w:sz w:val="20"/>
          <w:szCs w:val="20"/>
          <w:lang w:eastAsia="ru-RU"/>
        </w:rPr>
        <w:t xml:space="preserve"> секций спортивной направленности по волейболу, шахматам, шашкам, легкой атлетике, баскетболу, общ</w:t>
      </w:r>
      <w:r w:rsidR="00D978F6" w:rsidRPr="00DB6455">
        <w:rPr>
          <w:rFonts w:ascii="Times New Roman" w:eastAsia="Times New Roman" w:hAnsi="Times New Roman" w:cs="Times New Roman"/>
          <w:iCs/>
          <w:sz w:val="20"/>
          <w:szCs w:val="20"/>
          <w:lang w:eastAsia="ru-RU"/>
        </w:rPr>
        <w:t>ий охват детей составляет  - 1</w:t>
      </w:r>
      <w:r w:rsidR="00DB6455" w:rsidRPr="00DB6455">
        <w:rPr>
          <w:rFonts w:ascii="Times New Roman" w:eastAsia="Times New Roman" w:hAnsi="Times New Roman" w:cs="Times New Roman"/>
          <w:iCs/>
          <w:sz w:val="20"/>
          <w:szCs w:val="20"/>
          <w:lang w:eastAsia="ru-RU"/>
        </w:rPr>
        <w:t>43</w:t>
      </w:r>
      <w:r w:rsidR="00D978F6" w:rsidRPr="00DB6455">
        <w:rPr>
          <w:rFonts w:ascii="Times New Roman" w:eastAsia="Times New Roman" w:hAnsi="Times New Roman" w:cs="Times New Roman"/>
          <w:iCs/>
          <w:sz w:val="20"/>
          <w:szCs w:val="20"/>
          <w:lang w:eastAsia="ru-RU"/>
        </w:rPr>
        <w:t>0</w:t>
      </w:r>
      <w:r w:rsidRPr="00DB6455">
        <w:rPr>
          <w:rFonts w:ascii="Times New Roman" w:eastAsia="Times New Roman" w:hAnsi="Times New Roman" w:cs="Times New Roman"/>
          <w:iCs/>
          <w:sz w:val="20"/>
          <w:szCs w:val="20"/>
          <w:lang w:eastAsia="ru-RU"/>
        </w:rPr>
        <w:t xml:space="preserve">  человек </w:t>
      </w:r>
      <w:r w:rsidR="00D978F6" w:rsidRPr="00DB6455">
        <w:rPr>
          <w:rFonts w:ascii="Times New Roman" w:eastAsia="Times New Roman" w:hAnsi="Times New Roman" w:cs="Times New Roman"/>
          <w:iCs/>
          <w:sz w:val="20"/>
          <w:szCs w:val="20"/>
          <w:lang w:eastAsia="ru-RU"/>
        </w:rPr>
        <w:t xml:space="preserve"> </w:t>
      </w:r>
      <w:r w:rsidR="00DB6455" w:rsidRPr="00DB6455">
        <w:rPr>
          <w:rFonts w:ascii="Times New Roman" w:eastAsia="Times New Roman" w:hAnsi="Times New Roman" w:cs="Times New Roman"/>
          <w:iCs/>
          <w:sz w:val="20"/>
          <w:szCs w:val="20"/>
          <w:lang w:eastAsia="ru-RU"/>
        </w:rPr>
        <w:t>(35%).</w:t>
      </w:r>
    </w:p>
    <w:p w:rsidR="00D978F6" w:rsidRPr="00DB6455" w:rsidRDefault="00D978F6"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DB6455">
        <w:rPr>
          <w:rFonts w:ascii="Times New Roman" w:eastAsia="Times New Roman" w:hAnsi="Times New Roman" w:cs="Times New Roman"/>
          <w:iCs/>
          <w:sz w:val="20"/>
          <w:szCs w:val="20"/>
          <w:lang w:eastAsia="ru-RU"/>
        </w:rPr>
        <w:tab/>
      </w:r>
      <w:r w:rsidRPr="00DB6455">
        <w:rPr>
          <w:rFonts w:ascii="Times New Roman" w:eastAsia="Times New Roman" w:hAnsi="Times New Roman" w:cs="Times New Roman"/>
          <w:iCs/>
          <w:sz w:val="20"/>
          <w:szCs w:val="20"/>
          <w:lang w:eastAsia="ru-RU"/>
        </w:rPr>
        <w:tab/>
        <w:t xml:space="preserve">В целях вовлечения </w:t>
      </w:r>
      <w:r w:rsidR="007E4545" w:rsidRPr="00DB6455">
        <w:rPr>
          <w:rFonts w:ascii="Times New Roman" w:eastAsia="Times New Roman" w:hAnsi="Times New Roman" w:cs="Times New Roman"/>
          <w:iCs/>
          <w:sz w:val="20"/>
          <w:szCs w:val="20"/>
          <w:lang w:eastAsia="ru-RU"/>
        </w:rPr>
        <w:t xml:space="preserve"> обучающихся в занятие  физической культурой и спортом  образовательными организациями  были созданы школьные  спортивные клубы, что является  неотъемлемой частью  реализации  федерального проекта «Успех каждого ребенка» национального проекта «О</w:t>
      </w:r>
      <w:r w:rsidR="00DB6455" w:rsidRPr="00DB6455">
        <w:rPr>
          <w:rFonts w:ascii="Times New Roman" w:eastAsia="Times New Roman" w:hAnsi="Times New Roman" w:cs="Times New Roman"/>
          <w:iCs/>
          <w:sz w:val="20"/>
          <w:szCs w:val="20"/>
          <w:lang w:eastAsia="ru-RU"/>
        </w:rPr>
        <w:t>бразование». В настоящий момент</w:t>
      </w:r>
      <w:r w:rsidR="007E4545" w:rsidRPr="00DB6455">
        <w:rPr>
          <w:rFonts w:ascii="Times New Roman" w:eastAsia="Times New Roman" w:hAnsi="Times New Roman" w:cs="Times New Roman"/>
          <w:iCs/>
          <w:sz w:val="20"/>
          <w:szCs w:val="20"/>
          <w:lang w:eastAsia="ru-RU"/>
        </w:rPr>
        <w:t xml:space="preserve"> в 10 общеобразовательных учреждениях Чернышевского </w:t>
      </w:r>
      <w:r w:rsidR="00DB6455" w:rsidRPr="00DB6455">
        <w:rPr>
          <w:rFonts w:ascii="Times New Roman" w:eastAsia="Times New Roman" w:hAnsi="Times New Roman" w:cs="Times New Roman"/>
          <w:iCs/>
          <w:sz w:val="20"/>
          <w:szCs w:val="20"/>
          <w:lang w:eastAsia="ru-RU"/>
        </w:rPr>
        <w:t>муниципального округа созданы</w:t>
      </w:r>
      <w:r w:rsidR="007E4545" w:rsidRPr="00DB6455">
        <w:rPr>
          <w:rFonts w:ascii="Times New Roman" w:eastAsia="Times New Roman" w:hAnsi="Times New Roman" w:cs="Times New Roman"/>
          <w:iCs/>
          <w:sz w:val="20"/>
          <w:szCs w:val="20"/>
          <w:lang w:eastAsia="ru-RU"/>
        </w:rPr>
        <w:t xml:space="preserve">  школьные спортивные клубы по разным направлениям</w:t>
      </w:r>
      <w:r w:rsidR="00DB6455" w:rsidRPr="00DB6455">
        <w:rPr>
          <w:rFonts w:ascii="Times New Roman" w:eastAsia="Times New Roman" w:hAnsi="Times New Roman" w:cs="Times New Roman"/>
          <w:iCs/>
          <w:sz w:val="20"/>
          <w:szCs w:val="20"/>
          <w:lang w:eastAsia="ru-RU"/>
        </w:rPr>
        <w:t xml:space="preserve"> ( стрельба, волейбол, баскетбол, шахматы, легкая атлетика, теннис)</w:t>
      </w:r>
      <w:r w:rsidR="007E4545" w:rsidRPr="00DB6455">
        <w:rPr>
          <w:rFonts w:ascii="Times New Roman" w:eastAsia="Times New Roman" w:hAnsi="Times New Roman" w:cs="Times New Roman"/>
          <w:iCs/>
          <w:sz w:val="20"/>
          <w:szCs w:val="20"/>
          <w:lang w:eastAsia="ru-RU"/>
        </w:rPr>
        <w:t xml:space="preserve">, общий охват детей составляет </w:t>
      </w:r>
      <w:r w:rsidR="00DB6455" w:rsidRPr="00DB6455">
        <w:rPr>
          <w:rFonts w:ascii="Times New Roman" w:eastAsia="Times New Roman" w:hAnsi="Times New Roman" w:cs="Times New Roman"/>
          <w:iCs/>
          <w:sz w:val="20"/>
          <w:szCs w:val="20"/>
          <w:lang w:eastAsia="ru-RU"/>
        </w:rPr>
        <w:t>676 человек</w:t>
      </w:r>
      <w:r w:rsidR="007E4545" w:rsidRPr="00DB6455">
        <w:rPr>
          <w:rFonts w:ascii="Times New Roman" w:eastAsia="Times New Roman" w:hAnsi="Times New Roman" w:cs="Times New Roman"/>
          <w:iCs/>
          <w:sz w:val="20"/>
          <w:szCs w:val="20"/>
          <w:lang w:eastAsia="ru-RU"/>
        </w:rPr>
        <w:t xml:space="preserve">  (</w:t>
      </w:r>
      <w:r w:rsidR="00DB6455" w:rsidRPr="00DB6455">
        <w:rPr>
          <w:rFonts w:ascii="Times New Roman" w:eastAsia="Times New Roman" w:hAnsi="Times New Roman" w:cs="Times New Roman"/>
          <w:iCs/>
          <w:sz w:val="20"/>
          <w:szCs w:val="20"/>
          <w:lang w:eastAsia="ru-RU"/>
        </w:rPr>
        <w:t>17</w:t>
      </w:r>
      <w:r w:rsidR="007E4545" w:rsidRPr="00DB6455">
        <w:rPr>
          <w:rFonts w:ascii="Times New Roman" w:eastAsia="Times New Roman" w:hAnsi="Times New Roman" w:cs="Times New Roman"/>
          <w:iCs/>
          <w:sz w:val="20"/>
          <w:szCs w:val="20"/>
          <w:lang w:eastAsia="ru-RU"/>
        </w:rPr>
        <w:t>%).</w:t>
      </w:r>
    </w:p>
    <w:p w:rsidR="009E1B1E" w:rsidRPr="00DB6455"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DB6455">
        <w:rPr>
          <w:rFonts w:ascii="Times New Roman" w:eastAsia="Times New Roman" w:hAnsi="Times New Roman" w:cs="Times New Roman"/>
          <w:iCs/>
          <w:sz w:val="20"/>
          <w:szCs w:val="20"/>
          <w:lang w:eastAsia="ru-RU"/>
        </w:rPr>
        <w:tab/>
      </w:r>
      <w:r w:rsidRPr="00DB6455">
        <w:rPr>
          <w:rFonts w:ascii="Times New Roman" w:eastAsia="Times New Roman" w:hAnsi="Times New Roman" w:cs="Times New Roman"/>
          <w:iCs/>
          <w:sz w:val="20"/>
          <w:szCs w:val="20"/>
          <w:lang w:eastAsia="ru-RU"/>
        </w:rPr>
        <w:tab/>
      </w:r>
      <w:r w:rsidR="007E4545" w:rsidRPr="00DB6455">
        <w:rPr>
          <w:rFonts w:ascii="Times New Roman" w:eastAsia="Times New Roman" w:hAnsi="Times New Roman" w:cs="Times New Roman"/>
          <w:iCs/>
          <w:sz w:val="20"/>
          <w:szCs w:val="20"/>
          <w:lang w:eastAsia="ru-RU"/>
        </w:rPr>
        <w:t>С</w:t>
      </w:r>
      <w:r w:rsidR="00DB6455" w:rsidRPr="00DB6455">
        <w:rPr>
          <w:rFonts w:ascii="Times New Roman" w:eastAsia="Times New Roman" w:hAnsi="Times New Roman" w:cs="Times New Roman"/>
          <w:iCs/>
          <w:sz w:val="20"/>
          <w:szCs w:val="20"/>
          <w:lang w:eastAsia="ru-RU"/>
        </w:rPr>
        <w:t>о</w:t>
      </w:r>
      <w:r w:rsidR="007E4545" w:rsidRPr="00DB6455">
        <w:rPr>
          <w:rFonts w:ascii="Times New Roman" w:eastAsia="Times New Roman" w:hAnsi="Times New Roman" w:cs="Times New Roman"/>
          <w:iCs/>
          <w:sz w:val="20"/>
          <w:szCs w:val="20"/>
          <w:lang w:eastAsia="ru-RU"/>
        </w:rPr>
        <w:t xml:space="preserve"> </w:t>
      </w:r>
      <w:r w:rsidR="00DB6455" w:rsidRPr="00DB6455">
        <w:rPr>
          <w:rFonts w:ascii="Times New Roman" w:eastAsia="Times New Roman" w:hAnsi="Times New Roman" w:cs="Times New Roman"/>
          <w:iCs/>
          <w:sz w:val="20"/>
          <w:szCs w:val="20"/>
          <w:lang w:eastAsia="ru-RU"/>
        </w:rPr>
        <w:t>02.06.2025</w:t>
      </w:r>
      <w:r w:rsidR="007E4545" w:rsidRPr="00DB6455">
        <w:rPr>
          <w:rFonts w:ascii="Times New Roman" w:eastAsia="Times New Roman" w:hAnsi="Times New Roman" w:cs="Times New Roman"/>
          <w:iCs/>
          <w:sz w:val="20"/>
          <w:szCs w:val="20"/>
          <w:lang w:eastAsia="ru-RU"/>
        </w:rPr>
        <w:t xml:space="preserve"> по 07.06.202</w:t>
      </w:r>
      <w:r w:rsidR="00DB6455" w:rsidRPr="00DB6455">
        <w:rPr>
          <w:rFonts w:ascii="Times New Roman" w:eastAsia="Times New Roman" w:hAnsi="Times New Roman" w:cs="Times New Roman"/>
          <w:iCs/>
          <w:sz w:val="20"/>
          <w:szCs w:val="20"/>
          <w:lang w:eastAsia="ru-RU"/>
        </w:rPr>
        <w:t>5 г</w:t>
      </w:r>
      <w:r w:rsidR="007E4545" w:rsidRPr="00DB6455">
        <w:rPr>
          <w:rFonts w:ascii="Times New Roman" w:eastAsia="Times New Roman" w:hAnsi="Times New Roman" w:cs="Times New Roman"/>
          <w:iCs/>
          <w:sz w:val="20"/>
          <w:szCs w:val="20"/>
          <w:lang w:eastAsia="ru-RU"/>
        </w:rPr>
        <w:t xml:space="preserve"> на базе ФОК «Олимп» прошли учебные 5-ти дневные сборы  по основам военной службы , фактического и военно-патриотического воспитания с юношами  10-х классов </w:t>
      </w:r>
      <w:r w:rsidR="009E1B1E" w:rsidRPr="00DB6455">
        <w:rPr>
          <w:rFonts w:ascii="Times New Roman" w:eastAsia="Times New Roman" w:hAnsi="Times New Roman" w:cs="Times New Roman"/>
          <w:iCs/>
          <w:sz w:val="20"/>
          <w:szCs w:val="20"/>
          <w:lang w:eastAsia="ru-RU"/>
        </w:rPr>
        <w:t>возрастной категории 16-18 лет. В сборах принимали участие о</w:t>
      </w:r>
      <w:r w:rsidR="00DB6455" w:rsidRPr="00DB6455">
        <w:rPr>
          <w:rFonts w:ascii="Times New Roman" w:eastAsia="Times New Roman" w:hAnsi="Times New Roman" w:cs="Times New Roman"/>
          <w:iCs/>
          <w:sz w:val="20"/>
          <w:szCs w:val="20"/>
          <w:lang w:eastAsia="ru-RU"/>
        </w:rPr>
        <w:t>бщеобразовательные  организации</w:t>
      </w:r>
      <w:r w:rsidR="009E1B1E" w:rsidRPr="00DB6455">
        <w:rPr>
          <w:rFonts w:ascii="Times New Roman" w:eastAsia="Times New Roman" w:hAnsi="Times New Roman" w:cs="Times New Roman"/>
          <w:iCs/>
          <w:sz w:val="20"/>
          <w:szCs w:val="20"/>
          <w:lang w:eastAsia="ru-RU"/>
        </w:rPr>
        <w:t xml:space="preserve"> МОУ СОШ №2,</w:t>
      </w:r>
      <w:r w:rsidR="00DB6455" w:rsidRPr="00DB6455">
        <w:rPr>
          <w:rFonts w:ascii="Times New Roman" w:eastAsia="Times New Roman" w:hAnsi="Times New Roman" w:cs="Times New Roman"/>
          <w:iCs/>
          <w:sz w:val="20"/>
          <w:szCs w:val="20"/>
          <w:lang w:eastAsia="ru-RU"/>
        </w:rPr>
        <w:t xml:space="preserve"> </w:t>
      </w:r>
      <w:r w:rsidR="009E1B1E" w:rsidRPr="00DB6455">
        <w:rPr>
          <w:rFonts w:ascii="Times New Roman" w:eastAsia="Times New Roman" w:hAnsi="Times New Roman" w:cs="Times New Roman"/>
          <w:iCs/>
          <w:sz w:val="20"/>
          <w:szCs w:val="20"/>
          <w:lang w:eastAsia="ru-RU"/>
        </w:rPr>
        <w:t>СОШ</w:t>
      </w:r>
      <w:r w:rsidR="00DB6455" w:rsidRPr="00DB6455">
        <w:rPr>
          <w:rFonts w:ascii="Times New Roman" w:eastAsia="Times New Roman" w:hAnsi="Times New Roman" w:cs="Times New Roman"/>
          <w:iCs/>
          <w:sz w:val="20"/>
          <w:szCs w:val="20"/>
          <w:lang w:eastAsia="ru-RU"/>
        </w:rPr>
        <w:t xml:space="preserve"> №78, СОШ №63.</w:t>
      </w:r>
      <w:r w:rsidR="009E1B1E" w:rsidRPr="00DB6455">
        <w:rPr>
          <w:rFonts w:ascii="Times New Roman" w:eastAsia="Times New Roman" w:hAnsi="Times New Roman" w:cs="Times New Roman"/>
          <w:iCs/>
          <w:sz w:val="20"/>
          <w:szCs w:val="20"/>
          <w:lang w:eastAsia="ru-RU"/>
        </w:rPr>
        <w:t xml:space="preserve"> Общее количество участников составило </w:t>
      </w:r>
      <w:r w:rsidR="00DB6455" w:rsidRPr="00DB6455">
        <w:rPr>
          <w:rFonts w:ascii="Times New Roman" w:eastAsia="Times New Roman" w:hAnsi="Times New Roman" w:cs="Times New Roman"/>
          <w:iCs/>
          <w:sz w:val="20"/>
          <w:szCs w:val="20"/>
          <w:lang w:eastAsia="ru-RU"/>
        </w:rPr>
        <w:t>24</w:t>
      </w:r>
      <w:r w:rsidR="009E1B1E" w:rsidRPr="00DB6455">
        <w:rPr>
          <w:rFonts w:ascii="Times New Roman" w:eastAsia="Times New Roman" w:hAnsi="Times New Roman" w:cs="Times New Roman"/>
          <w:iCs/>
          <w:sz w:val="20"/>
          <w:szCs w:val="20"/>
          <w:lang w:eastAsia="ru-RU"/>
        </w:rPr>
        <w:t xml:space="preserve"> человек</w:t>
      </w:r>
      <w:r w:rsidR="00DB6455" w:rsidRPr="00DB6455">
        <w:rPr>
          <w:rFonts w:ascii="Times New Roman" w:eastAsia="Times New Roman" w:hAnsi="Times New Roman" w:cs="Times New Roman"/>
          <w:iCs/>
          <w:sz w:val="20"/>
          <w:szCs w:val="20"/>
          <w:lang w:eastAsia="ru-RU"/>
        </w:rPr>
        <w:t xml:space="preserve">а. </w:t>
      </w:r>
    </w:p>
    <w:p w:rsidR="009E1B1E" w:rsidRDefault="009E1B1E" w:rsidP="00DE5A0B">
      <w:pPr>
        <w:shd w:val="clear" w:color="auto" w:fill="FFFFFF" w:themeFill="background1"/>
        <w:tabs>
          <w:tab w:val="left" w:pos="142"/>
        </w:tabs>
        <w:spacing w:after="0"/>
        <w:jc w:val="both"/>
        <w:rPr>
          <w:rFonts w:ascii="Times New Roman" w:eastAsia="Times New Roman" w:hAnsi="Times New Roman" w:cs="Times New Roman"/>
          <w:b/>
          <w:iCs/>
          <w:sz w:val="20"/>
          <w:szCs w:val="20"/>
          <w:lang w:eastAsia="ru-RU"/>
        </w:rPr>
      </w:pPr>
    </w:p>
    <w:p w:rsidR="00D721E7" w:rsidRPr="00F03453" w:rsidRDefault="009E1B1E" w:rsidP="00DE5A0B">
      <w:pPr>
        <w:shd w:val="clear" w:color="auto" w:fill="FFFFFF" w:themeFill="background1"/>
        <w:tabs>
          <w:tab w:val="left" w:pos="142"/>
        </w:tabs>
        <w:spacing w:after="0"/>
        <w:jc w:val="both"/>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ab/>
      </w:r>
      <w:r>
        <w:rPr>
          <w:rFonts w:ascii="Times New Roman" w:eastAsia="Times New Roman" w:hAnsi="Times New Roman" w:cs="Times New Roman"/>
          <w:b/>
          <w:iCs/>
          <w:sz w:val="20"/>
          <w:szCs w:val="20"/>
          <w:lang w:eastAsia="ru-RU"/>
        </w:rPr>
        <w:tab/>
        <w:t xml:space="preserve"> </w:t>
      </w:r>
      <w:r w:rsidR="00D721E7" w:rsidRPr="003C5182">
        <w:rPr>
          <w:rFonts w:ascii="Times New Roman" w:eastAsia="Times New Roman" w:hAnsi="Times New Roman" w:cs="Times New Roman"/>
          <w:iCs/>
          <w:sz w:val="20"/>
          <w:szCs w:val="20"/>
          <w:lang w:eastAsia="ru-RU"/>
        </w:rPr>
        <w:t xml:space="preserve">                                             </w:t>
      </w:r>
      <w:r w:rsidR="00D721E7" w:rsidRPr="00F03453">
        <w:rPr>
          <w:rFonts w:ascii="Times New Roman" w:eastAsia="Times New Roman" w:hAnsi="Times New Roman" w:cs="Times New Roman"/>
          <w:b/>
          <w:iCs/>
          <w:sz w:val="20"/>
          <w:szCs w:val="20"/>
          <w:lang w:eastAsia="ru-RU"/>
        </w:rPr>
        <w:t>Организация летнего отдыха</w:t>
      </w:r>
    </w:p>
    <w:p w:rsidR="00DB6455" w:rsidRPr="00DB6455" w:rsidRDefault="00D721E7" w:rsidP="00DE5A0B">
      <w:pPr>
        <w:shd w:val="clear" w:color="auto" w:fill="FFFFFF" w:themeFill="background1"/>
        <w:spacing w:after="0" w:line="240" w:lineRule="auto"/>
        <w:jc w:val="both"/>
        <w:rPr>
          <w:rFonts w:ascii="Times New Roman" w:hAnsi="Times New Roman" w:cs="Times New Roman"/>
          <w:sz w:val="20"/>
          <w:szCs w:val="20"/>
        </w:rPr>
      </w:pPr>
      <w:r w:rsidRPr="00D721E7">
        <w:rPr>
          <w:rFonts w:ascii="Times New Roman" w:eastAsia="Times New Roman" w:hAnsi="Times New Roman" w:cs="Times New Roman"/>
          <w:b/>
          <w:iCs/>
          <w:sz w:val="20"/>
          <w:szCs w:val="20"/>
          <w:lang w:eastAsia="ru-RU"/>
        </w:rPr>
        <w:tab/>
      </w:r>
      <w:r w:rsidR="00DB6455" w:rsidRPr="00DB6455">
        <w:rPr>
          <w:rFonts w:ascii="Times New Roman" w:hAnsi="Times New Roman" w:cs="Times New Roman"/>
          <w:sz w:val="20"/>
          <w:szCs w:val="20"/>
        </w:rPr>
        <w:t xml:space="preserve">В июне 2025 года на территории Чернышевского муниципального округа </w:t>
      </w:r>
      <w:r w:rsidR="00DB6455">
        <w:rPr>
          <w:rFonts w:ascii="Times New Roman" w:hAnsi="Times New Roman" w:cs="Times New Roman"/>
          <w:sz w:val="20"/>
          <w:szCs w:val="20"/>
        </w:rPr>
        <w:t xml:space="preserve"> функционировало</w:t>
      </w:r>
      <w:r w:rsidR="00DB6455" w:rsidRPr="00DB6455">
        <w:rPr>
          <w:rFonts w:ascii="Times New Roman" w:hAnsi="Times New Roman" w:cs="Times New Roman"/>
          <w:sz w:val="20"/>
          <w:szCs w:val="20"/>
        </w:rPr>
        <w:t xml:space="preserve"> 20 лагерей дневного пребывания детей на базе общеобразовательных организаций.</w:t>
      </w:r>
      <w:r w:rsidRPr="00DB6455">
        <w:rPr>
          <w:rFonts w:ascii="Times New Roman" w:eastAsia="Times New Roman" w:hAnsi="Times New Roman" w:cs="Times New Roman"/>
          <w:b/>
          <w:iCs/>
          <w:sz w:val="20"/>
          <w:szCs w:val="20"/>
          <w:lang w:eastAsia="ru-RU"/>
        </w:rPr>
        <w:tab/>
      </w:r>
    </w:p>
    <w:p w:rsidR="00D721E7" w:rsidRPr="00710751" w:rsidRDefault="00DB6455" w:rsidP="00DE5A0B">
      <w:pPr>
        <w:shd w:val="clear" w:color="auto" w:fill="FFFFFF" w:themeFill="background1"/>
        <w:tabs>
          <w:tab w:val="left" w:pos="142"/>
        </w:tabs>
        <w:spacing w:after="0" w:line="240" w:lineRule="auto"/>
        <w:jc w:val="both"/>
        <w:rPr>
          <w:rFonts w:ascii="Times New Roman" w:eastAsia="Times New Roman" w:hAnsi="Times New Roman" w:cs="Times New Roman"/>
          <w:iCs/>
          <w:sz w:val="20"/>
          <w:szCs w:val="20"/>
          <w:lang w:eastAsia="ru-RU"/>
        </w:rPr>
      </w:pPr>
      <w:r>
        <w:rPr>
          <w:rFonts w:ascii="Times New Roman" w:eastAsia="Times New Roman" w:hAnsi="Times New Roman" w:cs="Times New Roman"/>
          <w:b/>
          <w:iCs/>
          <w:sz w:val="20"/>
          <w:szCs w:val="20"/>
          <w:lang w:eastAsia="ru-RU"/>
        </w:rPr>
        <w:tab/>
      </w:r>
      <w:r>
        <w:rPr>
          <w:rFonts w:ascii="Times New Roman" w:eastAsia="Times New Roman" w:hAnsi="Times New Roman" w:cs="Times New Roman"/>
          <w:b/>
          <w:iCs/>
          <w:sz w:val="20"/>
          <w:szCs w:val="20"/>
          <w:lang w:eastAsia="ru-RU"/>
        </w:rPr>
        <w:tab/>
      </w:r>
      <w:r w:rsidRPr="00710751">
        <w:rPr>
          <w:rFonts w:ascii="Times New Roman" w:eastAsia="Times New Roman" w:hAnsi="Times New Roman" w:cs="Times New Roman"/>
          <w:iCs/>
          <w:sz w:val="20"/>
          <w:szCs w:val="20"/>
          <w:lang w:eastAsia="ru-RU"/>
        </w:rPr>
        <w:t>О</w:t>
      </w:r>
      <w:r w:rsidR="00D721E7" w:rsidRPr="00710751">
        <w:rPr>
          <w:rFonts w:ascii="Times New Roman" w:eastAsia="Times New Roman" w:hAnsi="Times New Roman" w:cs="Times New Roman"/>
          <w:iCs/>
          <w:sz w:val="20"/>
          <w:szCs w:val="20"/>
          <w:lang w:eastAsia="ru-RU"/>
        </w:rPr>
        <w:t>хват детей</w:t>
      </w:r>
      <w:r w:rsidR="00710751" w:rsidRPr="00710751">
        <w:rPr>
          <w:rFonts w:ascii="Times New Roman" w:eastAsia="Times New Roman" w:hAnsi="Times New Roman" w:cs="Times New Roman"/>
          <w:iCs/>
          <w:sz w:val="20"/>
          <w:szCs w:val="20"/>
          <w:lang w:eastAsia="ru-RU"/>
        </w:rPr>
        <w:t xml:space="preserve"> (</w:t>
      </w:r>
      <w:r w:rsidRPr="00710751">
        <w:rPr>
          <w:rFonts w:ascii="Times New Roman" w:eastAsia="Times New Roman" w:hAnsi="Times New Roman" w:cs="Times New Roman"/>
          <w:iCs/>
          <w:sz w:val="20"/>
          <w:szCs w:val="20"/>
          <w:lang w:eastAsia="ru-RU"/>
        </w:rPr>
        <w:t>в возрасте от 6-14 лет)</w:t>
      </w:r>
      <w:r w:rsidR="00710751" w:rsidRPr="00710751">
        <w:rPr>
          <w:rFonts w:ascii="Times New Roman" w:eastAsia="Times New Roman" w:hAnsi="Times New Roman" w:cs="Times New Roman"/>
          <w:iCs/>
          <w:sz w:val="20"/>
          <w:szCs w:val="20"/>
          <w:lang w:eastAsia="ru-RU"/>
        </w:rPr>
        <w:t xml:space="preserve"> в лагерях дневного пребывания составил </w:t>
      </w:r>
      <w:r w:rsidR="00380A4F" w:rsidRPr="00710751">
        <w:rPr>
          <w:rFonts w:ascii="Times New Roman" w:eastAsia="Times New Roman" w:hAnsi="Times New Roman" w:cs="Times New Roman"/>
          <w:iCs/>
          <w:sz w:val="20"/>
          <w:szCs w:val="20"/>
          <w:lang w:eastAsia="ru-RU"/>
        </w:rPr>
        <w:t>1</w:t>
      </w:r>
      <w:r w:rsidR="00710751" w:rsidRPr="00710751">
        <w:rPr>
          <w:rFonts w:ascii="Times New Roman" w:eastAsia="Times New Roman" w:hAnsi="Times New Roman" w:cs="Times New Roman"/>
          <w:iCs/>
          <w:sz w:val="20"/>
          <w:szCs w:val="20"/>
          <w:lang w:eastAsia="ru-RU"/>
        </w:rPr>
        <w:t>321</w:t>
      </w:r>
      <w:r w:rsidR="00380A4F" w:rsidRPr="00710751">
        <w:rPr>
          <w:rFonts w:ascii="Times New Roman" w:eastAsia="Times New Roman" w:hAnsi="Times New Roman" w:cs="Times New Roman"/>
          <w:iCs/>
          <w:sz w:val="20"/>
          <w:szCs w:val="20"/>
          <w:lang w:eastAsia="ru-RU"/>
        </w:rPr>
        <w:t xml:space="preserve"> </w:t>
      </w:r>
      <w:r w:rsidR="00710751" w:rsidRPr="00710751">
        <w:rPr>
          <w:rFonts w:ascii="Times New Roman" w:eastAsia="Times New Roman" w:hAnsi="Times New Roman" w:cs="Times New Roman"/>
          <w:iCs/>
          <w:sz w:val="20"/>
          <w:szCs w:val="20"/>
          <w:lang w:eastAsia="ru-RU"/>
        </w:rPr>
        <w:t>ребенка (в 2024 году охват детей составлял 1275)</w:t>
      </w:r>
      <w:r w:rsidR="00D721E7" w:rsidRPr="00710751">
        <w:rPr>
          <w:rFonts w:ascii="Times New Roman" w:eastAsia="Times New Roman" w:hAnsi="Times New Roman" w:cs="Times New Roman"/>
          <w:iCs/>
          <w:sz w:val="20"/>
          <w:szCs w:val="20"/>
          <w:lang w:eastAsia="ru-RU"/>
        </w:rPr>
        <w:t>,</w:t>
      </w:r>
      <w:r w:rsidR="00710751" w:rsidRPr="00710751">
        <w:rPr>
          <w:rFonts w:ascii="Times New Roman" w:eastAsia="Times New Roman" w:hAnsi="Times New Roman" w:cs="Times New Roman"/>
          <w:iCs/>
          <w:sz w:val="20"/>
          <w:szCs w:val="20"/>
          <w:lang w:eastAsia="ru-RU"/>
        </w:rPr>
        <w:t xml:space="preserve"> </w:t>
      </w:r>
      <w:r w:rsidR="00D721E7" w:rsidRPr="00710751">
        <w:rPr>
          <w:rFonts w:ascii="Times New Roman" w:eastAsia="Times New Roman" w:hAnsi="Times New Roman" w:cs="Times New Roman"/>
          <w:iCs/>
          <w:sz w:val="20"/>
          <w:szCs w:val="20"/>
          <w:lang w:eastAsia="ru-RU"/>
        </w:rPr>
        <w:t xml:space="preserve"> из них:</w:t>
      </w:r>
    </w:p>
    <w:p w:rsidR="00D721E7" w:rsidRPr="00710751"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 xml:space="preserve">              - из </w:t>
      </w:r>
      <w:r w:rsidR="00710751" w:rsidRPr="00710751">
        <w:rPr>
          <w:rFonts w:ascii="Times New Roman" w:eastAsia="Times New Roman" w:hAnsi="Times New Roman" w:cs="Times New Roman"/>
          <w:iCs/>
          <w:sz w:val="20"/>
          <w:szCs w:val="20"/>
          <w:lang w:eastAsia="ru-RU"/>
        </w:rPr>
        <w:t>малообеспеченных</w:t>
      </w:r>
      <w:r w:rsidRPr="00710751">
        <w:rPr>
          <w:rFonts w:ascii="Times New Roman" w:eastAsia="Times New Roman" w:hAnsi="Times New Roman" w:cs="Times New Roman"/>
          <w:iCs/>
          <w:sz w:val="20"/>
          <w:szCs w:val="20"/>
          <w:lang w:eastAsia="ru-RU"/>
        </w:rPr>
        <w:t xml:space="preserve"> семей</w:t>
      </w:r>
      <w:r w:rsidR="00710751" w:rsidRPr="00710751">
        <w:rPr>
          <w:rFonts w:ascii="Times New Roman" w:eastAsia="Times New Roman" w:hAnsi="Times New Roman" w:cs="Times New Roman"/>
          <w:iCs/>
          <w:sz w:val="20"/>
          <w:szCs w:val="20"/>
          <w:lang w:eastAsia="ru-RU"/>
        </w:rPr>
        <w:t xml:space="preserve"> </w:t>
      </w:r>
      <w:r w:rsidRPr="00710751">
        <w:rPr>
          <w:rFonts w:ascii="Times New Roman" w:eastAsia="Times New Roman" w:hAnsi="Times New Roman" w:cs="Times New Roman"/>
          <w:iCs/>
          <w:sz w:val="20"/>
          <w:szCs w:val="20"/>
          <w:lang w:eastAsia="ru-RU"/>
        </w:rPr>
        <w:t>-</w:t>
      </w:r>
      <w:r w:rsidR="00710751" w:rsidRPr="00710751">
        <w:rPr>
          <w:rFonts w:ascii="Times New Roman" w:eastAsia="Times New Roman" w:hAnsi="Times New Roman" w:cs="Times New Roman"/>
          <w:iCs/>
          <w:sz w:val="20"/>
          <w:szCs w:val="20"/>
          <w:lang w:eastAsia="ru-RU"/>
        </w:rPr>
        <w:t xml:space="preserve"> 144</w:t>
      </w:r>
      <w:r w:rsidR="00380A4F" w:rsidRPr="00710751">
        <w:rPr>
          <w:rFonts w:ascii="Times New Roman" w:eastAsia="Times New Roman" w:hAnsi="Times New Roman" w:cs="Times New Roman"/>
          <w:iCs/>
          <w:sz w:val="20"/>
          <w:szCs w:val="20"/>
          <w:lang w:eastAsia="ru-RU"/>
        </w:rPr>
        <w:t xml:space="preserve"> </w:t>
      </w:r>
      <w:r w:rsidR="00710751" w:rsidRPr="00710751">
        <w:rPr>
          <w:rFonts w:ascii="Times New Roman" w:eastAsia="Times New Roman" w:hAnsi="Times New Roman" w:cs="Times New Roman"/>
          <w:iCs/>
          <w:sz w:val="20"/>
          <w:szCs w:val="20"/>
          <w:lang w:eastAsia="ru-RU"/>
        </w:rPr>
        <w:t>ребенка</w:t>
      </w:r>
      <w:r w:rsidRPr="00710751">
        <w:rPr>
          <w:rFonts w:ascii="Times New Roman" w:eastAsia="Times New Roman" w:hAnsi="Times New Roman" w:cs="Times New Roman"/>
          <w:iCs/>
          <w:sz w:val="20"/>
          <w:szCs w:val="20"/>
          <w:lang w:eastAsia="ru-RU"/>
        </w:rPr>
        <w:t>;</w:t>
      </w:r>
    </w:p>
    <w:p w:rsidR="00D721E7" w:rsidRPr="00710751"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 xml:space="preserve">              -детей, находящихся в трудной жизненной ситуации</w:t>
      </w:r>
      <w:r w:rsidR="00710751" w:rsidRPr="00710751">
        <w:rPr>
          <w:rFonts w:ascii="Times New Roman" w:eastAsia="Times New Roman" w:hAnsi="Times New Roman" w:cs="Times New Roman"/>
          <w:iCs/>
          <w:sz w:val="20"/>
          <w:szCs w:val="20"/>
          <w:lang w:eastAsia="ru-RU"/>
        </w:rPr>
        <w:t xml:space="preserve"> – 225 </w:t>
      </w:r>
      <w:r w:rsidR="00380A4F" w:rsidRPr="00710751">
        <w:rPr>
          <w:rFonts w:ascii="Times New Roman" w:eastAsia="Times New Roman" w:hAnsi="Times New Roman" w:cs="Times New Roman"/>
          <w:iCs/>
          <w:sz w:val="20"/>
          <w:szCs w:val="20"/>
          <w:lang w:eastAsia="ru-RU"/>
        </w:rPr>
        <w:t>детей</w:t>
      </w:r>
      <w:r w:rsidRPr="00710751">
        <w:rPr>
          <w:rFonts w:ascii="Times New Roman" w:eastAsia="Times New Roman" w:hAnsi="Times New Roman" w:cs="Times New Roman"/>
          <w:iCs/>
          <w:sz w:val="20"/>
          <w:szCs w:val="20"/>
          <w:lang w:eastAsia="ru-RU"/>
        </w:rPr>
        <w:t>;</w:t>
      </w:r>
    </w:p>
    <w:p w:rsidR="00D721E7" w:rsidRPr="00710751" w:rsidRDefault="00380A4F"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 xml:space="preserve">   </w:t>
      </w:r>
      <w:r w:rsidR="00D721E7" w:rsidRPr="00710751">
        <w:rPr>
          <w:rFonts w:ascii="Times New Roman" w:eastAsia="Times New Roman" w:hAnsi="Times New Roman" w:cs="Times New Roman"/>
          <w:iCs/>
          <w:sz w:val="20"/>
          <w:szCs w:val="20"/>
          <w:lang w:eastAsia="ru-RU"/>
        </w:rPr>
        <w:tab/>
        <w:t>-</w:t>
      </w:r>
      <w:r w:rsidR="00710751" w:rsidRPr="00710751">
        <w:rPr>
          <w:rFonts w:ascii="Times New Roman" w:eastAsia="Times New Roman" w:hAnsi="Times New Roman" w:cs="Times New Roman"/>
          <w:iCs/>
          <w:sz w:val="20"/>
          <w:szCs w:val="20"/>
          <w:lang w:eastAsia="ru-RU"/>
        </w:rPr>
        <w:t xml:space="preserve"> детей-сирот, детей</w:t>
      </w:r>
      <w:r w:rsidR="00D721E7" w:rsidRPr="00710751">
        <w:rPr>
          <w:rFonts w:ascii="Times New Roman" w:eastAsia="Times New Roman" w:hAnsi="Times New Roman" w:cs="Times New Roman"/>
          <w:iCs/>
          <w:sz w:val="20"/>
          <w:szCs w:val="20"/>
          <w:lang w:eastAsia="ru-RU"/>
        </w:rPr>
        <w:t>,</w:t>
      </w:r>
      <w:r w:rsidR="00710751" w:rsidRPr="00710751">
        <w:rPr>
          <w:rFonts w:ascii="Times New Roman" w:eastAsia="Times New Roman" w:hAnsi="Times New Roman" w:cs="Times New Roman"/>
          <w:iCs/>
          <w:sz w:val="20"/>
          <w:szCs w:val="20"/>
          <w:lang w:eastAsia="ru-RU"/>
        </w:rPr>
        <w:t xml:space="preserve"> </w:t>
      </w:r>
      <w:r w:rsidR="00D721E7" w:rsidRPr="00710751">
        <w:rPr>
          <w:rFonts w:ascii="Times New Roman" w:eastAsia="Times New Roman" w:hAnsi="Times New Roman" w:cs="Times New Roman"/>
          <w:iCs/>
          <w:sz w:val="20"/>
          <w:szCs w:val="20"/>
          <w:lang w:eastAsia="ru-RU"/>
        </w:rPr>
        <w:t>оставшихся  без попечения родителей</w:t>
      </w:r>
      <w:r w:rsidR="00710751" w:rsidRPr="00710751">
        <w:rPr>
          <w:rFonts w:ascii="Times New Roman" w:eastAsia="Times New Roman" w:hAnsi="Times New Roman" w:cs="Times New Roman"/>
          <w:iCs/>
          <w:sz w:val="20"/>
          <w:szCs w:val="20"/>
          <w:lang w:eastAsia="ru-RU"/>
        </w:rPr>
        <w:t xml:space="preserve"> – 32 </w:t>
      </w:r>
      <w:r w:rsidRPr="00710751">
        <w:rPr>
          <w:rFonts w:ascii="Times New Roman" w:eastAsia="Times New Roman" w:hAnsi="Times New Roman" w:cs="Times New Roman"/>
          <w:iCs/>
          <w:sz w:val="20"/>
          <w:szCs w:val="20"/>
          <w:lang w:eastAsia="ru-RU"/>
        </w:rPr>
        <w:t>ребенка</w:t>
      </w:r>
      <w:r w:rsidR="00D721E7" w:rsidRPr="00710751">
        <w:rPr>
          <w:rFonts w:ascii="Times New Roman" w:eastAsia="Times New Roman" w:hAnsi="Times New Roman" w:cs="Times New Roman"/>
          <w:iCs/>
          <w:sz w:val="20"/>
          <w:szCs w:val="20"/>
          <w:lang w:eastAsia="ru-RU"/>
        </w:rPr>
        <w:t>;</w:t>
      </w:r>
    </w:p>
    <w:p w:rsidR="00D721E7" w:rsidRPr="00710751"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 xml:space="preserve">             - детей-инвалидов</w:t>
      </w:r>
      <w:r w:rsidR="00710751" w:rsidRPr="00710751">
        <w:rPr>
          <w:rFonts w:ascii="Times New Roman" w:eastAsia="Times New Roman" w:hAnsi="Times New Roman" w:cs="Times New Roman"/>
          <w:iCs/>
          <w:sz w:val="20"/>
          <w:szCs w:val="20"/>
          <w:lang w:eastAsia="ru-RU"/>
        </w:rPr>
        <w:t xml:space="preserve"> </w:t>
      </w:r>
      <w:r w:rsidRPr="00710751">
        <w:rPr>
          <w:rFonts w:ascii="Times New Roman" w:eastAsia="Times New Roman" w:hAnsi="Times New Roman" w:cs="Times New Roman"/>
          <w:iCs/>
          <w:sz w:val="20"/>
          <w:szCs w:val="20"/>
          <w:lang w:eastAsia="ru-RU"/>
        </w:rPr>
        <w:t>-</w:t>
      </w:r>
      <w:r w:rsidR="00710751" w:rsidRPr="00710751">
        <w:rPr>
          <w:rFonts w:ascii="Times New Roman" w:eastAsia="Times New Roman" w:hAnsi="Times New Roman" w:cs="Times New Roman"/>
          <w:iCs/>
          <w:sz w:val="20"/>
          <w:szCs w:val="20"/>
          <w:lang w:eastAsia="ru-RU"/>
        </w:rPr>
        <w:t xml:space="preserve"> 28</w:t>
      </w:r>
      <w:r w:rsidR="00380A4F" w:rsidRPr="00710751">
        <w:rPr>
          <w:rFonts w:ascii="Times New Roman" w:eastAsia="Times New Roman" w:hAnsi="Times New Roman" w:cs="Times New Roman"/>
          <w:iCs/>
          <w:sz w:val="20"/>
          <w:szCs w:val="20"/>
          <w:lang w:eastAsia="ru-RU"/>
        </w:rPr>
        <w:t xml:space="preserve"> </w:t>
      </w:r>
      <w:r w:rsidR="00710751" w:rsidRPr="00710751">
        <w:rPr>
          <w:rFonts w:ascii="Times New Roman" w:eastAsia="Times New Roman" w:hAnsi="Times New Roman" w:cs="Times New Roman"/>
          <w:iCs/>
          <w:sz w:val="20"/>
          <w:szCs w:val="20"/>
          <w:lang w:eastAsia="ru-RU"/>
        </w:rPr>
        <w:t>детей</w:t>
      </w:r>
      <w:r w:rsidRPr="00710751">
        <w:rPr>
          <w:rFonts w:ascii="Times New Roman" w:eastAsia="Times New Roman" w:hAnsi="Times New Roman" w:cs="Times New Roman"/>
          <w:iCs/>
          <w:sz w:val="20"/>
          <w:szCs w:val="20"/>
          <w:lang w:eastAsia="ru-RU"/>
        </w:rPr>
        <w:t>;</w:t>
      </w:r>
    </w:p>
    <w:p w:rsidR="00D721E7" w:rsidRPr="00710751"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ab/>
      </w:r>
      <w:r w:rsidRPr="00710751">
        <w:rPr>
          <w:rFonts w:ascii="Times New Roman" w:eastAsia="Times New Roman" w:hAnsi="Times New Roman" w:cs="Times New Roman"/>
          <w:iCs/>
          <w:sz w:val="20"/>
          <w:szCs w:val="20"/>
          <w:lang w:eastAsia="ru-RU"/>
        </w:rPr>
        <w:tab/>
        <w:t>- детей с ограниченными возможностями здоровья</w:t>
      </w:r>
      <w:r w:rsidR="00710751" w:rsidRPr="00710751">
        <w:rPr>
          <w:rFonts w:ascii="Times New Roman" w:eastAsia="Times New Roman" w:hAnsi="Times New Roman" w:cs="Times New Roman"/>
          <w:iCs/>
          <w:sz w:val="20"/>
          <w:szCs w:val="20"/>
          <w:lang w:eastAsia="ru-RU"/>
        </w:rPr>
        <w:t xml:space="preserve"> – 119 детей</w:t>
      </w:r>
      <w:r w:rsidRPr="00710751">
        <w:rPr>
          <w:rFonts w:ascii="Times New Roman" w:eastAsia="Times New Roman" w:hAnsi="Times New Roman" w:cs="Times New Roman"/>
          <w:iCs/>
          <w:sz w:val="20"/>
          <w:szCs w:val="20"/>
          <w:lang w:eastAsia="ru-RU"/>
        </w:rPr>
        <w:t>;</w:t>
      </w:r>
    </w:p>
    <w:p w:rsidR="00D721E7" w:rsidRPr="00710751"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ab/>
      </w:r>
      <w:r w:rsidRPr="00710751">
        <w:rPr>
          <w:rFonts w:ascii="Times New Roman" w:eastAsia="Times New Roman" w:hAnsi="Times New Roman" w:cs="Times New Roman"/>
          <w:iCs/>
          <w:sz w:val="20"/>
          <w:szCs w:val="20"/>
          <w:lang w:eastAsia="ru-RU"/>
        </w:rPr>
        <w:tab/>
      </w:r>
      <w:r w:rsidR="00F03453" w:rsidRPr="00710751">
        <w:rPr>
          <w:rFonts w:ascii="Times New Roman" w:eastAsia="Times New Roman" w:hAnsi="Times New Roman" w:cs="Times New Roman"/>
          <w:iCs/>
          <w:sz w:val="20"/>
          <w:szCs w:val="20"/>
          <w:lang w:eastAsia="ru-RU"/>
        </w:rPr>
        <w:t>-</w:t>
      </w:r>
      <w:r w:rsidRPr="00710751">
        <w:rPr>
          <w:rFonts w:ascii="Times New Roman" w:eastAsia="Times New Roman" w:hAnsi="Times New Roman" w:cs="Times New Roman"/>
          <w:iCs/>
          <w:sz w:val="20"/>
          <w:szCs w:val="20"/>
          <w:lang w:eastAsia="ru-RU"/>
        </w:rPr>
        <w:t>детей из семей мобилизованных граждан</w:t>
      </w:r>
      <w:r w:rsidR="00710751" w:rsidRPr="00710751">
        <w:rPr>
          <w:rFonts w:ascii="Times New Roman" w:eastAsia="Times New Roman" w:hAnsi="Times New Roman" w:cs="Times New Roman"/>
          <w:iCs/>
          <w:sz w:val="20"/>
          <w:szCs w:val="20"/>
          <w:lang w:eastAsia="ru-RU"/>
        </w:rPr>
        <w:t xml:space="preserve"> – 152 ребенка</w:t>
      </w:r>
      <w:r w:rsidRPr="00710751">
        <w:rPr>
          <w:rFonts w:ascii="Times New Roman" w:eastAsia="Times New Roman" w:hAnsi="Times New Roman" w:cs="Times New Roman"/>
          <w:iCs/>
          <w:sz w:val="20"/>
          <w:szCs w:val="20"/>
          <w:lang w:eastAsia="ru-RU"/>
        </w:rPr>
        <w:t>;</w:t>
      </w:r>
    </w:p>
    <w:p w:rsidR="00710751" w:rsidRPr="00710751" w:rsidRDefault="00710751"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ab/>
      </w:r>
      <w:r w:rsidRPr="00710751">
        <w:rPr>
          <w:rFonts w:ascii="Times New Roman" w:eastAsia="Times New Roman" w:hAnsi="Times New Roman" w:cs="Times New Roman"/>
          <w:iCs/>
          <w:sz w:val="20"/>
          <w:szCs w:val="20"/>
          <w:lang w:eastAsia="ru-RU"/>
        </w:rPr>
        <w:tab/>
        <w:t>- детей, состоящих на различных видах учета в органах и учреждениях системы профилактики – 50 детей;</w:t>
      </w:r>
    </w:p>
    <w:p w:rsidR="00710751" w:rsidRPr="00710751" w:rsidRDefault="00710751"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ab/>
      </w:r>
      <w:r w:rsidRPr="00710751">
        <w:rPr>
          <w:rFonts w:ascii="Times New Roman" w:eastAsia="Times New Roman" w:hAnsi="Times New Roman" w:cs="Times New Roman"/>
          <w:iCs/>
          <w:sz w:val="20"/>
          <w:szCs w:val="20"/>
          <w:lang w:eastAsia="ru-RU"/>
        </w:rPr>
        <w:tab/>
        <w:t>- иные категории детей из числа детей в ТЖС – 4 ребенка.</w:t>
      </w:r>
    </w:p>
    <w:p w:rsidR="00710751" w:rsidRPr="00710751" w:rsidRDefault="00D721E7" w:rsidP="00DE5A0B">
      <w:pPr>
        <w:shd w:val="clear" w:color="auto" w:fill="FFFFFF" w:themeFill="background1"/>
        <w:tabs>
          <w:tab w:val="left" w:pos="142"/>
        </w:tabs>
        <w:spacing w:after="0"/>
        <w:jc w:val="both"/>
        <w:rPr>
          <w:rFonts w:ascii="Times New Roman" w:eastAsia="Times New Roman" w:hAnsi="Times New Roman" w:cs="Times New Roman"/>
          <w:iCs/>
          <w:sz w:val="20"/>
          <w:szCs w:val="20"/>
          <w:lang w:eastAsia="ru-RU"/>
        </w:rPr>
      </w:pPr>
      <w:r w:rsidRPr="00710751">
        <w:rPr>
          <w:rFonts w:ascii="Times New Roman" w:eastAsia="Times New Roman" w:hAnsi="Times New Roman" w:cs="Times New Roman"/>
          <w:iCs/>
          <w:sz w:val="20"/>
          <w:szCs w:val="20"/>
          <w:lang w:eastAsia="ru-RU"/>
        </w:rPr>
        <w:tab/>
      </w:r>
      <w:r w:rsidRPr="00710751">
        <w:rPr>
          <w:rFonts w:ascii="Times New Roman" w:eastAsia="Times New Roman" w:hAnsi="Times New Roman" w:cs="Times New Roman"/>
          <w:iCs/>
          <w:sz w:val="20"/>
          <w:szCs w:val="20"/>
          <w:lang w:eastAsia="ru-RU"/>
        </w:rPr>
        <w:tab/>
      </w:r>
      <w:r w:rsidR="00710751" w:rsidRPr="00710751">
        <w:rPr>
          <w:rFonts w:ascii="Times New Roman" w:eastAsia="Times New Roman" w:hAnsi="Times New Roman" w:cs="Times New Roman"/>
          <w:iCs/>
          <w:sz w:val="20"/>
          <w:szCs w:val="20"/>
          <w:lang w:eastAsia="ru-RU"/>
        </w:rPr>
        <w:t>О</w:t>
      </w:r>
      <w:r w:rsidRPr="00710751">
        <w:rPr>
          <w:rFonts w:ascii="Times New Roman" w:eastAsia="Times New Roman" w:hAnsi="Times New Roman" w:cs="Times New Roman"/>
          <w:iCs/>
          <w:sz w:val="20"/>
          <w:szCs w:val="20"/>
          <w:lang w:eastAsia="ru-RU"/>
        </w:rPr>
        <w:t>бщее количество всех работников ЛОК</w:t>
      </w:r>
      <w:r w:rsidR="00710751" w:rsidRPr="00710751">
        <w:rPr>
          <w:rFonts w:ascii="Times New Roman" w:eastAsia="Times New Roman" w:hAnsi="Times New Roman" w:cs="Times New Roman"/>
          <w:iCs/>
          <w:sz w:val="20"/>
          <w:szCs w:val="20"/>
          <w:lang w:eastAsia="ru-RU"/>
        </w:rPr>
        <w:t xml:space="preserve"> </w:t>
      </w:r>
      <w:r w:rsidRPr="00710751">
        <w:rPr>
          <w:rFonts w:ascii="Times New Roman" w:eastAsia="Times New Roman" w:hAnsi="Times New Roman" w:cs="Times New Roman"/>
          <w:iCs/>
          <w:sz w:val="20"/>
          <w:szCs w:val="20"/>
          <w:lang w:eastAsia="ru-RU"/>
        </w:rPr>
        <w:t>-</w:t>
      </w:r>
      <w:r w:rsidR="00710751" w:rsidRPr="00710751">
        <w:rPr>
          <w:rFonts w:ascii="Times New Roman" w:eastAsia="Times New Roman" w:hAnsi="Times New Roman" w:cs="Times New Roman"/>
          <w:iCs/>
          <w:sz w:val="20"/>
          <w:szCs w:val="20"/>
          <w:lang w:eastAsia="ru-RU"/>
        </w:rPr>
        <w:t xml:space="preserve"> </w:t>
      </w:r>
      <w:r w:rsidRPr="00710751">
        <w:rPr>
          <w:rFonts w:ascii="Times New Roman" w:eastAsia="Times New Roman" w:hAnsi="Times New Roman" w:cs="Times New Roman"/>
          <w:iCs/>
          <w:sz w:val="20"/>
          <w:szCs w:val="20"/>
          <w:lang w:eastAsia="ru-RU"/>
        </w:rPr>
        <w:t>18</w:t>
      </w:r>
      <w:r w:rsidR="00710751" w:rsidRPr="00710751">
        <w:rPr>
          <w:rFonts w:ascii="Times New Roman" w:eastAsia="Times New Roman" w:hAnsi="Times New Roman" w:cs="Times New Roman"/>
          <w:iCs/>
          <w:sz w:val="20"/>
          <w:szCs w:val="20"/>
          <w:lang w:eastAsia="ru-RU"/>
        </w:rPr>
        <w:t>2</w:t>
      </w:r>
      <w:r w:rsidRPr="00710751">
        <w:rPr>
          <w:rFonts w:ascii="Times New Roman" w:eastAsia="Times New Roman" w:hAnsi="Times New Roman" w:cs="Times New Roman"/>
          <w:iCs/>
          <w:sz w:val="20"/>
          <w:szCs w:val="20"/>
          <w:lang w:eastAsia="ru-RU"/>
        </w:rPr>
        <w:t xml:space="preserve"> человек</w:t>
      </w:r>
      <w:r w:rsidR="00710751" w:rsidRPr="00710751">
        <w:rPr>
          <w:rFonts w:ascii="Times New Roman" w:eastAsia="Times New Roman" w:hAnsi="Times New Roman" w:cs="Times New Roman"/>
          <w:iCs/>
          <w:sz w:val="20"/>
          <w:szCs w:val="20"/>
          <w:lang w:eastAsia="ru-RU"/>
        </w:rPr>
        <w:t>а, из них:</w:t>
      </w:r>
    </w:p>
    <w:p w:rsidR="00710751" w:rsidRPr="00710751" w:rsidRDefault="00710751" w:rsidP="00DE5A0B">
      <w:pPr>
        <w:shd w:val="clear" w:color="auto" w:fill="FFFFFF" w:themeFill="background1"/>
        <w:spacing w:after="0" w:line="240" w:lineRule="auto"/>
        <w:jc w:val="both"/>
        <w:rPr>
          <w:rFonts w:ascii="Times New Roman" w:hAnsi="Times New Roman" w:cs="Times New Roman"/>
          <w:sz w:val="20"/>
          <w:szCs w:val="20"/>
        </w:rPr>
      </w:pPr>
      <w:r>
        <w:rPr>
          <w:rFonts w:ascii="Times New Roman" w:eastAsia="Times New Roman" w:hAnsi="Times New Roman" w:cs="Times New Roman"/>
          <w:b/>
          <w:iCs/>
          <w:sz w:val="20"/>
          <w:szCs w:val="20"/>
          <w:lang w:eastAsia="ru-RU"/>
        </w:rPr>
        <w:tab/>
        <w:t xml:space="preserve">- </w:t>
      </w:r>
      <w:r>
        <w:rPr>
          <w:rFonts w:ascii="Times New Roman" w:hAnsi="Times New Roman" w:cs="Times New Roman"/>
          <w:sz w:val="20"/>
          <w:szCs w:val="20"/>
        </w:rPr>
        <w:t>р</w:t>
      </w:r>
      <w:r w:rsidRPr="00710751">
        <w:rPr>
          <w:rFonts w:ascii="Times New Roman" w:hAnsi="Times New Roman" w:cs="Times New Roman"/>
          <w:sz w:val="20"/>
          <w:szCs w:val="20"/>
        </w:rPr>
        <w:t>уководители и административный персонал - 23 человека;</w:t>
      </w:r>
    </w:p>
    <w:p w:rsidR="00710751" w:rsidRPr="00710751" w:rsidRDefault="00710751" w:rsidP="00DE5A0B">
      <w:pPr>
        <w:shd w:val="clear" w:color="auto" w:fill="FFFFFF" w:themeFill="background1"/>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t>- п</w:t>
      </w:r>
      <w:r w:rsidRPr="00710751">
        <w:rPr>
          <w:rFonts w:ascii="Times New Roman" w:hAnsi="Times New Roman" w:cs="Times New Roman"/>
          <w:sz w:val="20"/>
          <w:szCs w:val="20"/>
        </w:rPr>
        <w:t>едагогические работники – 89 человек;</w:t>
      </w:r>
    </w:p>
    <w:p w:rsidR="00710751" w:rsidRPr="00710751" w:rsidRDefault="00710751" w:rsidP="00DE5A0B">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710751">
        <w:rPr>
          <w:rFonts w:ascii="Times New Roman" w:hAnsi="Times New Roman" w:cs="Times New Roman"/>
          <w:sz w:val="20"/>
          <w:szCs w:val="20"/>
        </w:rPr>
        <w:t xml:space="preserve"> работники пищевого блока – 47 человек.</w:t>
      </w:r>
    </w:p>
    <w:p w:rsidR="00710751" w:rsidRPr="00710751" w:rsidRDefault="00710751" w:rsidP="00DE5A0B">
      <w:pPr>
        <w:shd w:val="clear" w:color="auto" w:fill="FFFFFF" w:themeFill="background1"/>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t xml:space="preserve">- </w:t>
      </w:r>
      <w:r w:rsidRPr="00710751">
        <w:rPr>
          <w:rFonts w:ascii="Times New Roman" w:hAnsi="Times New Roman" w:cs="Times New Roman"/>
          <w:sz w:val="20"/>
          <w:szCs w:val="20"/>
        </w:rPr>
        <w:t>уборщики служебных помещений</w:t>
      </w:r>
      <w:r w:rsidRPr="00710751">
        <w:rPr>
          <w:rFonts w:ascii="Times New Roman" w:hAnsi="Times New Roman" w:cs="Times New Roman"/>
          <w:b/>
          <w:sz w:val="20"/>
          <w:szCs w:val="20"/>
        </w:rPr>
        <w:t xml:space="preserve"> </w:t>
      </w:r>
      <w:r w:rsidRPr="00710751">
        <w:rPr>
          <w:rFonts w:ascii="Times New Roman" w:hAnsi="Times New Roman" w:cs="Times New Roman"/>
          <w:sz w:val="20"/>
          <w:szCs w:val="20"/>
        </w:rPr>
        <w:t>– 23 человека</w:t>
      </w:r>
      <w:r>
        <w:rPr>
          <w:rFonts w:ascii="Times New Roman" w:hAnsi="Times New Roman" w:cs="Times New Roman"/>
          <w:sz w:val="20"/>
          <w:szCs w:val="20"/>
        </w:rPr>
        <w:t>.</w:t>
      </w:r>
    </w:p>
    <w:p w:rsidR="00D721E7" w:rsidRPr="003621A7" w:rsidRDefault="003621A7" w:rsidP="00F03453">
      <w:pPr>
        <w:tabs>
          <w:tab w:val="left" w:pos="142"/>
        </w:tabs>
        <w:spacing w:after="0"/>
        <w:jc w:val="both"/>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ab/>
      </w:r>
    </w:p>
    <w:p w:rsidR="00D721E7" w:rsidRPr="00F03453" w:rsidRDefault="00F03453" w:rsidP="00DE5A0B">
      <w:pPr>
        <w:shd w:val="clear" w:color="auto" w:fill="FFFFFF" w:themeFill="background1"/>
        <w:tabs>
          <w:tab w:val="left" w:pos="142"/>
        </w:tabs>
        <w:spacing w:after="0"/>
        <w:jc w:val="both"/>
        <w:rPr>
          <w:rFonts w:ascii="Times New Roman" w:eastAsia="Times New Roman" w:hAnsi="Times New Roman" w:cs="Times New Roman"/>
          <w:b/>
          <w:iCs/>
          <w:sz w:val="20"/>
          <w:szCs w:val="20"/>
          <w:lang w:eastAsia="ru-RU"/>
        </w:rPr>
      </w:pPr>
      <w:r w:rsidRPr="00F03453">
        <w:rPr>
          <w:rFonts w:ascii="Times New Roman" w:eastAsia="Times New Roman" w:hAnsi="Times New Roman" w:cs="Times New Roman"/>
          <w:b/>
          <w:iCs/>
          <w:sz w:val="20"/>
          <w:szCs w:val="20"/>
          <w:lang w:eastAsia="ru-RU"/>
        </w:rPr>
        <w:t xml:space="preserve">                                                                  </w:t>
      </w:r>
      <w:r w:rsidR="00D721E7" w:rsidRPr="00F03453">
        <w:rPr>
          <w:rFonts w:ascii="Times New Roman" w:eastAsia="Times New Roman" w:hAnsi="Times New Roman" w:cs="Times New Roman"/>
          <w:b/>
          <w:iCs/>
          <w:sz w:val="20"/>
          <w:szCs w:val="20"/>
          <w:lang w:eastAsia="ru-RU"/>
        </w:rPr>
        <w:t>Учебные результаты</w:t>
      </w:r>
    </w:p>
    <w:p w:rsidR="00D721E7" w:rsidRPr="00051AFC" w:rsidRDefault="00D721E7" w:rsidP="00DE5A0B">
      <w:pPr>
        <w:shd w:val="clear" w:color="auto" w:fill="FFFFFF" w:themeFill="background1"/>
        <w:tabs>
          <w:tab w:val="left" w:pos="142"/>
        </w:tabs>
        <w:spacing w:after="0"/>
        <w:jc w:val="both"/>
        <w:rPr>
          <w:rFonts w:ascii="Times New Roman" w:eastAsia="Times New Roman" w:hAnsi="Times New Roman" w:cs="Times New Roman"/>
          <w:sz w:val="20"/>
          <w:szCs w:val="20"/>
          <w:lang w:eastAsia="ru-RU"/>
        </w:rPr>
      </w:pPr>
      <w:r w:rsidRPr="003C5182">
        <w:rPr>
          <w:rFonts w:ascii="Times New Roman" w:eastAsia="Times New Roman" w:hAnsi="Times New Roman" w:cs="Times New Roman"/>
          <w:sz w:val="20"/>
          <w:szCs w:val="20"/>
          <w:lang w:eastAsia="ru-RU"/>
        </w:rPr>
        <w:tab/>
      </w:r>
      <w:r w:rsidRPr="003C5182">
        <w:rPr>
          <w:rFonts w:ascii="Times New Roman" w:eastAsia="Times New Roman" w:hAnsi="Times New Roman" w:cs="Times New Roman"/>
          <w:sz w:val="20"/>
          <w:szCs w:val="20"/>
          <w:lang w:eastAsia="ru-RU"/>
        </w:rPr>
        <w:tab/>
      </w:r>
      <w:r w:rsidRPr="00051AFC">
        <w:rPr>
          <w:rFonts w:ascii="Times New Roman" w:eastAsia="Times New Roman" w:hAnsi="Times New Roman" w:cs="Times New Roman"/>
          <w:sz w:val="20"/>
          <w:szCs w:val="20"/>
          <w:lang w:eastAsia="ru-RU"/>
        </w:rPr>
        <w:t xml:space="preserve">В </w:t>
      </w:r>
      <w:r w:rsidR="00051AFC">
        <w:rPr>
          <w:rFonts w:ascii="Times New Roman" w:eastAsia="Times New Roman" w:hAnsi="Times New Roman" w:cs="Times New Roman"/>
          <w:sz w:val="20"/>
          <w:szCs w:val="20"/>
          <w:lang w:eastAsia="ru-RU"/>
        </w:rPr>
        <w:t>округе</w:t>
      </w:r>
      <w:r w:rsidRPr="00051AFC">
        <w:rPr>
          <w:rFonts w:ascii="Times New Roman" w:eastAsia="Times New Roman" w:hAnsi="Times New Roman" w:cs="Times New Roman"/>
          <w:sz w:val="20"/>
          <w:szCs w:val="20"/>
          <w:lang w:eastAsia="ru-RU"/>
        </w:rPr>
        <w:t xml:space="preserve"> создаются оптимальные условия по реализации принципа доступности  обучения детей с особыми образовательными потребностями. Все общеобразовательные учреждения при необходимости могут осуществить обучение детей по адаптированным образовательным программам для ЗПР и УО.</w:t>
      </w:r>
    </w:p>
    <w:p w:rsidR="00051AFC" w:rsidRPr="00EA58C3" w:rsidRDefault="00051AFC" w:rsidP="00DE5A0B">
      <w:pPr>
        <w:shd w:val="clear" w:color="auto" w:fill="FFFFFF" w:themeFill="background1"/>
        <w:tabs>
          <w:tab w:val="left" w:pos="142"/>
        </w:tabs>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ЕГЭ</w:t>
      </w:r>
    </w:p>
    <w:p w:rsidR="00051AFC" w:rsidRPr="00051AFC" w:rsidRDefault="00051AFC" w:rsidP="00DE5A0B">
      <w:pPr>
        <w:pStyle w:val="a5"/>
        <w:shd w:val="clear" w:color="auto" w:fill="FFFFFF" w:themeFill="background1"/>
        <w:ind w:left="0" w:firstLine="567"/>
        <w:rPr>
          <w:rFonts w:ascii="Times New Roman" w:hAnsi="Times New Roman" w:cs="Times New Roman"/>
          <w:sz w:val="20"/>
          <w:szCs w:val="20"/>
        </w:rPr>
      </w:pPr>
      <w:r>
        <w:rPr>
          <w:rFonts w:ascii="Times New Roman" w:hAnsi="Times New Roman" w:cs="Times New Roman"/>
          <w:b/>
          <w:sz w:val="20"/>
          <w:szCs w:val="20"/>
        </w:rPr>
        <w:lastRenderedPageBreak/>
        <w:tab/>
      </w:r>
      <w:r w:rsidRPr="00051AFC">
        <w:rPr>
          <w:rFonts w:ascii="Times New Roman" w:hAnsi="Times New Roman" w:cs="Times New Roman"/>
          <w:sz w:val="20"/>
          <w:szCs w:val="20"/>
        </w:rPr>
        <w:t>В период с 21 мая по 04 июля была проведена экзаменационная кампания. Количество участников ЕГЭ – 106</w:t>
      </w:r>
      <w:r>
        <w:rPr>
          <w:rFonts w:ascii="Times New Roman" w:hAnsi="Times New Roman" w:cs="Times New Roman"/>
          <w:sz w:val="20"/>
          <w:szCs w:val="20"/>
        </w:rPr>
        <w:t xml:space="preserve"> человек</w:t>
      </w:r>
      <w:r w:rsidRPr="00051AFC">
        <w:rPr>
          <w:rFonts w:ascii="Times New Roman" w:hAnsi="Times New Roman" w:cs="Times New Roman"/>
          <w:sz w:val="20"/>
          <w:szCs w:val="20"/>
        </w:rPr>
        <w:t>. Для пр</w:t>
      </w:r>
      <w:r>
        <w:rPr>
          <w:rFonts w:ascii="Times New Roman" w:hAnsi="Times New Roman" w:cs="Times New Roman"/>
          <w:sz w:val="20"/>
          <w:szCs w:val="20"/>
        </w:rPr>
        <w:t>оведения ЕГЭ было задействовано</w:t>
      </w:r>
      <w:r w:rsidRPr="00051AFC">
        <w:rPr>
          <w:rFonts w:ascii="Times New Roman" w:hAnsi="Times New Roman" w:cs="Times New Roman"/>
          <w:sz w:val="20"/>
          <w:szCs w:val="20"/>
        </w:rPr>
        <w:t xml:space="preserve"> 2 пункта проведения экзаменов и 49 работников.</w:t>
      </w:r>
    </w:p>
    <w:p w:rsidR="00051AFC" w:rsidRPr="00051AFC" w:rsidRDefault="00051AFC" w:rsidP="00DE5A0B">
      <w:pPr>
        <w:pStyle w:val="a5"/>
        <w:shd w:val="clear" w:color="auto" w:fill="FFFFFF" w:themeFill="background1"/>
        <w:ind w:left="0" w:firstLine="567"/>
        <w:rPr>
          <w:rFonts w:ascii="Times New Roman" w:hAnsi="Times New Roman" w:cs="Times New Roman"/>
          <w:sz w:val="20"/>
          <w:szCs w:val="20"/>
        </w:rPr>
      </w:pPr>
      <w:r w:rsidRPr="00051AFC">
        <w:rPr>
          <w:rFonts w:ascii="Times New Roman" w:hAnsi="Times New Roman" w:cs="Times New Roman"/>
          <w:sz w:val="20"/>
          <w:szCs w:val="20"/>
        </w:rPr>
        <w:t>По итогам экзаменов в районе 15 выпускников получил</w:t>
      </w:r>
      <w:r>
        <w:rPr>
          <w:rFonts w:ascii="Times New Roman" w:hAnsi="Times New Roman" w:cs="Times New Roman"/>
          <w:sz w:val="20"/>
          <w:szCs w:val="20"/>
        </w:rPr>
        <w:t>и</w:t>
      </w:r>
      <w:r w:rsidRPr="00051AFC">
        <w:rPr>
          <w:rFonts w:ascii="Times New Roman" w:hAnsi="Times New Roman" w:cs="Times New Roman"/>
          <w:sz w:val="20"/>
          <w:szCs w:val="20"/>
        </w:rPr>
        <w:t xml:space="preserve"> аттестаты особого образца и медали «За особые успехи в учении </w:t>
      </w:r>
      <w:r w:rsidRPr="00051AFC">
        <w:rPr>
          <w:rFonts w:ascii="Times New Roman" w:hAnsi="Times New Roman" w:cs="Times New Roman"/>
          <w:sz w:val="20"/>
          <w:szCs w:val="20"/>
          <w:lang w:val="en-US"/>
        </w:rPr>
        <w:t>I</w:t>
      </w:r>
      <w:r w:rsidRPr="00051AFC">
        <w:rPr>
          <w:rFonts w:ascii="Times New Roman" w:hAnsi="Times New Roman" w:cs="Times New Roman"/>
          <w:sz w:val="20"/>
          <w:szCs w:val="20"/>
        </w:rPr>
        <w:t xml:space="preserve"> и </w:t>
      </w:r>
      <w:r w:rsidRPr="00051AFC">
        <w:rPr>
          <w:rFonts w:ascii="Times New Roman" w:hAnsi="Times New Roman" w:cs="Times New Roman"/>
          <w:sz w:val="20"/>
          <w:szCs w:val="20"/>
          <w:lang w:val="en-US"/>
        </w:rPr>
        <w:t>II</w:t>
      </w:r>
      <w:r w:rsidRPr="00051AFC">
        <w:rPr>
          <w:rFonts w:ascii="Times New Roman" w:hAnsi="Times New Roman" w:cs="Times New Roman"/>
          <w:sz w:val="20"/>
          <w:szCs w:val="20"/>
        </w:rPr>
        <w:t xml:space="preserve"> степени», из них: 6 аттестатов с отличием красного цвета и медали «За особые успехи в учении </w:t>
      </w:r>
      <w:r w:rsidRPr="00051AFC">
        <w:rPr>
          <w:rFonts w:ascii="Times New Roman" w:hAnsi="Times New Roman" w:cs="Times New Roman"/>
          <w:sz w:val="20"/>
          <w:szCs w:val="20"/>
          <w:lang w:val="en-US"/>
        </w:rPr>
        <w:t>I</w:t>
      </w:r>
      <w:r>
        <w:rPr>
          <w:rFonts w:ascii="Times New Roman" w:hAnsi="Times New Roman" w:cs="Times New Roman"/>
          <w:sz w:val="20"/>
          <w:szCs w:val="20"/>
        </w:rPr>
        <w:t xml:space="preserve"> степени», 9 аттестатов</w:t>
      </w:r>
      <w:r w:rsidRPr="00051AFC">
        <w:rPr>
          <w:rFonts w:ascii="Times New Roman" w:hAnsi="Times New Roman" w:cs="Times New Roman"/>
          <w:sz w:val="20"/>
          <w:szCs w:val="20"/>
        </w:rPr>
        <w:t xml:space="preserve"> с отличием сине-голубого цвета и медали «За особые успехи в учении </w:t>
      </w:r>
      <w:r w:rsidRPr="00051AFC">
        <w:rPr>
          <w:rFonts w:ascii="Times New Roman" w:hAnsi="Times New Roman" w:cs="Times New Roman"/>
          <w:sz w:val="20"/>
          <w:szCs w:val="20"/>
          <w:lang w:val="en-US"/>
        </w:rPr>
        <w:t>II</w:t>
      </w:r>
      <w:r w:rsidRPr="00051AFC">
        <w:rPr>
          <w:rFonts w:ascii="Times New Roman" w:hAnsi="Times New Roman" w:cs="Times New Roman"/>
          <w:sz w:val="20"/>
          <w:szCs w:val="20"/>
        </w:rPr>
        <w:t xml:space="preserve"> степени».</w:t>
      </w:r>
    </w:p>
    <w:p w:rsidR="00051AFC" w:rsidRPr="00051AFC" w:rsidRDefault="00051AFC" w:rsidP="00DE5A0B">
      <w:pPr>
        <w:shd w:val="clear" w:color="auto" w:fill="FFFFFF" w:themeFill="background1"/>
        <w:spacing w:after="0" w:line="240" w:lineRule="auto"/>
        <w:jc w:val="both"/>
        <w:rPr>
          <w:rFonts w:ascii="Times New Roman" w:hAnsi="Times New Roman" w:cs="Times New Roman"/>
          <w:sz w:val="20"/>
          <w:szCs w:val="20"/>
        </w:rPr>
      </w:pPr>
      <w:r w:rsidRPr="00051AFC">
        <w:rPr>
          <w:rFonts w:ascii="Times New Roman" w:hAnsi="Times New Roman" w:cs="Times New Roman"/>
          <w:sz w:val="20"/>
          <w:szCs w:val="20"/>
        </w:rPr>
        <w:t xml:space="preserve">         Награждены федеральной медалью «За особые успехи в учении </w:t>
      </w:r>
      <w:r w:rsidRPr="00051AFC">
        <w:rPr>
          <w:rFonts w:ascii="Times New Roman" w:hAnsi="Times New Roman" w:cs="Times New Roman"/>
          <w:sz w:val="20"/>
          <w:szCs w:val="20"/>
          <w:lang w:val="en-US"/>
        </w:rPr>
        <w:t>I</w:t>
      </w:r>
      <w:r w:rsidRPr="00051AFC">
        <w:rPr>
          <w:rFonts w:ascii="Times New Roman" w:hAnsi="Times New Roman" w:cs="Times New Roman"/>
          <w:sz w:val="20"/>
          <w:szCs w:val="20"/>
        </w:rPr>
        <w:t xml:space="preserve"> степени» 6 выпускников: 3- МОУ СОШ №63, 2- МОУ СОШ 78, 1 МОУ СОШ № 70 п. Аксёново-Зиловское</w:t>
      </w:r>
      <w:r>
        <w:rPr>
          <w:rFonts w:ascii="Times New Roman" w:hAnsi="Times New Roman" w:cs="Times New Roman"/>
          <w:sz w:val="20"/>
          <w:szCs w:val="20"/>
        </w:rPr>
        <w:t>.</w:t>
      </w:r>
    </w:p>
    <w:p w:rsidR="00051AFC" w:rsidRPr="00051AFC" w:rsidRDefault="00051AFC" w:rsidP="00DE5A0B">
      <w:pPr>
        <w:shd w:val="clear" w:color="auto" w:fill="FFFFFF" w:themeFill="background1"/>
        <w:spacing w:after="0" w:line="240" w:lineRule="auto"/>
        <w:ind w:firstLine="708"/>
        <w:jc w:val="both"/>
        <w:rPr>
          <w:rFonts w:ascii="Times New Roman" w:hAnsi="Times New Roman" w:cs="Times New Roman"/>
          <w:sz w:val="20"/>
          <w:szCs w:val="20"/>
          <w:u w:val="single"/>
        </w:rPr>
      </w:pPr>
      <w:r w:rsidRPr="00051AFC">
        <w:rPr>
          <w:rFonts w:ascii="Times New Roman" w:hAnsi="Times New Roman" w:cs="Times New Roman"/>
          <w:sz w:val="20"/>
          <w:szCs w:val="20"/>
        </w:rPr>
        <w:t xml:space="preserve">Награждены федеральной медалью «За особые успехи в учении </w:t>
      </w:r>
      <w:r w:rsidRPr="00051AFC">
        <w:rPr>
          <w:rFonts w:ascii="Times New Roman" w:hAnsi="Times New Roman" w:cs="Times New Roman"/>
          <w:sz w:val="20"/>
          <w:szCs w:val="20"/>
          <w:lang w:val="en-US"/>
        </w:rPr>
        <w:t>II</w:t>
      </w:r>
      <w:r w:rsidRPr="00051AFC">
        <w:rPr>
          <w:rFonts w:ascii="Times New Roman" w:hAnsi="Times New Roman" w:cs="Times New Roman"/>
          <w:sz w:val="20"/>
          <w:szCs w:val="20"/>
        </w:rPr>
        <w:t xml:space="preserve"> степени» 9 выпускников: 3- МОУ СОШ № 63, 2- МОУ СОШ №78, 1 -МОУ СОШ №2 , 1- МОУ СОШ с. Старый Олов, 1- ЧОУ «Лицей РЖД №18» с. Ульякан , 1- МОУ СОШ с. Утан</w:t>
      </w:r>
      <w:r>
        <w:rPr>
          <w:rFonts w:ascii="Times New Roman" w:hAnsi="Times New Roman" w:cs="Times New Roman"/>
          <w:sz w:val="20"/>
          <w:szCs w:val="20"/>
        </w:rPr>
        <w:t>.</w:t>
      </w:r>
    </w:p>
    <w:p w:rsidR="00051AFC" w:rsidRPr="00051AFC" w:rsidRDefault="00051AFC" w:rsidP="00DE5A0B">
      <w:pPr>
        <w:shd w:val="clear" w:color="auto" w:fill="FFFFFF" w:themeFill="background1"/>
        <w:spacing w:after="0" w:line="240" w:lineRule="auto"/>
        <w:ind w:firstLine="708"/>
        <w:jc w:val="both"/>
        <w:rPr>
          <w:rFonts w:ascii="Times New Roman" w:hAnsi="Times New Roman" w:cs="Times New Roman"/>
          <w:sz w:val="20"/>
          <w:szCs w:val="20"/>
        </w:rPr>
      </w:pPr>
      <w:r w:rsidRPr="00051AFC">
        <w:rPr>
          <w:rFonts w:ascii="Times New Roman" w:hAnsi="Times New Roman" w:cs="Times New Roman"/>
          <w:sz w:val="20"/>
          <w:szCs w:val="20"/>
        </w:rPr>
        <w:t xml:space="preserve">Золотой медалью «Гордость Забайкалья» </w:t>
      </w:r>
      <w:r>
        <w:rPr>
          <w:rFonts w:ascii="Times New Roman" w:hAnsi="Times New Roman" w:cs="Times New Roman"/>
          <w:sz w:val="20"/>
          <w:szCs w:val="20"/>
        </w:rPr>
        <w:t xml:space="preserve">награждены </w:t>
      </w:r>
      <w:r w:rsidRPr="00051AFC">
        <w:rPr>
          <w:rFonts w:ascii="Times New Roman" w:hAnsi="Times New Roman" w:cs="Times New Roman"/>
          <w:sz w:val="20"/>
          <w:szCs w:val="20"/>
        </w:rPr>
        <w:t xml:space="preserve">12 выпускников, </w:t>
      </w:r>
    </w:p>
    <w:p w:rsidR="00051AFC" w:rsidRPr="00051AFC" w:rsidRDefault="00051AFC" w:rsidP="00DE5A0B">
      <w:pPr>
        <w:shd w:val="clear" w:color="auto" w:fill="FFFFFF" w:themeFill="background1"/>
        <w:spacing w:after="0" w:line="240" w:lineRule="auto"/>
        <w:jc w:val="both"/>
        <w:rPr>
          <w:rFonts w:ascii="Times New Roman" w:hAnsi="Times New Roman" w:cs="Times New Roman"/>
          <w:sz w:val="20"/>
          <w:szCs w:val="20"/>
        </w:rPr>
      </w:pPr>
      <w:r w:rsidRPr="00051AFC">
        <w:rPr>
          <w:rFonts w:ascii="Times New Roman" w:hAnsi="Times New Roman" w:cs="Times New Roman"/>
          <w:sz w:val="20"/>
          <w:szCs w:val="20"/>
        </w:rPr>
        <w:t xml:space="preserve">         </w:t>
      </w:r>
      <w:r w:rsidRPr="00051AFC">
        <w:rPr>
          <w:rFonts w:ascii="Times New Roman" w:hAnsi="Times New Roman" w:cs="Times New Roman"/>
          <w:sz w:val="20"/>
          <w:szCs w:val="20"/>
        </w:rPr>
        <w:tab/>
        <w:t>Серебряной медалью «Гордость Забайкалья» - 4 выпускника.</w:t>
      </w:r>
    </w:p>
    <w:p w:rsidR="00051AFC" w:rsidRPr="00051AFC" w:rsidRDefault="00E11B86" w:rsidP="00DE5A0B">
      <w:pPr>
        <w:shd w:val="clear" w:color="auto" w:fill="FFFFFF" w:themeFill="background1"/>
        <w:ind w:firstLine="708"/>
        <w:jc w:val="both"/>
        <w:rPr>
          <w:rFonts w:ascii="Times New Roman" w:hAnsi="Times New Roman" w:cs="Times New Roman"/>
          <w:sz w:val="20"/>
          <w:szCs w:val="20"/>
        </w:rPr>
      </w:pPr>
      <w:r>
        <w:rPr>
          <w:rFonts w:ascii="Times New Roman" w:hAnsi="Times New Roman" w:cs="Times New Roman"/>
          <w:sz w:val="20"/>
          <w:szCs w:val="20"/>
        </w:rPr>
        <w:t>Не  получили аттестат о среднем общем образовании</w:t>
      </w:r>
      <w:r w:rsidR="00051AFC" w:rsidRPr="00051AFC">
        <w:rPr>
          <w:rFonts w:ascii="Times New Roman" w:hAnsi="Times New Roman" w:cs="Times New Roman"/>
          <w:sz w:val="20"/>
          <w:szCs w:val="20"/>
        </w:rPr>
        <w:t xml:space="preserve"> 4 учащихся Чернышевского </w:t>
      </w:r>
      <w:r>
        <w:rPr>
          <w:rFonts w:ascii="Times New Roman" w:hAnsi="Times New Roman" w:cs="Times New Roman"/>
          <w:sz w:val="20"/>
          <w:szCs w:val="20"/>
        </w:rPr>
        <w:t>муниципального округа</w:t>
      </w:r>
      <w:r w:rsidR="00051AFC" w:rsidRPr="00051AFC">
        <w:rPr>
          <w:rFonts w:ascii="Times New Roman" w:hAnsi="Times New Roman" w:cs="Times New Roman"/>
          <w:sz w:val="20"/>
          <w:szCs w:val="20"/>
        </w:rPr>
        <w:t xml:space="preserve"> в связи с получением неудовлетворительных результатов  ЕГЭ  по одному предмету (математика, базовый уровень).</w:t>
      </w:r>
    </w:p>
    <w:p w:rsidR="00E11B86" w:rsidRDefault="00051AFC" w:rsidP="00D81882">
      <w:pPr>
        <w:shd w:val="clear" w:color="auto" w:fill="FFFFFF" w:themeFill="background1"/>
        <w:spacing w:after="0" w:line="240" w:lineRule="auto"/>
        <w:jc w:val="center"/>
        <w:rPr>
          <w:rFonts w:ascii="Times New Roman" w:hAnsi="Times New Roman" w:cs="Times New Roman"/>
          <w:b/>
          <w:sz w:val="20"/>
          <w:szCs w:val="20"/>
        </w:rPr>
      </w:pPr>
      <w:r w:rsidRPr="00051AFC">
        <w:rPr>
          <w:rFonts w:ascii="Times New Roman" w:hAnsi="Times New Roman" w:cs="Times New Roman"/>
          <w:b/>
          <w:sz w:val="20"/>
          <w:szCs w:val="20"/>
        </w:rPr>
        <w:t>ГИА-9</w:t>
      </w:r>
    </w:p>
    <w:p w:rsidR="00051AFC" w:rsidRPr="00E11B86" w:rsidRDefault="00E11B86" w:rsidP="00D81882">
      <w:pPr>
        <w:shd w:val="clear" w:color="auto" w:fill="FFFFFF" w:themeFill="background1"/>
        <w:spacing w:after="0" w:line="240" w:lineRule="auto"/>
        <w:rPr>
          <w:rFonts w:ascii="Times New Roman" w:hAnsi="Times New Roman" w:cs="Times New Roman"/>
          <w:b/>
          <w:sz w:val="20"/>
          <w:szCs w:val="20"/>
        </w:rPr>
      </w:pPr>
      <w:r>
        <w:rPr>
          <w:rFonts w:ascii="Times New Roman" w:hAnsi="Times New Roman" w:cs="Times New Roman"/>
          <w:sz w:val="20"/>
          <w:szCs w:val="20"/>
        </w:rPr>
        <w:tab/>
      </w:r>
      <w:r w:rsidR="00051AFC" w:rsidRPr="00051AFC">
        <w:rPr>
          <w:rFonts w:ascii="Times New Roman" w:hAnsi="Times New Roman" w:cs="Times New Roman"/>
          <w:sz w:val="20"/>
          <w:szCs w:val="20"/>
        </w:rPr>
        <w:t>Количество участников</w:t>
      </w:r>
      <w:r>
        <w:rPr>
          <w:rFonts w:ascii="Times New Roman" w:hAnsi="Times New Roman" w:cs="Times New Roman"/>
          <w:sz w:val="20"/>
          <w:szCs w:val="20"/>
        </w:rPr>
        <w:t xml:space="preserve"> </w:t>
      </w:r>
      <w:r w:rsidR="00051AFC" w:rsidRPr="00051AFC">
        <w:rPr>
          <w:rFonts w:ascii="Times New Roman" w:hAnsi="Times New Roman" w:cs="Times New Roman"/>
          <w:sz w:val="20"/>
          <w:szCs w:val="20"/>
        </w:rPr>
        <w:t xml:space="preserve"> ГИА-9 – 417</w:t>
      </w:r>
      <w:r>
        <w:rPr>
          <w:rFonts w:ascii="Times New Roman" w:hAnsi="Times New Roman" w:cs="Times New Roman"/>
          <w:sz w:val="20"/>
          <w:szCs w:val="20"/>
        </w:rPr>
        <w:t xml:space="preserve"> человек</w:t>
      </w:r>
      <w:r w:rsidR="00051AFC" w:rsidRPr="00051AFC">
        <w:rPr>
          <w:rFonts w:ascii="Times New Roman" w:hAnsi="Times New Roman" w:cs="Times New Roman"/>
          <w:sz w:val="20"/>
          <w:szCs w:val="20"/>
        </w:rPr>
        <w:t>, из них: ОГЭ- 409, ГВЭ -8.</w:t>
      </w:r>
    </w:p>
    <w:p w:rsidR="00051AFC" w:rsidRPr="00051AFC" w:rsidRDefault="00051AFC" w:rsidP="00D81882">
      <w:pPr>
        <w:pStyle w:val="a5"/>
        <w:shd w:val="clear" w:color="auto" w:fill="FFFFFF" w:themeFill="background1"/>
        <w:ind w:left="0" w:firstLine="567"/>
        <w:rPr>
          <w:rFonts w:ascii="Times New Roman" w:hAnsi="Times New Roman" w:cs="Times New Roman"/>
          <w:sz w:val="20"/>
          <w:szCs w:val="20"/>
        </w:rPr>
      </w:pPr>
      <w:r w:rsidRPr="00051AFC">
        <w:rPr>
          <w:rFonts w:ascii="Times New Roman" w:hAnsi="Times New Roman" w:cs="Times New Roman"/>
          <w:sz w:val="20"/>
          <w:szCs w:val="20"/>
        </w:rPr>
        <w:t>Для проведения  ГИА в районе была организована работа восьми пунктов приёма экзаменов на базе следующих общеобразовательных организаций: МОУ СОШ № 2 п. Чернышевск,  МОУ СОШ № 78 п. Чернышевск, МОУ СОШ № 63 п. Чернышевск, МОУ СОШ № 10 п. Букачача, МОУ СОШ п. Жирекен, МОУ СОШ № 70 п. Аксёново-Зиловское, МОУ СОШ с. Комсомольское, ЧОУ</w:t>
      </w:r>
      <w:r w:rsidR="00E11B86">
        <w:rPr>
          <w:rFonts w:ascii="Times New Roman" w:hAnsi="Times New Roman" w:cs="Times New Roman"/>
          <w:sz w:val="20"/>
          <w:szCs w:val="20"/>
        </w:rPr>
        <w:t xml:space="preserve"> "РЖД лицей  № 18" ст. Ульякан.</w:t>
      </w:r>
      <w:r w:rsidRPr="00051AFC">
        <w:rPr>
          <w:rFonts w:ascii="Times New Roman" w:hAnsi="Times New Roman" w:cs="Times New Roman"/>
          <w:sz w:val="20"/>
          <w:szCs w:val="20"/>
        </w:rPr>
        <w:t xml:space="preserve"> Для проведения ГИА-9  было задействовано 160 работников.</w:t>
      </w:r>
    </w:p>
    <w:p w:rsidR="00051AFC" w:rsidRPr="00051AFC" w:rsidRDefault="00E11B86" w:rsidP="00D81882">
      <w:pPr>
        <w:shd w:val="clear" w:color="auto" w:fill="FFFFFF" w:themeFill="background1"/>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По итогам ГИА-9</w:t>
      </w:r>
      <w:r w:rsidR="00051AFC" w:rsidRPr="00051AFC">
        <w:rPr>
          <w:rFonts w:ascii="Times New Roman" w:hAnsi="Times New Roman" w:cs="Times New Roman"/>
          <w:sz w:val="20"/>
          <w:szCs w:val="20"/>
        </w:rPr>
        <w:t xml:space="preserve"> двое учащихся сдали все экзамены на отлично, 25 выпускников 9 классов   получили аттестаты об основном общем образовании  с отличием.  </w:t>
      </w:r>
    </w:p>
    <w:p w:rsidR="007A1FB9" w:rsidRDefault="00E11B86" w:rsidP="00D81882">
      <w:pPr>
        <w:shd w:val="clear" w:color="auto" w:fill="FFFFFF" w:themeFill="background1"/>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84 учащихся пересдали экзамены</w:t>
      </w:r>
      <w:r w:rsidR="00051AFC" w:rsidRPr="00051AFC">
        <w:rPr>
          <w:rFonts w:ascii="Times New Roman" w:hAnsi="Times New Roman" w:cs="Times New Roman"/>
          <w:sz w:val="20"/>
          <w:szCs w:val="20"/>
        </w:rPr>
        <w:t xml:space="preserve"> и получили аттестат об основном общем образовании в сентябре, так как в  основной период сдачи ОГЭ  ими были получены неудовлетворительные результаты более чем по 3-м предметам, либо неудовлетворительные результаты по 1 и 2 предметам по итогам пересдачи в резервные сроки основного периода.</w:t>
      </w:r>
    </w:p>
    <w:p w:rsidR="007A1FB9" w:rsidRDefault="007A1FB9" w:rsidP="00D81882">
      <w:pPr>
        <w:shd w:val="clear" w:color="auto" w:fill="FFFFFF" w:themeFill="background1"/>
        <w:tabs>
          <w:tab w:val="center" w:pos="4677"/>
          <w:tab w:val="right" w:pos="9355"/>
        </w:tabs>
        <w:ind w:firstLine="709"/>
        <w:contextualSpacing/>
        <w:jc w:val="both"/>
        <w:rPr>
          <w:rFonts w:ascii="Times New Roman" w:hAnsi="Times New Roman" w:cs="Times New Roman"/>
          <w:sz w:val="20"/>
          <w:szCs w:val="20"/>
        </w:rPr>
      </w:pPr>
    </w:p>
    <w:p w:rsidR="00E11B86" w:rsidRDefault="00E11B86" w:rsidP="00D81882">
      <w:pPr>
        <w:shd w:val="clear" w:color="auto" w:fill="FFFFFF" w:themeFill="background1"/>
        <w:tabs>
          <w:tab w:val="center" w:pos="4677"/>
          <w:tab w:val="right" w:pos="9355"/>
        </w:tabs>
        <w:ind w:firstLine="709"/>
        <w:contextualSpacing/>
        <w:jc w:val="center"/>
        <w:rPr>
          <w:rFonts w:ascii="Times New Roman" w:hAnsi="Times New Roman" w:cs="Times New Roman"/>
          <w:b/>
          <w:sz w:val="20"/>
          <w:szCs w:val="20"/>
        </w:rPr>
      </w:pPr>
      <w:r w:rsidRPr="00E11B86">
        <w:rPr>
          <w:rFonts w:ascii="Times New Roman" w:hAnsi="Times New Roman" w:cs="Times New Roman"/>
          <w:b/>
          <w:sz w:val="20"/>
          <w:szCs w:val="20"/>
        </w:rPr>
        <w:t>Поддержка одарённых детей</w:t>
      </w:r>
    </w:p>
    <w:p w:rsidR="00E11B86" w:rsidRPr="00E11B86" w:rsidRDefault="00E11B86" w:rsidP="00D81882">
      <w:pPr>
        <w:shd w:val="clear" w:color="auto" w:fill="FFFFFF" w:themeFill="background1"/>
        <w:spacing w:after="0" w:line="240" w:lineRule="auto"/>
        <w:ind w:firstLine="567"/>
        <w:jc w:val="both"/>
        <w:textAlignment w:val="baseline"/>
        <w:outlineLvl w:val="1"/>
        <w:rPr>
          <w:rFonts w:ascii="Times New Roman" w:hAnsi="Times New Roman" w:cs="Times New Roman"/>
          <w:sz w:val="20"/>
          <w:szCs w:val="20"/>
        </w:rPr>
      </w:pPr>
      <w:r w:rsidRPr="00E11B86">
        <w:rPr>
          <w:rFonts w:ascii="Times New Roman" w:hAnsi="Times New Roman" w:cs="Times New Roman"/>
          <w:sz w:val="20"/>
          <w:szCs w:val="20"/>
        </w:rPr>
        <w:t xml:space="preserve">В округе проводятся мероприятия, направленные на поддержку и создание ситуации успеха и дальнейшего продвижения способных, высокомотивированных детей. Олимпиады и конкурсы являются важным условием для самореализации обучающихся и основным механизмом выявления способных и талантливых детей. </w:t>
      </w:r>
    </w:p>
    <w:p w:rsidR="00E11B86" w:rsidRPr="00E11B86" w:rsidRDefault="00E11B86" w:rsidP="00D81882">
      <w:pPr>
        <w:pStyle w:val="a5"/>
        <w:shd w:val="clear" w:color="auto" w:fill="FFFFFF" w:themeFill="background1"/>
        <w:ind w:left="0" w:firstLine="567"/>
        <w:rPr>
          <w:rFonts w:ascii="Times New Roman" w:hAnsi="Times New Roman" w:cs="Times New Roman"/>
          <w:sz w:val="20"/>
          <w:szCs w:val="20"/>
        </w:rPr>
      </w:pPr>
      <w:r w:rsidRPr="00E11B86">
        <w:rPr>
          <w:rFonts w:ascii="Times New Roman" w:hAnsi="Times New Roman" w:cs="Times New Roman"/>
          <w:sz w:val="20"/>
          <w:szCs w:val="20"/>
        </w:rPr>
        <w:t>В соответствии с приказом Министерства просвещения Российской Федерации от 27 ноября 2020 года № 678 «Об утверждении Порядка проведения Всероссийской олимпиады школьников» в Чернышевском муниципальном округе в период с 26 сентября по 24 октября 2025 года был проведен школьный этап Всероссийской олимпиады школьников (ВсОШ). Целью данного мероприятия являлось стимулирование интереса обучающихся к углубленному изучению предметов, а также выявление и поддержка одаренных и талантливых детей в общеобразовательных учреждениях для их последующего интеллектуально-творческого развития.</w:t>
      </w:r>
    </w:p>
    <w:p w:rsidR="00E11B86" w:rsidRPr="00E11B86" w:rsidRDefault="00E11B86" w:rsidP="00D81882">
      <w:pPr>
        <w:pStyle w:val="a5"/>
        <w:shd w:val="clear" w:color="auto" w:fill="FFFFFF" w:themeFill="background1"/>
        <w:ind w:left="0"/>
        <w:rPr>
          <w:rFonts w:ascii="Times New Roman" w:hAnsi="Times New Roman" w:cs="Times New Roman"/>
          <w:sz w:val="20"/>
          <w:szCs w:val="20"/>
        </w:rPr>
      </w:pPr>
      <w:r w:rsidRPr="00E11B86">
        <w:rPr>
          <w:rFonts w:ascii="Times New Roman" w:hAnsi="Times New Roman" w:cs="Times New Roman"/>
          <w:sz w:val="20"/>
          <w:szCs w:val="20"/>
        </w:rPr>
        <w:t>В школьном этапе ВсОШ приняли участие 2500 обучающихся. Наибольшее количество участников зарегистрировалось по предметам: русский язык, математика, биология и обществознание.</w:t>
      </w:r>
    </w:p>
    <w:p w:rsidR="00E11B86" w:rsidRPr="00E11B86" w:rsidRDefault="00E11B86" w:rsidP="00D81882">
      <w:pPr>
        <w:pStyle w:val="a5"/>
        <w:shd w:val="clear" w:color="auto" w:fill="FFFFFF" w:themeFill="background1"/>
        <w:ind w:left="0" w:firstLine="567"/>
        <w:rPr>
          <w:rFonts w:ascii="Times New Roman" w:hAnsi="Times New Roman" w:cs="Times New Roman"/>
          <w:sz w:val="20"/>
          <w:szCs w:val="20"/>
        </w:rPr>
      </w:pPr>
      <w:r w:rsidRPr="00E11B86">
        <w:rPr>
          <w:rFonts w:ascii="Times New Roman" w:hAnsi="Times New Roman" w:cs="Times New Roman"/>
          <w:sz w:val="20"/>
          <w:szCs w:val="20"/>
        </w:rPr>
        <w:t>С 7 ноября по 25 декабря 2025 года был проведен муниципальный этап ВсОШ, в котором участвовали 893 обучающихся. В результате данного этапа 341 участник был признан победителем или призером. Наибольшее количество участников зарегистрировано по предметам: русский язык, биология, обществознание, география и история.</w:t>
      </w:r>
    </w:p>
    <w:p w:rsidR="00E11B86" w:rsidRPr="00E11B86" w:rsidRDefault="00E11B86" w:rsidP="00D81882">
      <w:pPr>
        <w:pStyle w:val="a5"/>
        <w:shd w:val="clear" w:color="auto" w:fill="FFFFFF" w:themeFill="background1"/>
        <w:ind w:left="0" w:firstLine="567"/>
        <w:rPr>
          <w:rFonts w:ascii="Times New Roman" w:hAnsi="Times New Roman" w:cs="Times New Roman"/>
          <w:sz w:val="20"/>
          <w:szCs w:val="20"/>
        </w:rPr>
      </w:pPr>
      <w:r w:rsidRPr="00E11B86">
        <w:rPr>
          <w:rFonts w:ascii="Times New Roman" w:hAnsi="Times New Roman" w:cs="Times New Roman"/>
          <w:sz w:val="20"/>
          <w:szCs w:val="20"/>
        </w:rPr>
        <w:t>Региональный этап Всероссийской олимпиады школьников в 2025-2026 учебном году проводится в период с 12 января по 28 февраля 2026 года. К участию в данном этапе допускаются обучающиеся, набравшие необходимое количество проходных баллов, установленных приказом Министерства образования Забайкальского края.</w:t>
      </w:r>
    </w:p>
    <w:p w:rsidR="00E11B86" w:rsidRPr="00E11B86" w:rsidRDefault="00E11B86" w:rsidP="00D81882">
      <w:pPr>
        <w:pStyle w:val="a5"/>
        <w:shd w:val="clear" w:color="auto" w:fill="FFFFFF" w:themeFill="background1"/>
        <w:ind w:left="0" w:firstLine="567"/>
        <w:rPr>
          <w:rFonts w:ascii="Times New Roman" w:hAnsi="Times New Roman" w:cs="Times New Roman"/>
          <w:sz w:val="20"/>
          <w:szCs w:val="20"/>
        </w:rPr>
      </w:pPr>
      <w:r w:rsidRPr="00E11B86">
        <w:rPr>
          <w:rFonts w:ascii="Times New Roman" w:hAnsi="Times New Roman" w:cs="Times New Roman"/>
          <w:sz w:val="20"/>
          <w:szCs w:val="20"/>
        </w:rPr>
        <w:t>От Чернышевского муниципального округа на региональный этап ВсОШ прошли 37 обучающихся, из которых 14 смогут принять участие в данном мероприятии.</w:t>
      </w:r>
    </w:p>
    <w:p w:rsidR="00E11B86" w:rsidRPr="00E11B86" w:rsidRDefault="00E11B86" w:rsidP="00D81882">
      <w:pPr>
        <w:shd w:val="clear" w:color="auto" w:fill="FFFFFF" w:themeFill="background1"/>
        <w:spacing w:after="0" w:line="240" w:lineRule="auto"/>
        <w:ind w:firstLine="567"/>
        <w:jc w:val="both"/>
        <w:textAlignment w:val="baseline"/>
        <w:outlineLvl w:val="1"/>
        <w:rPr>
          <w:rFonts w:ascii="Times New Roman" w:hAnsi="Times New Roman" w:cs="Times New Roman"/>
          <w:sz w:val="20"/>
          <w:szCs w:val="20"/>
        </w:rPr>
      </w:pPr>
      <w:r w:rsidRPr="00E11B86">
        <w:rPr>
          <w:rFonts w:ascii="Times New Roman" w:hAnsi="Times New Roman" w:cs="Times New Roman"/>
          <w:sz w:val="20"/>
          <w:szCs w:val="20"/>
        </w:rPr>
        <w:t xml:space="preserve">Также учащиеся школ округа являются участниками и победителями конкурсов, научно-практических конференций различного уровня. </w:t>
      </w:r>
    </w:p>
    <w:p w:rsidR="00E11B86" w:rsidRPr="00E11B86" w:rsidRDefault="00E11B86" w:rsidP="00D81882">
      <w:pPr>
        <w:shd w:val="clear" w:color="auto" w:fill="FFFFFF" w:themeFill="background1"/>
        <w:spacing w:after="0" w:line="240" w:lineRule="auto"/>
        <w:ind w:firstLine="567"/>
        <w:jc w:val="both"/>
        <w:textAlignment w:val="baseline"/>
        <w:outlineLvl w:val="1"/>
        <w:rPr>
          <w:rFonts w:ascii="Times New Roman" w:hAnsi="Times New Roman" w:cs="Times New Roman"/>
          <w:color w:val="FF0000"/>
          <w:sz w:val="20"/>
          <w:szCs w:val="20"/>
        </w:rPr>
      </w:pPr>
      <w:r w:rsidRPr="00E11B86">
        <w:rPr>
          <w:rFonts w:ascii="Times New Roman" w:hAnsi="Times New Roman" w:cs="Times New Roman"/>
          <w:sz w:val="20"/>
          <w:szCs w:val="20"/>
        </w:rPr>
        <w:t>Среди таких мероприятий научно-исследовательская конференция «Юные исследователи Забайкалья»,</w:t>
      </w:r>
      <w:r w:rsidRPr="00E11B86">
        <w:rPr>
          <w:rFonts w:ascii="Times New Roman" w:hAnsi="Times New Roman" w:cs="Times New Roman"/>
          <w:color w:val="FF0000"/>
          <w:sz w:val="20"/>
          <w:szCs w:val="20"/>
        </w:rPr>
        <w:t xml:space="preserve"> </w:t>
      </w:r>
      <w:r w:rsidRPr="00E11B86">
        <w:rPr>
          <w:rFonts w:ascii="Times New Roman" w:hAnsi="Times New Roman" w:cs="Times New Roman"/>
          <w:sz w:val="20"/>
          <w:szCs w:val="20"/>
        </w:rPr>
        <w:t xml:space="preserve">поселковый фестиваль-конкурс «Радужный мост», районный конкурс «Хочу быть </w:t>
      </w:r>
      <w:r w:rsidRPr="00E11B86">
        <w:rPr>
          <w:rFonts w:ascii="Times New Roman" w:hAnsi="Times New Roman" w:cs="Times New Roman"/>
          <w:sz w:val="20"/>
          <w:szCs w:val="20"/>
        </w:rPr>
        <w:lastRenderedPageBreak/>
        <w:t>лидером», районный конкурс изобразительного искусства «Мастерство и вдохновение», заочный  и очный этапы, районный конкурс танцев «Мы любим, танцевать», конкурс декоративно-прикладного искусства «Радуга талантов», муниципальный этап Всероссийского конкурса «Живая классика».</w:t>
      </w:r>
    </w:p>
    <w:p w:rsidR="00E11B86" w:rsidRPr="00D81882" w:rsidRDefault="00E11B86" w:rsidP="00D81882">
      <w:pPr>
        <w:shd w:val="clear" w:color="auto" w:fill="FFFFFF" w:themeFill="background1"/>
        <w:spacing w:after="0" w:line="240" w:lineRule="auto"/>
        <w:ind w:firstLine="567"/>
        <w:jc w:val="both"/>
        <w:rPr>
          <w:rFonts w:ascii="Times New Roman" w:hAnsi="Times New Roman" w:cs="Times New Roman"/>
          <w:sz w:val="20"/>
          <w:szCs w:val="20"/>
        </w:rPr>
      </w:pPr>
      <w:r w:rsidRPr="00E11B86">
        <w:rPr>
          <w:rFonts w:ascii="Times New Roman" w:hAnsi="Times New Roman" w:cs="Times New Roman"/>
          <w:sz w:val="20"/>
          <w:szCs w:val="20"/>
        </w:rPr>
        <w:t>Мероприятия спортивной направленности:</w:t>
      </w:r>
      <w:r w:rsidRPr="00E11B86">
        <w:rPr>
          <w:rFonts w:ascii="Times New Roman" w:hAnsi="Times New Roman" w:cs="Times New Roman"/>
          <w:sz w:val="20"/>
          <w:szCs w:val="20"/>
          <w:shd w:val="clear" w:color="auto" w:fill="FFFFFF"/>
        </w:rPr>
        <w:t xml:space="preserve"> </w:t>
      </w:r>
      <w:r w:rsidRPr="00D81882">
        <w:rPr>
          <w:rFonts w:ascii="Times New Roman" w:hAnsi="Times New Roman" w:cs="Times New Roman"/>
          <w:sz w:val="20"/>
          <w:szCs w:val="20"/>
        </w:rPr>
        <w:t>районные соревнования по волейболу, приуроченные Дню патриотизма «Дорогами поколений»,  районные соревнования по волейболу среди общеобразовательных учреждений «Серебряный мяч»,</w:t>
      </w:r>
      <w:r w:rsidRPr="00E11B86">
        <w:rPr>
          <w:rFonts w:ascii="Times New Roman" w:hAnsi="Times New Roman" w:cs="Times New Roman"/>
          <w:sz w:val="20"/>
          <w:szCs w:val="20"/>
        </w:rPr>
        <w:t xml:space="preserve"> соревнования по тяжелой атлетике среди юношей и девушек (14-18 лет),</w:t>
      </w:r>
      <w:r w:rsidRPr="00D81882">
        <w:rPr>
          <w:rFonts w:ascii="Times New Roman" w:hAnsi="Times New Roman" w:cs="Times New Roman"/>
          <w:sz w:val="20"/>
          <w:szCs w:val="20"/>
        </w:rPr>
        <w:t xml:space="preserve"> Шахматный турнир, посвященный памяти «Отличника просвещения РСФСР» Малярчук С.Н.</w:t>
      </w:r>
    </w:p>
    <w:p w:rsidR="00E11B86" w:rsidRPr="00D81882" w:rsidRDefault="00E11B86" w:rsidP="00D81882">
      <w:pPr>
        <w:shd w:val="clear" w:color="auto" w:fill="FFFFFF" w:themeFill="background1"/>
        <w:spacing w:after="0" w:line="240" w:lineRule="auto"/>
        <w:ind w:firstLine="567"/>
        <w:jc w:val="both"/>
        <w:rPr>
          <w:rFonts w:ascii="Times New Roman" w:hAnsi="Times New Roman" w:cs="Times New Roman"/>
          <w:sz w:val="20"/>
          <w:szCs w:val="20"/>
        </w:rPr>
      </w:pPr>
      <w:r w:rsidRPr="00D81882">
        <w:rPr>
          <w:rFonts w:ascii="Times New Roman" w:hAnsi="Times New Roman" w:cs="Times New Roman"/>
          <w:sz w:val="20"/>
          <w:szCs w:val="20"/>
        </w:rPr>
        <w:t xml:space="preserve">Для поддержки одаренных в Забайкальском крае учрежден </w:t>
      </w:r>
      <w:r w:rsidRPr="00E11B86">
        <w:rPr>
          <w:rFonts w:ascii="Times New Roman" w:hAnsi="Times New Roman" w:cs="Times New Roman"/>
          <w:sz w:val="20"/>
          <w:szCs w:val="20"/>
        </w:rPr>
        <w:t>грант депутата Нагеля И.К. Основная цель гранта -  повысить мотивацию юношей и девушек для улучшения качества образования, помочь развить их потенциал.</w:t>
      </w:r>
    </w:p>
    <w:p w:rsidR="00E11B86" w:rsidRPr="00E11B86" w:rsidRDefault="00E11B86" w:rsidP="00D81882">
      <w:pPr>
        <w:shd w:val="clear" w:color="auto" w:fill="FFFFFF" w:themeFill="background1"/>
        <w:spacing w:after="0" w:line="240" w:lineRule="auto"/>
        <w:ind w:firstLine="567"/>
        <w:jc w:val="both"/>
        <w:textAlignment w:val="baseline"/>
        <w:outlineLvl w:val="1"/>
        <w:rPr>
          <w:rFonts w:ascii="Times New Roman" w:hAnsi="Times New Roman" w:cs="Times New Roman"/>
          <w:sz w:val="20"/>
          <w:szCs w:val="20"/>
        </w:rPr>
      </w:pPr>
      <w:r w:rsidRPr="00E11B86">
        <w:rPr>
          <w:rFonts w:ascii="Times New Roman" w:hAnsi="Times New Roman" w:cs="Times New Roman"/>
          <w:sz w:val="20"/>
          <w:szCs w:val="20"/>
        </w:rPr>
        <w:t>Грант учреждается ежегодно  для медалистов общеобразовательных школ и учреждений профессионального образования, находящихся на территории избирательного округа № 25 «Чернышевский».</w:t>
      </w:r>
    </w:p>
    <w:p w:rsidR="00E11B86" w:rsidRPr="00E11B86" w:rsidRDefault="00E11B86" w:rsidP="00D81882">
      <w:pPr>
        <w:shd w:val="clear" w:color="auto" w:fill="FFFFFF" w:themeFill="background1"/>
        <w:spacing w:after="0" w:line="240" w:lineRule="auto"/>
        <w:ind w:firstLine="567"/>
        <w:jc w:val="both"/>
        <w:rPr>
          <w:rFonts w:ascii="Times New Roman" w:hAnsi="Times New Roman" w:cs="Times New Roman"/>
          <w:sz w:val="20"/>
          <w:szCs w:val="20"/>
        </w:rPr>
      </w:pPr>
      <w:r w:rsidRPr="00D81882">
        <w:rPr>
          <w:rFonts w:ascii="Times New Roman" w:hAnsi="Times New Roman" w:cs="Times New Roman"/>
          <w:sz w:val="20"/>
          <w:szCs w:val="20"/>
        </w:rPr>
        <w:t>В этом году выпускник школы № 70 поселка Аксёново-Зиловское Чернышевского округа Виктор Меньшин стал обладателем именной денежной премии от депутата Законодательного Собрания Забайкальского края Ивана Нагеля.</w:t>
      </w:r>
    </w:p>
    <w:p w:rsidR="00E11B86" w:rsidRPr="00D81882" w:rsidRDefault="00E11B86" w:rsidP="00D81882">
      <w:pPr>
        <w:shd w:val="clear" w:color="auto" w:fill="FFFFFF" w:themeFill="background1"/>
        <w:tabs>
          <w:tab w:val="center" w:pos="4677"/>
          <w:tab w:val="right" w:pos="9355"/>
        </w:tabs>
        <w:ind w:firstLine="709"/>
        <w:contextualSpacing/>
        <w:rPr>
          <w:rFonts w:ascii="Times New Roman" w:hAnsi="Times New Roman" w:cs="Times New Roman"/>
          <w:sz w:val="20"/>
          <w:szCs w:val="20"/>
        </w:rPr>
      </w:pPr>
      <w:r w:rsidRPr="00D81882">
        <w:rPr>
          <w:rFonts w:ascii="Times New Roman" w:hAnsi="Times New Roman" w:cs="Times New Roman"/>
          <w:sz w:val="20"/>
          <w:szCs w:val="20"/>
        </w:rPr>
        <w:t>Сертификат на 100 000 рублей был вручен единственному в этом году золотому медалисту «Чернышевского»  избирательного округа на торжественной церемонии в его родной школе.</w:t>
      </w:r>
    </w:p>
    <w:p w:rsidR="0068580B" w:rsidRPr="006416E8" w:rsidRDefault="0068580B" w:rsidP="00964098">
      <w:pPr>
        <w:shd w:val="clear" w:color="auto" w:fill="FFFFFF" w:themeFill="background1"/>
        <w:spacing w:line="240" w:lineRule="auto"/>
        <w:ind w:firstLine="567"/>
        <w:contextualSpacing/>
        <w:jc w:val="center"/>
        <w:rPr>
          <w:rFonts w:ascii="Times New Roman" w:eastAsia="MS Mincho" w:hAnsi="Times New Roman" w:cs="Times New Roman"/>
          <w:b/>
          <w:iCs/>
          <w:color w:val="000000" w:themeColor="text1"/>
          <w:sz w:val="20"/>
          <w:szCs w:val="20"/>
          <w:u w:val="single"/>
        </w:rPr>
      </w:pPr>
      <w:r w:rsidRPr="006416E8">
        <w:rPr>
          <w:rFonts w:ascii="Times New Roman" w:eastAsia="MS Mincho" w:hAnsi="Times New Roman" w:cs="Times New Roman"/>
          <w:b/>
          <w:iCs/>
          <w:color w:val="000000" w:themeColor="text1"/>
          <w:sz w:val="20"/>
          <w:szCs w:val="20"/>
          <w:u w:val="single"/>
        </w:rPr>
        <w:t>Движение первых</w:t>
      </w:r>
    </w:p>
    <w:p w:rsidR="0068580B" w:rsidRPr="00100279" w:rsidRDefault="0068580B" w:rsidP="004279ED">
      <w:pPr>
        <w:pStyle w:val="ConsPlusNormal"/>
        <w:shd w:val="clear" w:color="auto" w:fill="FFFFFF" w:themeFill="background1"/>
        <w:jc w:val="both"/>
        <w:rPr>
          <w:rFonts w:ascii="Times New Roman" w:hAnsi="Times New Roman" w:cs="Times New Roman"/>
        </w:rPr>
      </w:pPr>
      <w:r w:rsidRPr="00100279">
        <w:rPr>
          <w:rFonts w:ascii="Times New Roman" w:hAnsi="Times New Roman" w:cs="Times New Roman"/>
        </w:rPr>
        <w:t xml:space="preserve">В соответствии с решением Регионального совета Движения Первых от 13 июня </w:t>
      </w:r>
      <w:smartTag w:uri="urn:schemas-microsoft-com:office:smarttags" w:element="metricconverter">
        <w:smartTagPr>
          <w:attr w:name="ProductID" w:val="2023 г"/>
        </w:smartTagPr>
        <w:r w:rsidRPr="00100279">
          <w:rPr>
            <w:rFonts w:ascii="Times New Roman" w:hAnsi="Times New Roman" w:cs="Times New Roman"/>
          </w:rPr>
          <w:t>2023 г</w:t>
        </w:r>
      </w:smartTag>
      <w:r w:rsidRPr="00100279">
        <w:rPr>
          <w:rFonts w:ascii="Times New Roman" w:hAnsi="Times New Roman" w:cs="Times New Roman"/>
        </w:rPr>
        <w:t>. № 9 на должность Председателя совета местного отделения назначена Димакова Юлия Олеговна.</w:t>
      </w:r>
      <w:r w:rsidR="00100279" w:rsidRPr="00100279">
        <w:rPr>
          <w:rFonts w:ascii="Times New Roman" w:hAnsi="Times New Roman" w:cs="Times New Roman"/>
        </w:rPr>
        <w:tab/>
        <w:t>Постановлением</w:t>
      </w:r>
      <w:r w:rsidRPr="00100279">
        <w:rPr>
          <w:rFonts w:ascii="Times New Roman" w:hAnsi="Times New Roman" w:cs="Times New Roman"/>
        </w:rPr>
        <w:t xml:space="preserve"> администрации муниципального района «Чернышевский район» от   15.07.2023 г № 331 создан  мест</w:t>
      </w:r>
      <w:r w:rsidR="00100279" w:rsidRPr="00100279">
        <w:rPr>
          <w:rFonts w:ascii="Times New Roman" w:hAnsi="Times New Roman" w:cs="Times New Roman"/>
        </w:rPr>
        <w:t>ный коордиационный совет.</w:t>
      </w:r>
    </w:p>
    <w:p w:rsidR="0068580B" w:rsidRPr="00100279" w:rsidRDefault="0068580B" w:rsidP="004279ED">
      <w:pPr>
        <w:pStyle w:val="ConsPlusNormal"/>
        <w:shd w:val="clear" w:color="auto" w:fill="FFFFFF" w:themeFill="background1"/>
        <w:rPr>
          <w:rFonts w:ascii="Times New Roman" w:hAnsi="Times New Roman" w:cs="Times New Roman"/>
        </w:rPr>
      </w:pPr>
      <w:r w:rsidRPr="00100279">
        <w:rPr>
          <w:rFonts w:ascii="Times New Roman" w:hAnsi="Times New Roman" w:cs="Times New Roman"/>
        </w:rPr>
        <w:t>Штат МО заполнен на 3 из 3 штатных единиц, из них трудоустроены 3:</w:t>
      </w:r>
    </w:p>
    <w:p w:rsidR="0068580B" w:rsidRPr="00100279" w:rsidRDefault="0068580B" w:rsidP="004279ED">
      <w:pPr>
        <w:pStyle w:val="ConsPlusNormal"/>
        <w:shd w:val="clear" w:color="auto" w:fill="FFFFFF" w:themeFill="background1"/>
        <w:rPr>
          <w:rFonts w:ascii="Times New Roman" w:hAnsi="Times New Roman" w:cs="Times New Roman"/>
        </w:rPr>
      </w:pPr>
      <w:r w:rsidRPr="00100279">
        <w:rPr>
          <w:rFonts w:ascii="Times New Roman" w:hAnsi="Times New Roman" w:cs="Times New Roman"/>
        </w:rPr>
        <w:t xml:space="preserve">Кабинет для организации деятельности Движения Первых в Чернышевском </w:t>
      </w:r>
      <w:r w:rsidR="00100279" w:rsidRPr="00100279">
        <w:rPr>
          <w:rFonts w:ascii="Times New Roman" w:hAnsi="Times New Roman" w:cs="Times New Roman"/>
        </w:rPr>
        <w:t>муниципальном округе предоставлен в</w:t>
      </w:r>
      <w:r w:rsidRPr="00100279">
        <w:rPr>
          <w:rFonts w:ascii="Times New Roman" w:hAnsi="Times New Roman" w:cs="Times New Roman"/>
        </w:rPr>
        <w:t xml:space="preserve"> здании </w:t>
      </w:r>
      <w:r w:rsidR="00100279" w:rsidRPr="00100279">
        <w:rPr>
          <w:rFonts w:ascii="Times New Roman" w:hAnsi="Times New Roman" w:cs="Times New Roman"/>
        </w:rPr>
        <w:t xml:space="preserve">дома </w:t>
      </w:r>
      <w:r w:rsidRPr="00100279">
        <w:rPr>
          <w:rFonts w:ascii="Times New Roman" w:hAnsi="Times New Roman" w:cs="Times New Roman"/>
        </w:rPr>
        <w:t>детского творчества п.Чернышевск.</w:t>
      </w:r>
    </w:p>
    <w:p w:rsidR="0068580B" w:rsidRPr="00100279" w:rsidRDefault="0068580B" w:rsidP="004279ED">
      <w:pPr>
        <w:pStyle w:val="ConsPlusNormal"/>
        <w:shd w:val="clear" w:color="auto" w:fill="FFFFFF" w:themeFill="background1"/>
        <w:rPr>
          <w:rFonts w:ascii="Times New Roman" w:hAnsi="Times New Roman" w:cs="Times New Roman"/>
        </w:rPr>
      </w:pPr>
      <w:r w:rsidRPr="00100279">
        <w:rPr>
          <w:rFonts w:ascii="Times New Roman" w:hAnsi="Times New Roman" w:cs="Times New Roman"/>
        </w:rPr>
        <w:t xml:space="preserve">Открыто 33 первичных отделения, из них: 21 – в школах, 1-в  социальном учреждении,  1-в учреждении дополнительного образования, 9- в учреждениях культуры и спорта, - в многопрофильном лицее. </w:t>
      </w:r>
    </w:p>
    <w:p w:rsidR="00100279" w:rsidRDefault="006704F5" w:rsidP="004279ED">
      <w:pPr>
        <w:pStyle w:val="ConsPlusNormal"/>
        <w:shd w:val="clear" w:color="auto" w:fill="FFFFFF" w:themeFill="background1"/>
        <w:jc w:val="both"/>
        <w:rPr>
          <w:rFonts w:ascii="Times New Roman" w:hAnsi="Times New Roman" w:cs="Times New Roman"/>
        </w:rPr>
      </w:pPr>
      <w:r w:rsidRPr="006A66AB">
        <w:rPr>
          <w:rFonts w:ascii="Times New Roman" w:hAnsi="Times New Roman" w:cs="Times New Roman"/>
        </w:rPr>
        <w:t xml:space="preserve">На территории Чернышевского </w:t>
      </w:r>
      <w:r w:rsidR="00100279" w:rsidRPr="006A66AB">
        <w:rPr>
          <w:rFonts w:ascii="Times New Roman" w:hAnsi="Times New Roman" w:cs="Times New Roman"/>
        </w:rPr>
        <w:t>муниципального округа</w:t>
      </w:r>
      <w:r w:rsidRPr="006A66AB">
        <w:rPr>
          <w:rFonts w:ascii="Times New Roman" w:hAnsi="Times New Roman" w:cs="Times New Roman"/>
        </w:rPr>
        <w:t>, по данным Министерства образования и науки Забайкальского края</w:t>
      </w:r>
      <w:r w:rsidR="00100279" w:rsidRPr="006A66AB">
        <w:rPr>
          <w:rFonts w:ascii="Times New Roman" w:hAnsi="Times New Roman" w:cs="Times New Roman"/>
        </w:rPr>
        <w:t>,</w:t>
      </w:r>
      <w:r w:rsidRPr="006A66AB">
        <w:rPr>
          <w:rFonts w:ascii="Times New Roman" w:hAnsi="Times New Roman" w:cs="Times New Roman"/>
        </w:rPr>
        <w:t xml:space="preserve"> обучается в образовательных организациях</w:t>
      </w:r>
      <w:r w:rsidRPr="0068580B">
        <w:rPr>
          <w:rFonts w:ascii="Times New Roman" w:hAnsi="Times New Roman" w:cs="Times New Roman"/>
          <w:b/>
        </w:rPr>
        <w:t xml:space="preserve"> </w:t>
      </w:r>
      <w:r w:rsidR="00100279">
        <w:rPr>
          <w:rFonts w:ascii="Times New Roman" w:hAnsi="Times New Roman" w:cs="Times New Roman"/>
        </w:rPr>
        <w:t xml:space="preserve">4053 </w:t>
      </w:r>
      <w:r w:rsidRPr="008A4AF0">
        <w:rPr>
          <w:rFonts w:ascii="Times New Roman" w:hAnsi="Times New Roman" w:cs="Times New Roman"/>
        </w:rPr>
        <w:t>ребенка</w:t>
      </w:r>
      <w:r w:rsidR="00100279">
        <w:rPr>
          <w:rFonts w:ascii="Times New Roman" w:hAnsi="Times New Roman" w:cs="Times New Roman"/>
        </w:rPr>
        <w:t>:</w:t>
      </w:r>
    </w:p>
    <w:p w:rsidR="00100279" w:rsidRDefault="00100279" w:rsidP="004279ED">
      <w:pPr>
        <w:pStyle w:val="ConsPlusNormal"/>
        <w:shd w:val="clear" w:color="auto" w:fill="FFFFFF" w:themeFill="background1"/>
        <w:jc w:val="both"/>
        <w:rPr>
          <w:rFonts w:ascii="Times New Roman" w:hAnsi="Times New Roman" w:cs="Times New Roman"/>
        </w:rPr>
      </w:pPr>
      <w:r>
        <w:rPr>
          <w:rFonts w:ascii="Times New Roman" w:hAnsi="Times New Roman" w:cs="Times New Roman"/>
        </w:rPr>
        <w:t>1- 4 класс – 1556 детей;</w:t>
      </w:r>
    </w:p>
    <w:p w:rsidR="00100279" w:rsidRDefault="00100279" w:rsidP="004279ED">
      <w:pPr>
        <w:pStyle w:val="ConsPlusNormal"/>
        <w:shd w:val="clear" w:color="auto" w:fill="FFFFFF" w:themeFill="background1"/>
        <w:jc w:val="both"/>
        <w:rPr>
          <w:rFonts w:ascii="Times New Roman" w:hAnsi="Times New Roman" w:cs="Times New Roman"/>
        </w:rPr>
      </w:pPr>
      <w:r>
        <w:rPr>
          <w:rFonts w:ascii="Times New Roman" w:hAnsi="Times New Roman" w:cs="Times New Roman"/>
        </w:rPr>
        <w:t>5-9 класс – 2285 детей;</w:t>
      </w:r>
    </w:p>
    <w:p w:rsidR="006704F5" w:rsidRPr="0068580B" w:rsidRDefault="00100279" w:rsidP="004279ED">
      <w:pPr>
        <w:pStyle w:val="ConsPlusNormal"/>
        <w:shd w:val="clear" w:color="auto" w:fill="FFFFFF" w:themeFill="background1"/>
        <w:jc w:val="both"/>
        <w:rPr>
          <w:rFonts w:ascii="Times New Roman" w:hAnsi="Times New Roman" w:cs="Times New Roman"/>
          <w:b/>
        </w:rPr>
      </w:pPr>
      <w:r>
        <w:rPr>
          <w:rFonts w:ascii="Times New Roman" w:hAnsi="Times New Roman" w:cs="Times New Roman"/>
        </w:rPr>
        <w:t>10-11 класс – 212 детей (участники движения)</w:t>
      </w:r>
      <w:r w:rsidR="006704F5" w:rsidRPr="008A4AF0">
        <w:rPr>
          <w:rFonts w:ascii="Times New Roman" w:hAnsi="Times New Roman" w:cs="Times New Roman"/>
        </w:rPr>
        <w:t xml:space="preserve"> </w:t>
      </w:r>
    </w:p>
    <w:p w:rsidR="006704F5" w:rsidRPr="00100279" w:rsidRDefault="006704F5" w:rsidP="004279ED">
      <w:pPr>
        <w:pStyle w:val="ConsPlusNormal"/>
        <w:shd w:val="clear" w:color="auto" w:fill="FFFFFF" w:themeFill="background1"/>
        <w:jc w:val="both"/>
        <w:rPr>
          <w:rFonts w:ascii="Times New Roman" w:hAnsi="Times New Roman" w:cs="Times New Roman"/>
        </w:rPr>
      </w:pPr>
      <w:r w:rsidRPr="00100279">
        <w:rPr>
          <w:rFonts w:ascii="Times New Roman" w:hAnsi="Times New Roman" w:cs="Times New Roman"/>
        </w:rPr>
        <w:t xml:space="preserve">На сайте «будьвдвижении.рф» зарегистрировано </w:t>
      </w:r>
      <w:r w:rsidR="00100279" w:rsidRPr="00100279">
        <w:rPr>
          <w:rFonts w:ascii="Times New Roman" w:hAnsi="Times New Roman" w:cs="Times New Roman"/>
        </w:rPr>
        <w:t>3559</w:t>
      </w:r>
      <w:r w:rsidR="000B59D8">
        <w:rPr>
          <w:rFonts w:ascii="Times New Roman" w:hAnsi="Times New Roman" w:cs="Times New Roman"/>
        </w:rPr>
        <w:t xml:space="preserve"> участников.</w:t>
      </w:r>
    </w:p>
    <w:p w:rsidR="000B59D8" w:rsidRPr="008E3FB8" w:rsidRDefault="001614DD"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В</w:t>
      </w:r>
      <w:r w:rsidR="000B59D8" w:rsidRPr="008E3FB8">
        <w:rPr>
          <w:rFonts w:ascii="Times New Roman" w:hAnsi="Times New Roman" w:cs="Times New Roman"/>
        </w:rPr>
        <w:t xml:space="preserve"> течение 2025 года </w:t>
      </w:r>
      <w:r w:rsidRPr="008E3FB8">
        <w:rPr>
          <w:rFonts w:ascii="Times New Roman" w:hAnsi="Times New Roman" w:cs="Times New Roman"/>
        </w:rPr>
        <w:t>местным отделением Общероссийского общественно-государственного движения детей и молодежи «Движение первых» проведено 150 мероприятие, принято</w:t>
      </w:r>
      <w:r w:rsidR="000B59D8" w:rsidRPr="008E3FB8">
        <w:rPr>
          <w:rFonts w:ascii="Times New Roman" w:hAnsi="Times New Roman" w:cs="Times New Roman"/>
        </w:rPr>
        <w:t xml:space="preserve"> участие в различных </w:t>
      </w:r>
      <w:r w:rsidRPr="008E3FB8">
        <w:rPr>
          <w:rFonts w:ascii="Times New Roman" w:hAnsi="Times New Roman" w:cs="Times New Roman"/>
        </w:rPr>
        <w:t xml:space="preserve">Всероссийских и региональных </w:t>
      </w:r>
      <w:r w:rsidR="000B59D8" w:rsidRPr="008E3FB8">
        <w:rPr>
          <w:rFonts w:ascii="Times New Roman" w:hAnsi="Times New Roman" w:cs="Times New Roman"/>
        </w:rPr>
        <w:t>мероприятиях, в том числе:</w:t>
      </w:r>
    </w:p>
    <w:p w:rsidR="003E1929" w:rsidRPr="008E3FB8" w:rsidRDefault="000B59D8"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Всероссийский Слёт Хранители Истории;</w:t>
      </w:r>
    </w:p>
    <w:p w:rsidR="000B59D8" w:rsidRPr="008E3FB8" w:rsidRDefault="000B59D8"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xml:space="preserve">- </w:t>
      </w:r>
      <w:r w:rsidR="003E1929" w:rsidRPr="008E3FB8">
        <w:rPr>
          <w:rFonts w:ascii="Times New Roman" w:hAnsi="Times New Roman" w:cs="Times New Roman"/>
        </w:rPr>
        <w:t>второй Всероссийский конкурс «Архитектура памяти», где команда получила Гран При;</w:t>
      </w:r>
    </w:p>
    <w:p w:rsidR="003E1929" w:rsidRPr="008E3FB8" w:rsidRDefault="003E1929"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Всероссийский конкурс первичных отделений. Команда МОУ СОШ с.Алеур и МОУ СОШ с.Комсомольское были признаны призёрами даного конкурса;</w:t>
      </w:r>
    </w:p>
    <w:p w:rsidR="003E1929" w:rsidRPr="008E3FB8" w:rsidRDefault="003E1929"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Региональный Слёт «Благо твори». Команды Лицея № 18 ОАО «РЖД» ст.Ульякан и МОУ СОШ с.Комсомольское вошли в десятку лучших команд и признаны призерами Слёта;</w:t>
      </w:r>
    </w:p>
    <w:p w:rsidR="003E1929" w:rsidRPr="008E3FB8" w:rsidRDefault="003E1929"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Всероссийский конкурс «Первая помощь». Команда МОУ СОШ с.Утан заняла 2 место.</w:t>
      </w:r>
    </w:p>
    <w:p w:rsidR="003E1929" w:rsidRPr="008E3FB8" w:rsidRDefault="003E1929"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xml:space="preserve">- Региональный туристический Слёт. </w:t>
      </w:r>
      <w:r w:rsidR="00E629D5" w:rsidRPr="008E3FB8">
        <w:rPr>
          <w:rFonts w:ascii="Times New Roman" w:hAnsi="Times New Roman" w:cs="Times New Roman"/>
        </w:rPr>
        <w:t>Команда Чернышевского района заняла 3 место;</w:t>
      </w:r>
    </w:p>
    <w:p w:rsidR="00E629D5" w:rsidRPr="008E3FB8" w:rsidRDefault="00E629D5"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Региональный Слёт «Юннаты первых». Команда Лицея № 18 ОАО «РЖД» ст.Ульякан заняла призовое место;</w:t>
      </w:r>
    </w:p>
    <w:p w:rsidR="00E629D5" w:rsidRPr="008E3FB8" w:rsidRDefault="00E629D5"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xml:space="preserve">- Команда Чернышевского района приняла участие в конкурсе «Года России», награждена </w:t>
      </w:r>
      <w:r w:rsidR="00B12504" w:rsidRPr="008E3FB8">
        <w:rPr>
          <w:rFonts w:ascii="Times New Roman" w:hAnsi="Times New Roman" w:cs="Times New Roman"/>
        </w:rPr>
        <w:t>Благодарственным письмом Министерства природных ресурсов Забайкальского края за активное участие;</w:t>
      </w:r>
    </w:p>
    <w:p w:rsidR="00B12504" w:rsidRPr="008E3FB8" w:rsidRDefault="00B12504"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Участники Движения в 2025 году приняли участие в Международном культурном фестивале «Мост Дружбы» в Китае, заняв  1,2 и 3 места. Команда</w:t>
      </w:r>
      <w:r w:rsidR="001614DD" w:rsidRPr="008E3FB8">
        <w:rPr>
          <w:rFonts w:ascii="Times New Roman" w:hAnsi="Times New Roman" w:cs="Times New Roman"/>
        </w:rPr>
        <w:t>, единственная из всех присутствующих,</w:t>
      </w:r>
      <w:r w:rsidRPr="008E3FB8">
        <w:rPr>
          <w:rFonts w:ascii="Times New Roman" w:hAnsi="Times New Roman" w:cs="Times New Roman"/>
        </w:rPr>
        <w:t xml:space="preserve"> получила Благодарственное письмо от Правительства Китайской народной республики за значительный вклад в международные отношения и воспитание подрастающего поколения.</w:t>
      </w:r>
    </w:p>
    <w:p w:rsidR="00B12504" w:rsidRPr="008E3FB8" w:rsidRDefault="001614DD"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В течение 2025 года уча</w:t>
      </w:r>
      <w:r w:rsidR="00B12504" w:rsidRPr="008E3FB8">
        <w:rPr>
          <w:rFonts w:ascii="Times New Roman" w:hAnsi="Times New Roman" w:cs="Times New Roman"/>
        </w:rPr>
        <w:t xml:space="preserve">стники «Движения первых» </w:t>
      </w:r>
      <w:r w:rsidRPr="008E3FB8">
        <w:rPr>
          <w:rFonts w:ascii="Times New Roman" w:hAnsi="Times New Roman" w:cs="Times New Roman"/>
        </w:rPr>
        <w:t>в рамках экскурсионных поездок посетили 5 городов России: Москва, Санкт-Петербург, Волгоград, Ярославль, Владивосток.</w:t>
      </w:r>
    </w:p>
    <w:p w:rsidR="00B12504" w:rsidRPr="008E3FB8" w:rsidRDefault="00B12504"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xml:space="preserve">На базе «Движения первых» открыто местное отделение «Союз добровольцев России», которое </w:t>
      </w:r>
      <w:r w:rsidRPr="008E3FB8">
        <w:rPr>
          <w:rFonts w:ascii="Times New Roman" w:hAnsi="Times New Roman" w:cs="Times New Roman"/>
        </w:rPr>
        <w:lastRenderedPageBreak/>
        <w:t>занимается оказанием помощи семьям, находящимся в трудной жизненной ситуации (обеспечение предметами первой необходимости: продукты, одежда, игрушки, школьные принадлежности и т.д.). По состоянию на 01.01.2026 года на сопровождении местного отделения находится 83 семьи.</w:t>
      </w:r>
    </w:p>
    <w:p w:rsidR="001614DD" w:rsidRPr="008E3FB8" w:rsidRDefault="004C2850"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Проведена следующая  р</w:t>
      </w:r>
      <w:r w:rsidR="006704F5" w:rsidRPr="008E3FB8">
        <w:rPr>
          <w:rFonts w:ascii="Times New Roman" w:hAnsi="Times New Roman" w:cs="Times New Roman"/>
        </w:rPr>
        <w:t xml:space="preserve">абота в едином воспитательном пространстве: день снятия блокады Ленинграда, 9 Мая, день защиты детей, </w:t>
      </w:r>
      <w:r w:rsidR="001614DD" w:rsidRPr="008E3FB8">
        <w:rPr>
          <w:rFonts w:ascii="Times New Roman" w:hAnsi="Times New Roman" w:cs="Times New Roman"/>
        </w:rPr>
        <w:t xml:space="preserve">форум «Дорогами поколений», День России, </w:t>
      </w:r>
      <w:r w:rsidR="008E3FB8" w:rsidRPr="008E3FB8">
        <w:rPr>
          <w:rFonts w:ascii="Times New Roman" w:hAnsi="Times New Roman" w:cs="Times New Roman"/>
        </w:rPr>
        <w:t xml:space="preserve">День флага России, </w:t>
      </w:r>
      <w:r w:rsidR="006704F5" w:rsidRPr="008E3FB8">
        <w:rPr>
          <w:rFonts w:ascii="Times New Roman" w:hAnsi="Times New Roman" w:cs="Times New Roman"/>
        </w:rPr>
        <w:t>участие в региональном фестивале</w:t>
      </w:r>
      <w:r w:rsidR="008E3FB8" w:rsidRPr="008E3FB8">
        <w:rPr>
          <w:rFonts w:ascii="Times New Roman" w:hAnsi="Times New Roman" w:cs="Times New Roman"/>
        </w:rPr>
        <w:t xml:space="preserve"> «Х</w:t>
      </w:r>
      <w:r w:rsidR="0080210A" w:rsidRPr="008E3FB8">
        <w:rPr>
          <w:rFonts w:ascii="Times New Roman" w:hAnsi="Times New Roman" w:cs="Times New Roman"/>
        </w:rPr>
        <w:t>лебн</w:t>
      </w:r>
      <w:r w:rsidR="001614DD" w:rsidRPr="008E3FB8">
        <w:rPr>
          <w:rFonts w:ascii="Times New Roman" w:hAnsi="Times New Roman" w:cs="Times New Roman"/>
        </w:rPr>
        <w:t>ый Спас».</w:t>
      </w:r>
    </w:p>
    <w:p w:rsidR="008E3FB8" w:rsidRPr="008E3FB8" w:rsidRDefault="008E3FB8"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 xml:space="preserve">В рамках </w:t>
      </w:r>
      <w:r w:rsidR="0080210A" w:rsidRPr="008E3FB8">
        <w:rPr>
          <w:rFonts w:ascii="Times New Roman" w:hAnsi="Times New Roman" w:cs="Times New Roman"/>
        </w:rPr>
        <w:t>реализации проекта</w:t>
      </w:r>
      <w:r w:rsidR="0080210A" w:rsidRPr="008E3FB8">
        <w:rPr>
          <w:rFonts w:ascii="Times New Roman" w:hAnsi="Times New Roman" w:cs="Times New Roman"/>
          <w:color w:val="FF0000"/>
        </w:rPr>
        <w:t xml:space="preserve"> </w:t>
      </w:r>
      <w:r w:rsidR="0080210A" w:rsidRPr="008E3FB8">
        <w:rPr>
          <w:rFonts w:ascii="Times New Roman" w:hAnsi="Times New Roman" w:cs="Times New Roman"/>
        </w:rPr>
        <w:t xml:space="preserve">«Мы </w:t>
      </w:r>
      <w:r w:rsidR="004C2850" w:rsidRPr="008E3FB8">
        <w:rPr>
          <w:rFonts w:ascii="Times New Roman" w:hAnsi="Times New Roman" w:cs="Times New Roman"/>
        </w:rPr>
        <w:t>-</w:t>
      </w:r>
      <w:r w:rsidR="0080210A" w:rsidRPr="008E3FB8">
        <w:rPr>
          <w:rFonts w:ascii="Times New Roman" w:hAnsi="Times New Roman" w:cs="Times New Roman"/>
        </w:rPr>
        <w:t>граждане России»</w:t>
      </w:r>
      <w:r w:rsidR="009C66A4" w:rsidRPr="008E3FB8">
        <w:rPr>
          <w:rFonts w:ascii="Times New Roman" w:hAnsi="Times New Roman" w:cs="Times New Roman"/>
        </w:rPr>
        <w:t xml:space="preserve">, </w:t>
      </w:r>
      <w:r w:rsidRPr="008E3FB8">
        <w:rPr>
          <w:rFonts w:ascii="Times New Roman" w:hAnsi="Times New Roman" w:cs="Times New Roman"/>
        </w:rPr>
        <w:t xml:space="preserve">в Совете Федерации РФ ученице МОУ СОШ № 2 п.Чернышевск </w:t>
      </w:r>
      <w:r w:rsidR="00F32853">
        <w:rPr>
          <w:rFonts w:ascii="Times New Roman" w:hAnsi="Times New Roman" w:cs="Times New Roman"/>
        </w:rPr>
        <w:t xml:space="preserve"> </w:t>
      </w:r>
      <w:r w:rsidRPr="008E3FB8">
        <w:rPr>
          <w:rFonts w:ascii="Times New Roman" w:hAnsi="Times New Roman" w:cs="Times New Roman"/>
        </w:rPr>
        <w:t>Димаковой Виктории был вручен паспорт гражданина РФ.</w:t>
      </w:r>
    </w:p>
    <w:p w:rsidR="004C2850" w:rsidRPr="008E3FB8" w:rsidRDefault="008E3FB8" w:rsidP="004279ED">
      <w:pPr>
        <w:pStyle w:val="ConsPlusNormal"/>
        <w:shd w:val="clear" w:color="auto" w:fill="FFFFFF" w:themeFill="background1"/>
        <w:jc w:val="both"/>
        <w:rPr>
          <w:rFonts w:ascii="Times New Roman" w:hAnsi="Times New Roman" w:cs="Times New Roman"/>
        </w:rPr>
      </w:pPr>
      <w:r w:rsidRPr="008E3FB8">
        <w:rPr>
          <w:rFonts w:ascii="Times New Roman" w:hAnsi="Times New Roman" w:cs="Times New Roman"/>
        </w:rPr>
        <w:t>В течение 2025 года м</w:t>
      </w:r>
      <w:r w:rsidR="004C2850" w:rsidRPr="008E3FB8">
        <w:rPr>
          <w:rFonts w:ascii="Times New Roman" w:hAnsi="Times New Roman" w:cs="Times New Roman"/>
        </w:rPr>
        <w:t>естное отделение</w:t>
      </w:r>
      <w:r w:rsidR="00C762CB" w:rsidRPr="008E3FB8">
        <w:rPr>
          <w:rFonts w:ascii="Times New Roman" w:hAnsi="Times New Roman" w:cs="Times New Roman"/>
        </w:rPr>
        <w:t xml:space="preserve"> </w:t>
      </w:r>
      <w:r w:rsidR="004C2850" w:rsidRPr="008E3FB8">
        <w:rPr>
          <w:rFonts w:ascii="Times New Roman" w:hAnsi="Times New Roman" w:cs="Times New Roman"/>
        </w:rPr>
        <w:t xml:space="preserve">Общероссийского общественно-государственного движения детей и молодежи «Движение первых» неоднократно поощрялись благодарственными  письмами Главы </w:t>
      </w:r>
      <w:r w:rsidR="00CF44C5">
        <w:rPr>
          <w:rFonts w:ascii="Times New Roman" w:hAnsi="Times New Roman" w:cs="Times New Roman"/>
        </w:rPr>
        <w:t xml:space="preserve"> </w:t>
      </w:r>
      <w:r w:rsidR="004C2850" w:rsidRPr="00CF44C5">
        <w:rPr>
          <w:rFonts w:ascii="Times New Roman" w:hAnsi="Times New Roman" w:cs="Times New Roman"/>
        </w:rPr>
        <w:t>муниципального района «Чернышевский район»,</w:t>
      </w:r>
      <w:r w:rsidR="004C2850" w:rsidRPr="008E3FB8">
        <w:rPr>
          <w:rFonts w:ascii="Times New Roman" w:hAnsi="Times New Roman" w:cs="Times New Roman"/>
        </w:rPr>
        <w:t xml:space="preserve"> Председателя комитета образования и молодежной политики, Председателя комитета культуры и спорта</w:t>
      </w:r>
      <w:r w:rsidR="00643EB5" w:rsidRPr="008E3FB8">
        <w:rPr>
          <w:rFonts w:ascii="Times New Roman" w:hAnsi="Times New Roman" w:cs="Times New Roman"/>
        </w:rPr>
        <w:t xml:space="preserve"> за организацию  совместной работы  и взаимодействие</w:t>
      </w:r>
      <w:r w:rsidR="004C2850" w:rsidRPr="008E3FB8">
        <w:rPr>
          <w:rFonts w:ascii="Times New Roman" w:hAnsi="Times New Roman" w:cs="Times New Roman"/>
        </w:rPr>
        <w:t>.</w:t>
      </w:r>
    </w:p>
    <w:p w:rsidR="00964098" w:rsidRDefault="00964098" w:rsidP="004279ED">
      <w:pPr>
        <w:pStyle w:val="af2"/>
        <w:shd w:val="clear" w:color="auto" w:fill="FFFFFF" w:themeFill="background1"/>
        <w:ind w:firstLine="709"/>
        <w:rPr>
          <w:rFonts w:ascii="Times New Roman" w:hAnsi="Times New Roman" w:cs="Times New Roman"/>
          <w:sz w:val="20"/>
          <w:szCs w:val="20"/>
        </w:rPr>
      </w:pPr>
    </w:p>
    <w:p w:rsidR="00964098" w:rsidRPr="00E15C73" w:rsidRDefault="00964098" w:rsidP="00711C7E">
      <w:pPr>
        <w:pStyle w:val="af2"/>
        <w:shd w:val="clear" w:color="auto" w:fill="FFFFFF" w:themeFill="background1"/>
        <w:ind w:firstLine="709"/>
        <w:jc w:val="center"/>
        <w:rPr>
          <w:rFonts w:ascii="Times New Roman" w:hAnsi="Times New Roman" w:cs="Times New Roman"/>
          <w:sz w:val="20"/>
          <w:szCs w:val="20"/>
          <w:u w:val="single"/>
        </w:rPr>
      </w:pPr>
      <w:r w:rsidRPr="00E15C73">
        <w:rPr>
          <w:rFonts w:ascii="Times New Roman" w:hAnsi="Times New Roman" w:cs="Times New Roman"/>
          <w:b/>
          <w:sz w:val="20"/>
          <w:szCs w:val="20"/>
          <w:u w:val="single"/>
        </w:rPr>
        <w:t>Чернышевский филиала ГПОУ Шилкинский многопрофильный лицей</w:t>
      </w:r>
    </w:p>
    <w:p w:rsidR="00964098" w:rsidRPr="00E15C73" w:rsidRDefault="00964098" w:rsidP="00711C7E">
      <w:pPr>
        <w:pStyle w:val="af2"/>
        <w:shd w:val="clear" w:color="auto" w:fill="FFFFFF" w:themeFill="background1"/>
        <w:ind w:firstLine="709"/>
        <w:jc w:val="center"/>
        <w:rPr>
          <w:rFonts w:ascii="Times New Roman" w:hAnsi="Times New Roman" w:cs="Times New Roman"/>
          <w:sz w:val="20"/>
          <w:szCs w:val="20"/>
        </w:rPr>
      </w:pPr>
    </w:p>
    <w:p w:rsidR="009A51DD" w:rsidRPr="008E3FB8" w:rsidRDefault="00964098" w:rsidP="00711C7E">
      <w:pPr>
        <w:pStyle w:val="af2"/>
        <w:shd w:val="clear" w:color="auto" w:fill="FFFFFF" w:themeFill="background1"/>
        <w:ind w:firstLine="709"/>
        <w:jc w:val="both"/>
        <w:rPr>
          <w:rFonts w:ascii="Times New Roman" w:hAnsi="Times New Roman" w:cs="Times New Roman"/>
          <w:sz w:val="20"/>
          <w:szCs w:val="20"/>
        </w:rPr>
      </w:pPr>
      <w:r w:rsidRPr="008E3FB8">
        <w:rPr>
          <w:rFonts w:ascii="Times New Roman" w:hAnsi="Times New Roman" w:cs="Times New Roman"/>
          <w:sz w:val="20"/>
          <w:szCs w:val="20"/>
        </w:rPr>
        <w:t xml:space="preserve">Чернышевский филиал Государственного профессионального образовательного учреждения "Шилкинский  многопрофильный лицей » проводит обучение по </w:t>
      </w:r>
      <w:r w:rsidR="00E15C73" w:rsidRPr="008E3FB8">
        <w:rPr>
          <w:rFonts w:ascii="Times New Roman" w:hAnsi="Times New Roman" w:cs="Times New Roman"/>
          <w:sz w:val="20"/>
          <w:szCs w:val="20"/>
        </w:rPr>
        <w:t>6</w:t>
      </w:r>
      <w:r w:rsidRPr="008E3FB8">
        <w:rPr>
          <w:rFonts w:ascii="Times New Roman" w:hAnsi="Times New Roman" w:cs="Times New Roman"/>
          <w:sz w:val="20"/>
          <w:szCs w:val="20"/>
        </w:rPr>
        <w:t xml:space="preserve"> профессиям: машинист локомотива, </w:t>
      </w:r>
      <w:r w:rsidR="00E15C73" w:rsidRPr="008E3FB8">
        <w:rPr>
          <w:rFonts w:ascii="Times New Roman" w:hAnsi="Times New Roman" w:cs="Times New Roman"/>
          <w:sz w:val="20"/>
          <w:szCs w:val="20"/>
        </w:rPr>
        <w:t xml:space="preserve">помощник машиниста локомотива, </w:t>
      </w:r>
      <w:r w:rsidRPr="008E3FB8">
        <w:rPr>
          <w:rFonts w:ascii="Times New Roman" w:hAnsi="Times New Roman" w:cs="Times New Roman"/>
          <w:sz w:val="20"/>
          <w:szCs w:val="20"/>
        </w:rPr>
        <w:t xml:space="preserve">слесарь по обслуживанию </w:t>
      </w:r>
      <w:r w:rsidR="00E15C73" w:rsidRPr="008E3FB8">
        <w:rPr>
          <w:rFonts w:ascii="Times New Roman" w:hAnsi="Times New Roman" w:cs="Times New Roman"/>
          <w:sz w:val="20"/>
          <w:szCs w:val="20"/>
        </w:rPr>
        <w:t xml:space="preserve">и ремонту </w:t>
      </w:r>
      <w:r w:rsidRPr="008E3FB8">
        <w:rPr>
          <w:rFonts w:ascii="Times New Roman" w:hAnsi="Times New Roman" w:cs="Times New Roman"/>
          <w:sz w:val="20"/>
          <w:szCs w:val="20"/>
        </w:rPr>
        <w:t xml:space="preserve">подвижного состава, </w:t>
      </w:r>
      <w:r w:rsidR="000B59D8" w:rsidRPr="008E3FB8">
        <w:rPr>
          <w:rFonts w:ascii="Times New Roman" w:hAnsi="Times New Roman" w:cs="Times New Roman"/>
          <w:sz w:val="20"/>
          <w:szCs w:val="20"/>
        </w:rPr>
        <w:t xml:space="preserve">мастер по комплексному обслуживанию путей рельсового транспорта, проводник пассажирских вагонов, </w:t>
      </w:r>
      <w:r w:rsidRPr="008E3FB8">
        <w:rPr>
          <w:rFonts w:ascii="Times New Roman" w:hAnsi="Times New Roman" w:cs="Times New Roman"/>
          <w:sz w:val="20"/>
          <w:szCs w:val="20"/>
        </w:rPr>
        <w:t xml:space="preserve">повар-кондитер. </w:t>
      </w:r>
    </w:p>
    <w:p w:rsidR="009A51DD" w:rsidRPr="008E3FB8" w:rsidRDefault="0098758E" w:rsidP="00711C7E">
      <w:pPr>
        <w:pStyle w:val="af2"/>
        <w:shd w:val="clear" w:color="auto" w:fill="FFFFFF" w:themeFill="background1"/>
        <w:ind w:firstLine="709"/>
        <w:rPr>
          <w:rFonts w:ascii="Times New Roman" w:hAnsi="Times New Roman" w:cs="Times New Roman"/>
          <w:sz w:val="20"/>
          <w:szCs w:val="20"/>
        </w:rPr>
      </w:pPr>
      <w:r w:rsidRPr="008E3FB8">
        <w:rPr>
          <w:rFonts w:ascii="Times New Roman" w:hAnsi="Times New Roman" w:cs="Times New Roman"/>
          <w:sz w:val="20"/>
          <w:szCs w:val="20"/>
        </w:rPr>
        <w:t>На 01.01.2026</w:t>
      </w:r>
      <w:r w:rsidR="009A51DD" w:rsidRPr="008E3FB8">
        <w:rPr>
          <w:rFonts w:ascii="Times New Roman" w:hAnsi="Times New Roman" w:cs="Times New Roman"/>
          <w:sz w:val="20"/>
          <w:szCs w:val="20"/>
        </w:rPr>
        <w:t xml:space="preserve">  </w:t>
      </w:r>
      <w:r w:rsidR="00964098" w:rsidRPr="008E3FB8">
        <w:rPr>
          <w:rFonts w:ascii="Times New Roman" w:hAnsi="Times New Roman" w:cs="Times New Roman"/>
          <w:sz w:val="20"/>
          <w:szCs w:val="20"/>
        </w:rPr>
        <w:t xml:space="preserve"> год коли</w:t>
      </w:r>
      <w:r w:rsidR="009A51DD" w:rsidRPr="008E3FB8">
        <w:rPr>
          <w:rFonts w:ascii="Times New Roman" w:hAnsi="Times New Roman" w:cs="Times New Roman"/>
          <w:sz w:val="20"/>
          <w:szCs w:val="20"/>
        </w:rPr>
        <w:t xml:space="preserve">чество обучающихся составило </w:t>
      </w:r>
      <w:r w:rsidR="000B59D8" w:rsidRPr="008E3FB8">
        <w:rPr>
          <w:rFonts w:ascii="Times New Roman" w:hAnsi="Times New Roman" w:cs="Times New Roman"/>
          <w:sz w:val="20"/>
          <w:szCs w:val="20"/>
        </w:rPr>
        <w:t>361</w:t>
      </w:r>
      <w:r w:rsidR="009A51DD" w:rsidRPr="008E3FB8">
        <w:rPr>
          <w:rFonts w:ascii="Times New Roman" w:hAnsi="Times New Roman" w:cs="Times New Roman"/>
          <w:sz w:val="20"/>
          <w:szCs w:val="20"/>
        </w:rPr>
        <w:t xml:space="preserve"> человек; количество работников 36 человек, из них </w:t>
      </w:r>
      <w:r w:rsidR="00964098" w:rsidRPr="008E3FB8">
        <w:rPr>
          <w:rFonts w:ascii="Times New Roman" w:hAnsi="Times New Roman" w:cs="Times New Roman"/>
          <w:sz w:val="20"/>
          <w:szCs w:val="20"/>
        </w:rPr>
        <w:t xml:space="preserve"> пр</w:t>
      </w:r>
      <w:r w:rsidR="009A51DD" w:rsidRPr="008E3FB8">
        <w:rPr>
          <w:rFonts w:ascii="Times New Roman" w:hAnsi="Times New Roman" w:cs="Times New Roman"/>
          <w:sz w:val="20"/>
          <w:szCs w:val="20"/>
        </w:rPr>
        <w:t>еподавательский состав -</w:t>
      </w:r>
      <w:r w:rsidR="000B59D8" w:rsidRPr="008E3FB8">
        <w:rPr>
          <w:rFonts w:ascii="Times New Roman" w:hAnsi="Times New Roman" w:cs="Times New Roman"/>
          <w:sz w:val="20"/>
          <w:szCs w:val="20"/>
        </w:rPr>
        <w:t>20</w:t>
      </w:r>
      <w:r w:rsidR="009A51DD" w:rsidRPr="008E3FB8">
        <w:rPr>
          <w:rFonts w:ascii="Times New Roman" w:hAnsi="Times New Roman" w:cs="Times New Roman"/>
          <w:sz w:val="20"/>
          <w:szCs w:val="20"/>
        </w:rPr>
        <w:t xml:space="preserve"> человек. </w:t>
      </w:r>
    </w:p>
    <w:p w:rsidR="00964098" w:rsidRPr="008E3FB8" w:rsidRDefault="009A51DD" w:rsidP="00711C7E">
      <w:pPr>
        <w:pStyle w:val="af2"/>
        <w:shd w:val="clear" w:color="auto" w:fill="FFFFFF" w:themeFill="background1"/>
        <w:ind w:firstLine="709"/>
        <w:rPr>
          <w:rFonts w:ascii="Times New Roman" w:hAnsi="Times New Roman" w:cs="Times New Roman"/>
          <w:sz w:val="20"/>
          <w:szCs w:val="20"/>
        </w:rPr>
      </w:pPr>
      <w:r w:rsidRPr="008E3FB8">
        <w:rPr>
          <w:rFonts w:ascii="Times New Roman" w:hAnsi="Times New Roman" w:cs="Times New Roman"/>
          <w:sz w:val="20"/>
          <w:szCs w:val="20"/>
        </w:rPr>
        <w:t>С</w:t>
      </w:r>
      <w:r w:rsidR="00964098" w:rsidRPr="008E3FB8">
        <w:rPr>
          <w:rFonts w:ascii="Times New Roman" w:hAnsi="Times New Roman" w:cs="Times New Roman"/>
          <w:sz w:val="20"/>
          <w:szCs w:val="20"/>
        </w:rPr>
        <w:t>редняя заработна</w:t>
      </w:r>
      <w:r w:rsidRPr="008E3FB8">
        <w:rPr>
          <w:rFonts w:ascii="Times New Roman" w:hAnsi="Times New Roman" w:cs="Times New Roman"/>
          <w:sz w:val="20"/>
          <w:szCs w:val="20"/>
        </w:rPr>
        <w:t xml:space="preserve">я плата педагогических работников составляет </w:t>
      </w:r>
      <w:r w:rsidR="00A845FF" w:rsidRPr="00A845FF">
        <w:rPr>
          <w:rFonts w:ascii="Times New Roman" w:hAnsi="Times New Roman" w:cs="Times New Roman"/>
          <w:sz w:val="20"/>
          <w:szCs w:val="20"/>
        </w:rPr>
        <w:t>73 300,0</w:t>
      </w:r>
      <w:r w:rsidRPr="008E3FB8">
        <w:rPr>
          <w:rFonts w:ascii="Times New Roman" w:hAnsi="Times New Roman" w:cs="Times New Roman"/>
          <w:sz w:val="20"/>
          <w:szCs w:val="20"/>
        </w:rPr>
        <w:t xml:space="preserve"> рублей</w:t>
      </w:r>
      <w:r w:rsidR="00964098" w:rsidRPr="008E3FB8">
        <w:rPr>
          <w:rFonts w:ascii="Times New Roman" w:hAnsi="Times New Roman" w:cs="Times New Roman"/>
          <w:sz w:val="20"/>
          <w:szCs w:val="20"/>
        </w:rPr>
        <w:t>.</w:t>
      </w:r>
    </w:p>
    <w:p w:rsidR="00C762CB" w:rsidRDefault="00C762CB" w:rsidP="00711C7E">
      <w:pPr>
        <w:shd w:val="clear" w:color="auto" w:fill="FFFFFF" w:themeFill="background1"/>
        <w:spacing w:after="0" w:line="240" w:lineRule="auto"/>
        <w:ind w:firstLine="709"/>
        <w:contextualSpacing/>
        <w:jc w:val="both"/>
        <w:rPr>
          <w:rFonts w:ascii="Times New Roman" w:eastAsia="Calibri" w:hAnsi="Times New Roman" w:cs="Calibri"/>
          <w:b/>
          <w:sz w:val="20"/>
          <w:szCs w:val="20"/>
        </w:rPr>
      </w:pPr>
    </w:p>
    <w:p w:rsidR="00964098" w:rsidRPr="0068580B" w:rsidRDefault="00964098" w:rsidP="00711C7E">
      <w:pPr>
        <w:pStyle w:val="ConsPlusNormal"/>
        <w:shd w:val="clear" w:color="auto" w:fill="FFFFFF" w:themeFill="background1"/>
        <w:jc w:val="both"/>
        <w:rPr>
          <w:rFonts w:ascii="Times New Roman" w:hAnsi="Times New Roman" w:cs="Times New Roman"/>
          <w:b/>
        </w:rPr>
      </w:pPr>
    </w:p>
    <w:p w:rsidR="00450E5D" w:rsidRDefault="00450E5D" w:rsidP="0080210A">
      <w:pPr>
        <w:spacing w:after="0" w:line="240" w:lineRule="auto"/>
        <w:ind w:firstLine="709"/>
        <w:contextualSpacing/>
        <w:jc w:val="center"/>
        <w:rPr>
          <w:rFonts w:ascii="Times New Roman" w:eastAsia="Calibri" w:hAnsi="Times New Roman" w:cs="Calibri"/>
          <w:b/>
          <w:sz w:val="20"/>
          <w:szCs w:val="20"/>
        </w:rPr>
      </w:pPr>
    </w:p>
    <w:p w:rsidR="00964098" w:rsidRDefault="00964098" w:rsidP="0080210A">
      <w:pPr>
        <w:spacing w:after="0" w:line="240" w:lineRule="auto"/>
        <w:ind w:firstLine="709"/>
        <w:contextualSpacing/>
        <w:jc w:val="center"/>
        <w:rPr>
          <w:rFonts w:ascii="Times New Roman" w:eastAsia="Calibri" w:hAnsi="Times New Roman" w:cs="Calibri"/>
          <w:b/>
          <w:sz w:val="20"/>
          <w:szCs w:val="20"/>
        </w:rPr>
      </w:pPr>
    </w:p>
    <w:p w:rsidR="00AF150D" w:rsidRPr="00D721E7" w:rsidRDefault="00AF150D" w:rsidP="00711C7E">
      <w:pPr>
        <w:shd w:val="clear" w:color="auto" w:fill="FFFFFF" w:themeFill="background1"/>
        <w:spacing w:after="0" w:line="240" w:lineRule="auto"/>
        <w:ind w:firstLine="709"/>
        <w:contextualSpacing/>
        <w:jc w:val="center"/>
        <w:rPr>
          <w:rFonts w:ascii="Times New Roman" w:eastAsia="Calibri" w:hAnsi="Times New Roman" w:cs="Calibri"/>
          <w:b/>
          <w:sz w:val="20"/>
          <w:szCs w:val="20"/>
        </w:rPr>
      </w:pPr>
      <w:r>
        <w:rPr>
          <w:rFonts w:ascii="Times New Roman" w:eastAsia="Calibri" w:hAnsi="Times New Roman" w:cs="Calibri"/>
          <w:b/>
          <w:sz w:val="20"/>
          <w:szCs w:val="20"/>
        </w:rPr>
        <w:t>10. ФИЗИЧЕСКАЯ КУЛЬТУРА И СПОРТ</w:t>
      </w:r>
    </w:p>
    <w:p w:rsidR="00D721E7" w:rsidRPr="00D721E7" w:rsidRDefault="00D721E7" w:rsidP="00711C7E">
      <w:pPr>
        <w:shd w:val="clear" w:color="auto" w:fill="FFFFFF" w:themeFill="background1"/>
        <w:spacing w:after="0" w:line="240" w:lineRule="auto"/>
        <w:ind w:firstLine="709"/>
        <w:contextualSpacing/>
        <w:rPr>
          <w:rFonts w:ascii="Times New Roman" w:eastAsia="Calibri" w:hAnsi="Times New Roman" w:cs="Calibri"/>
          <w:b/>
          <w:sz w:val="20"/>
          <w:szCs w:val="20"/>
        </w:rPr>
      </w:pPr>
    </w:p>
    <w:p w:rsidR="00D721E7" w:rsidRPr="00CC557D" w:rsidRDefault="00AF150D" w:rsidP="00711C7E">
      <w:pPr>
        <w:shd w:val="clear" w:color="auto" w:fill="FFFFFF" w:themeFill="background1"/>
        <w:spacing w:after="0" w:line="240" w:lineRule="auto"/>
        <w:ind w:firstLine="708"/>
        <w:contextualSpacing/>
        <w:jc w:val="both"/>
        <w:rPr>
          <w:rFonts w:ascii="Times New Roman" w:eastAsia="Calibri" w:hAnsi="Times New Roman" w:cs="Times New Roman"/>
          <w:color w:val="FF0000"/>
          <w:sz w:val="20"/>
          <w:szCs w:val="20"/>
        </w:rPr>
      </w:pPr>
      <w:r w:rsidRPr="00CC557D">
        <w:rPr>
          <w:rFonts w:ascii="Times New Roman" w:eastAsia="Calibri" w:hAnsi="Times New Roman" w:cs="Times New Roman"/>
          <w:sz w:val="20"/>
          <w:szCs w:val="20"/>
        </w:rPr>
        <w:t>О</w:t>
      </w:r>
      <w:r w:rsidR="00D721E7" w:rsidRPr="00CC557D">
        <w:rPr>
          <w:rFonts w:ascii="Times New Roman" w:eastAsia="Calibri" w:hAnsi="Times New Roman" w:cs="Times New Roman"/>
          <w:sz w:val="20"/>
          <w:szCs w:val="20"/>
        </w:rPr>
        <w:t>дной из основных целей физкультурно-массовой работы является охват занятий физкультурой и спортом всех категорий населения.</w:t>
      </w:r>
      <w:r w:rsidR="00D721E7" w:rsidRPr="00CC557D">
        <w:rPr>
          <w:rFonts w:ascii="Times New Roman" w:eastAsia="Calibri" w:hAnsi="Times New Roman" w:cs="Times New Roman"/>
          <w:color w:val="FF0000"/>
          <w:sz w:val="20"/>
          <w:szCs w:val="20"/>
        </w:rPr>
        <w:t xml:space="preserve"> </w:t>
      </w:r>
      <w:r w:rsidR="00D721E7" w:rsidRPr="00CC557D">
        <w:rPr>
          <w:rFonts w:ascii="Times New Roman" w:eastAsia="Calibri" w:hAnsi="Times New Roman" w:cs="Times New Roman"/>
          <w:sz w:val="20"/>
          <w:szCs w:val="20"/>
        </w:rPr>
        <w:t>Доля населения, систематически занимающегося физической культурой и спортом, в 202</w:t>
      </w:r>
      <w:r w:rsidR="00CC4EAE" w:rsidRPr="00CC557D">
        <w:rPr>
          <w:rFonts w:ascii="Times New Roman" w:eastAsia="Calibri" w:hAnsi="Times New Roman" w:cs="Times New Roman"/>
          <w:sz w:val="20"/>
          <w:szCs w:val="20"/>
        </w:rPr>
        <w:t>5 году</w:t>
      </w:r>
      <w:r w:rsidR="00D721E7" w:rsidRPr="00CC557D">
        <w:rPr>
          <w:rFonts w:ascii="Times New Roman" w:eastAsia="Calibri" w:hAnsi="Times New Roman" w:cs="Times New Roman"/>
          <w:sz w:val="20"/>
          <w:szCs w:val="20"/>
        </w:rPr>
        <w:t xml:space="preserve"> составила</w:t>
      </w:r>
      <w:r w:rsidR="00CC4EAE" w:rsidRPr="00CC557D">
        <w:rPr>
          <w:rFonts w:ascii="Times New Roman" w:eastAsia="Calibri" w:hAnsi="Times New Roman" w:cs="Times New Roman"/>
          <w:sz w:val="20"/>
          <w:szCs w:val="20"/>
        </w:rPr>
        <w:t xml:space="preserve"> 16 389 чел или</w:t>
      </w:r>
      <w:r w:rsidR="007752F7" w:rsidRPr="00CC557D">
        <w:rPr>
          <w:rFonts w:ascii="Times New Roman" w:eastAsia="Calibri" w:hAnsi="Times New Roman" w:cs="Times New Roman"/>
          <w:color w:val="FF0000"/>
          <w:sz w:val="20"/>
          <w:szCs w:val="20"/>
        </w:rPr>
        <w:t xml:space="preserve"> </w:t>
      </w:r>
      <w:r w:rsidR="00CC4EAE" w:rsidRPr="00CC557D">
        <w:rPr>
          <w:rFonts w:ascii="Times New Roman" w:eastAsia="Calibri" w:hAnsi="Times New Roman" w:cs="Times New Roman"/>
          <w:sz w:val="20"/>
          <w:szCs w:val="20"/>
        </w:rPr>
        <w:t>57,9</w:t>
      </w:r>
      <w:r w:rsidR="00D721E7" w:rsidRPr="00CC557D">
        <w:rPr>
          <w:rFonts w:ascii="Times New Roman" w:eastAsia="Calibri" w:hAnsi="Times New Roman" w:cs="Times New Roman"/>
          <w:sz w:val="20"/>
          <w:szCs w:val="20"/>
        </w:rPr>
        <w:t xml:space="preserve"> % </w:t>
      </w:r>
      <w:r w:rsidR="00CC4EAE" w:rsidRPr="00CC557D">
        <w:rPr>
          <w:rFonts w:ascii="Times New Roman" w:eastAsia="Calibri" w:hAnsi="Times New Roman" w:cs="Times New Roman"/>
          <w:sz w:val="20"/>
          <w:szCs w:val="20"/>
        </w:rPr>
        <w:t>(2024г –</w:t>
      </w:r>
      <w:r w:rsidR="00CC557D" w:rsidRPr="00CC557D">
        <w:rPr>
          <w:rFonts w:ascii="Times New Roman" w:eastAsia="Calibri" w:hAnsi="Times New Roman" w:cs="Times New Roman"/>
          <w:sz w:val="20"/>
          <w:szCs w:val="20"/>
        </w:rPr>
        <w:t xml:space="preserve"> 13 073 чел. или</w:t>
      </w:r>
      <w:r w:rsidR="00CC4EAE" w:rsidRPr="00CC557D">
        <w:rPr>
          <w:rFonts w:ascii="Times New Roman" w:eastAsia="Calibri" w:hAnsi="Times New Roman" w:cs="Times New Roman"/>
          <w:sz w:val="20"/>
          <w:szCs w:val="20"/>
        </w:rPr>
        <w:t xml:space="preserve"> 45%)</w:t>
      </w:r>
      <w:r w:rsidR="00D721E7" w:rsidRPr="00CC557D">
        <w:rPr>
          <w:rFonts w:ascii="Times New Roman" w:eastAsia="Calibri" w:hAnsi="Times New Roman" w:cs="Times New Roman"/>
          <w:color w:val="FF0000"/>
          <w:sz w:val="20"/>
          <w:szCs w:val="20"/>
        </w:rPr>
        <w:t xml:space="preserve"> </w:t>
      </w:r>
      <w:r w:rsidR="00D721E7" w:rsidRPr="00CC557D">
        <w:rPr>
          <w:rFonts w:ascii="Times New Roman" w:eastAsia="Calibri" w:hAnsi="Times New Roman" w:cs="Times New Roman"/>
          <w:sz w:val="20"/>
          <w:szCs w:val="20"/>
        </w:rPr>
        <w:t>от общей численности населения</w:t>
      </w:r>
      <w:r w:rsidR="00D721E7" w:rsidRPr="00CC557D">
        <w:rPr>
          <w:rFonts w:ascii="Times New Roman" w:eastAsia="Calibri" w:hAnsi="Times New Roman" w:cs="Times New Roman"/>
          <w:color w:val="FF0000"/>
          <w:sz w:val="20"/>
          <w:szCs w:val="20"/>
        </w:rPr>
        <w:t xml:space="preserve"> </w:t>
      </w:r>
      <w:r w:rsidR="00D721E7" w:rsidRPr="00CC557D">
        <w:rPr>
          <w:rFonts w:ascii="Times New Roman" w:eastAsia="Calibri" w:hAnsi="Times New Roman" w:cs="Times New Roman"/>
          <w:sz w:val="20"/>
          <w:szCs w:val="20"/>
        </w:rPr>
        <w:t>(</w:t>
      </w:r>
      <w:r w:rsidR="00CC4EAE" w:rsidRPr="00CC557D">
        <w:rPr>
          <w:rFonts w:ascii="Times New Roman" w:eastAsia="Calibri" w:hAnsi="Times New Roman" w:cs="Times New Roman"/>
          <w:sz w:val="20"/>
          <w:szCs w:val="20"/>
        </w:rPr>
        <w:t xml:space="preserve">28 309 </w:t>
      </w:r>
      <w:r w:rsidR="00D721E7" w:rsidRPr="00CC557D">
        <w:rPr>
          <w:rFonts w:ascii="Times New Roman" w:eastAsia="Calibri" w:hAnsi="Times New Roman" w:cs="Times New Roman"/>
          <w:sz w:val="20"/>
          <w:szCs w:val="20"/>
        </w:rPr>
        <w:t>чел.), что к уровню 202</w:t>
      </w:r>
      <w:r w:rsidR="00CC4EAE" w:rsidRPr="00CC557D">
        <w:rPr>
          <w:rFonts w:ascii="Times New Roman" w:eastAsia="Calibri" w:hAnsi="Times New Roman" w:cs="Times New Roman"/>
          <w:sz w:val="20"/>
          <w:szCs w:val="20"/>
        </w:rPr>
        <w:t>4</w:t>
      </w:r>
      <w:r w:rsidR="00D721E7" w:rsidRPr="00CC557D">
        <w:rPr>
          <w:rFonts w:ascii="Times New Roman" w:eastAsia="Calibri" w:hAnsi="Times New Roman" w:cs="Times New Roman"/>
          <w:sz w:val="20"/>
          <w:szCs w:val="20"/>
        </w:rPr>
        <w:t xml:space="preserve"> года  составило  </w:t>
      </w:r>
      <w:r w:rsidR="004E593D" w:rsidRPr="00CC557D">
        <w:rPr>
          <w:rFonts w:ascii="Times New Roman" w:eastAsia="Calibri" w:hAnsi="Times New Roman" w:cs="Times New Roman"/>
          <w:sz w:val="20"/>
          <w:szCs w:val="20"/>
        </w:rPr>
        <w:t>12</w:t>
      </w:r>
      <w:r w:rsidR="00CC557D" w:rsidRPr="00CC557D">
        <w:rPr>
          <w:rFonts w:ascii="Times New Roman" w:eastAsia="Calibri" w:hAnsi="Times New Roman" w:cs="Times New Roman"/>
          <w:sz w:val="20"/>
          <w:szCs w:val="20"/>
        </w:rPr>
        <w:t>5,4</w:t>
      </w:r>
      <w:r w:rsidR="007752F7" w:rsidRPr="00CC557D">
        <w:rPr>
          <w:rFonts w:ascii="Times New Roman" w:eastAsia="Calibri" w:hAnsi="Times New Roman" w:cs="Times New Roman"/>
          <w:sz w:val="20"/>
          <w:szCs w:val="20"/>
        </w:rPr>
        <w:t xml:space="preserve"> </w:t>
      </w:r>
      <w:r w:rsidR="00D721E7" w:rsidRPr="00CC557D">
        <w:rPr>
          <w:rFonts w:ascii="Times New Roman" w:eastAsia="Calibri" w:hAnsi="Times New Roman" w:cs="Times New Roman"/>
          <w:sz w:val="20"/>
          <w:szCs w:val="20"/>
        </w:rPr>
        <w:t>%.</w:t>
      </w:r>
    </w:p>
    <w:p w:rsidR="00D721E7" w:rsidRPr="00CC557D" w:rsidRDefault="00D721E7" w:rsidP="00711C7E">
      <w:pPr>
        <w:shd w:val="clear" w:color="auto" w:fill="FFFFFF" w:themeFill="background1"/>
        <w:spacing w:after="0" w:line="240" w:lineRule="auto"/>
        <w:contextualSpacing/>
        <w:jc w:val="both"/>
        <w:rPr>
          <w:rFonts w:ascii="Times New Roman" w:eastAsia="Calibri" w:hAnsi="Times New Roman" w:cs="Times New Roman"/>
          <w:color w:val="FF0000"/>
          <w:sz w:val="20"/>
          <w:szCs w:val="20"/>
        </w:rPr>
      </w:pPr>
      <w:r w:rsidRPr="00CC557D">
        <w:rPr>
          <w:rFonts w:ascii="Times New Roman" w:eastAsia="Calibri" w:hAnsi="Times New Roman" w:cs="Times New Roman"/>
          <w:color w:val="FF0000"/>
          <w:sz w:val="20"/>
          <w:szCs w:val="20"/>
        </w:rPr>
        <w:tab/>
      </w:r>
      <w:r w:rsidRPr="00CC557D">
        <w:rPr>
          <w:rFonts w:ascii="Times New Roman" w:eastAsia="Calibri" w:hAnsi="Times New Roman" w:cs="Times New Roman"/>
          <w:sz w:val="20"/>
          <w:szCs w:val="20"/>
        </w:rPr>
        <w:t xml:space="preserve">Ожидается, что численность населения систематически занимающегося физической культурой и спортом,  будет увеличиваться  в последующие годы, за счет   пропаганды  здорового образа  жизни, </w:t>
      </w:r>
      <w:r w:rsidR="002F14DE" w:rsidRPr="00CC557D">
        <w:rPr>
          <w:rFonts w:ascii="Times New Roman" w:eastAsia="Calibri" w:hAnsi="Times New Roman" w:cs="Times New Roman"/>
          <w:sz w:val="20"/>
          <w:szCs w:val="20"/>
        </w:rPr>
        <w:t xml:space="preserve">ввода в </w:t>
      </w:r>
      <w:r w:rsidRPr="00CC557D">
        <w:rPr>
          <w:rFonts w:ascii="Times New Roman" w:eastAsia="Calibri" w:hAnsi="Times New Roman" w:cs="Times New Roman"/>
          <w:sz w:val="20"/>
          <w:szCs w:val="20"/>
        </w:rPr>
        <w:t>эксплуатаци</w:t>
      </w:r>
      <w:r w:rsidR="002F14DE" w:rsidRPr="00CC557D">
        <w:rPr>
          <w:rFonts w:ascii="Times New Roman" w:eastAsia="Calibri" w:hAnsi="Times New Roman" w:cs="Times New Roman"/>
          <w:sz w:val="20"/>
          <w:szCs w:val="20"/>
        </w:rPr>
        <w:t>ю дополнительных</w:t>
      </w:r>
      <w:r w:rsidRPr="00CC557D">
        <w:rPr>
          <w:rFonts w:ascii="Times New Roman" w:eastAsia="Calibri" w:hAnsi="Times New Roman" w:cs="Times New Roman"/>
          <w:sz w:val="20"/>
          <w:szCs w:val="20"/>
        </w:rPr>
        <w:t xml:space="preserve"> спортивных площадок</w:t>
      </w:r>
      <w:r w:rsidR="002F14DE" w:rsidRPr="00CC557D">
        <w:rPr>
          <w:rFonts w:ascii="Times New Roman" w:eastAsia="Calibri" w:hAnsi="Times New Roman" w:cs="Times New Roman"/>
          <w:sz w:val="20"/>
          <w:szCs w:val="20"/>
        </w:rPr>
        <w:t>, объектов,  ФОК</w:t>
      </w:r>
      <w:r w:rsidR="00CC557D" w:rsidRPr="00CC557D">
        <w:rPr>
          <w:rFonts w:ascii="Times New Roman" w:eastAsia="Calibri" w:hAnsi="Times New Roman" w:cs="Times New Roman"/>
          <w:sz w:val="20"/>
          <w:szCs w:val="20"/>
        </w:rPr>
        <w:t>.</w:t>
      </w:r>
    </w:p>
    <w:p w:rsidR="00D721E7" w:rsidRPr="00CC557D" w:rsidRDefault="00D721E7" w:rsidP="00711C7E">
      <w:pPr>
        <w:shd w:val="clear" w:color="auto" w:fill="FFFFFF" w:themeFill="background1"/>
        <w:spacing w:after="0" w:line="240" w:lineRule="auto"/>
        <w:ind w:firstLine="708"/>
        <w:contextualSpacing/>
        <w:jc w:val="both"/>
        <w:rPr>
          <w:rFonts w:ascii="Times New Roman" w:eastAsia="Calibri" w:hAnsi="Times New Roman" w:cs="Times New Roman"/>
          <w:color w:val="FF0000"/>
          <w:sz w:val="20"/>
          <w:szCs w:val="20"/>
        </w:rPr>
      </w:pPr>
      <w:r w:rsidRPr="00CC557D">
        <w:rPr>
          <w:rFonts w:ascii="Times New Roman" w:eastAsia="Calibri" w:hAnsi="Times New Roman" w:cs="Times New Roman"/>
          <w:sz w:val="20"/>
          <w:szCs w:val="20"/>
        </w:rPr>
        <w:t>Для организации и проведения физкультурно-оздоровительных и спортивно-массовых мероприятий, а также для совершенствования высшего мастерства спортсменов</w:t>
      </w:r>
      <w:r w:rsidRPr="00CC557D">
        <w:rPr>
          <w:rFonts w:ascii="Times New Roman" w:eastAsia="Calibri" w:hAnsi="Times New Roman" w:cs="Times New Roman"/>
          <w:color w:val="FF0000"/>
          <w:sz w:val="20"/>
          <w:szCs w:val="20"/>
        </w:rPr>
        <w:t xml:space="preserve"> </w:t>
      </w:r>
      <w:r w:rsidRPr="00CC557D">
        <w:rPr>
          <w:rFonts w:ascii="Times New Roman" w:eastAsia="Calibri" w:hAnsi="Times New Roman" w:cs="Times New Roman"/>
          <w:sz w:val="20"/>
          <w:szCs w:val="20"/>
        </w:rPr>
        <w:t xml:space="preserve">в </w:t>
      </w:r>
      <w:r w:rsidR="002F14DE" w:rsidRPr="00CC557D">
        <w:rPr>
          <w:rFonts w:ascii="Times New Roman" w:eastAsia="Calibri" w:hAnsi="Times New Roman" w:cs="Times New Roman"/>
          <w:sz w:val="20"/>
          <w:szCs w:val="20"/>
        </w:rPr>
        <w:t>округе</w:t>
      </w:r>
      <w:r w:rsidRPr="00CC557D">
        <w:rPr>
          <w:rFonts w:ascii="Times New Roman" w:eastAsia="Calibri" w:hAnsi="Times New Roman" w:cs="Times New Roman"/>
          <w:sz w:val="20"/>
          <w:szCs w:val="20"/>
        </w:rPr>
        <w:t xml:space="preserve"> действуют </w:t>
      </w:r>
      <w:r w:rsidR="00505414" w:rsidRPr="00CC557D">
        <w:rPr>
          <w:rFonts w:ascii="Times New Roman" w:eastAsia="Calibri" w:hAnsi="Times New Roman" w:cs="Times New Roman"/>
          <w:sz w:val="20"/>
          <w:szCs w:val="20"/>
        </w:rPr>
        <w:t>91 спортивное сооружение</w:t>
      </w:r>
      <w:r w:rsidRPr="00CC557D">
        <w:rPr>
          <w:rFonts w:ascii="Times New Roman" w:eastAsia="Calibri" w:hAnsi="Times New Roman" w:cs="Times New Roman"/>
          <w:sz w:val="20"/>
          <w:szCs w:val="20"/>
        </w:rPr>
        <w:t xml:space="preserve"> (с рекреационной инфраструктурой), физкультурно-оздоровительный комплекс «Багульник», ФОК открытого типа,  ФОК «Олимп», комплекс по подготовке норм ГТО. </w:t>
      </w:r>
      <w:r w:rsidR="00505414" w:rsidRPr="00CC557D">
        <w:rPr>
          <w:rFonts w:ascii="Times New Roman" w:eastAsia="Calibri" w:hAnsi="Times New Roman" w:cs="Times New Roman"/>
          <w:color w:val="FF0000"/>
          <w:sz w:val="20"/>
          <w:szCs w:val="20"/>
        </w:rPr>
        <w:t xml:space="preserve"> </w:t>
      </w:r>
    </w:p>
    <w:p w:rsidR="00D721E7" w:rsidRPr="00CC557D" w:rsidRDefault="00D721E7" w:rsidP="00711C7E">
      <w:pPr>
        <w:shd w:val="clear" w:color="auto" w:fill="FFFFFF" w:themeFill="background1"/>
        <w:spacing w:after="0" w:line="240" w:lineRule="auto"/>
        <w:contextualSpacing/>
        <w:jc w:val="both"/>
        <w:rPr>
          <w:rFonts w:ascii="Times New Roman" w:eastAsia="Calibri" w:hAnsi="Times New Roman" w:cs="Times New Roman"/>
          <w:color w:val="FF0000"/>
          <w:sz w:val="20"/>
          <w:szCs w:val="20"/>
        </w:rPr>
      </w:pPr>
      <w:r w:rsidRPr="00CC557D">
        <w:rPr>
          <w:rFonts w:ascii="Times New Roman" w:eastAsia="Calibri" w:hAnsi="Times New Roman" w:cs="Times New Roman"/>
          <w:color w:val="FF0000"/>
          <w:sz w:val="20"/>
          <w:szCs w:val="20"/>
        </w:rPr>
        <w:tab/>
      </w:r>
      <w:r w:rsidRPr="00CC557D">
        <w:rPr>
          <w:rFonts w:ascii="Times New Roman" w:eastAsia="Calibri" w:hAnsi="Times New Roman" w:cs="Times New Roman"/>
          <w:sz w:val="20"/>
          <w:szCs w:val="20"/>
        </w:rPr>
        <w:t>В сфере частного спортивного развития: действует спортивный клуб «РОСИЧ»</w:t>
      </w:r>
      <w:r w:rsidRPr="00CC557D">
        <w:rPr>
          <w:rFonts w:ascii="Times New Roman" w:eastAsia="Calibri" w:hAnsi="Times New Roman" w:cs="Times New Roman"/>
          <w:color w:val="FF0000"/>
          <w:sz w:val="20"/>
          <w:szCs w:val="20"/>
        </w:rPr>
        <w:t xml:space="preserve"> </w:t>
      </w:r>
      <w:r w:rsidRPr="00CC557D">
        <w:rPr>
          <w:rFonts w:ascii="Times New Roman" w:eastAsia="Calibri" w:hAnsi="Times New Roman" w:cs="Times New Roman"/>
          <w:sz w:val="20"/>
          <w:szCs w:val="20"/>
        </w:rPr>
        <w:t xml:space="preserve">количество посещающих  - </w:t>
      </w:r>
      <w:r w:rsidR="00CC4EAE" w:rsidRPr="00CC557D">
        <w:rPr>
          <w:rFonts w:ascii="Times New Roman" w:eastAsia="Calibri" w:hAnsi="Times New Roman" w:cs="Times New Roman"/>
          <w:sz w:val="20"/>
          <w:szCs w:val="20"/>
        </w:rPr>
        <w:t>69</w:t>
      </w:r>
      <w:r w:rsidR="00505414" w:rsidRPr="00CC557D">
        <w:rPr>
          <w:rFonts w:ascii="Times New Roman" w:eastAsia="Calibri" w:hAnsi="Times New Roman" w:cs="Times New Roman"/>
          <w:sz w:val="20"/>
          <w:szCs w:val="20"/>
        </w:rPr>
        <w:t xml:space="preserve"> </w:t>
      </w:r>
      <w:r w:rsidRPr="00CC557D">
        <w:rPr>
          <w:rFonts w:ascii="Times New Roman" w:eastAsia="Calibri" w:hAnsi="Times New Roman" w:cs="Times New Roman"/>
          <w:sz w:val="20"/>
          <w:szCs w:val="20"/>
        </w:rPr>
        <w:t xml:space="preserve"> детей.</w:t>
      </w:r>
    </w:p>
    <w:p w:rsidR="00D721E7" w:rsidRPr="00CC557D" w:rsidRDefault="00D721E7" w:rsidP="00711C7E">
      <w:pPr>
        <w:shd w:val="clear" w:color="auto" w:fill="FFFFFF" w:themeFill="background1"/>
        <w:spacing w:after="0" w:line="240" w:lineRule="auto"/>
        <w:contextualSpacing/>
        <w:jc w:val="both"/>
        <w:rPr>
          <w:rFonts w:ascii="Times New Roman" w:eastAsia="Calibri" w:hAnsi="Times New Roman" w:cs="Times New Roman"/>
          <w:sz w:val="20"/>
          <w:szCs w:val="20"/>
        </w:rPr>
      </w:pPr>
      <w:r w:rsidRPr="00CC557D">
        <w:rPr>
          <w:rFonts w:ascii="Times New Roman" w:eastAsia="Calibri" w:hAnsi="Times New Roman" w:cs="Times New Roman"/>
          <w:color w:val="FF0000"/>
          <w:sz w:val="20"/>
          <w:szCs w:val="20"/>
        </w:rPr>
        <w:tab/>
      </w:r>
      <w:r w:rsidRPr="00CC557D">
        <w:rPr>
          <w:rFonts w:ascii="Times New Roman" w:eastAsia="Calibri" w:hAnsi="Times New Roman" w:cs="Times New Roman"/>
          <w:sz w:val="20"/>
          <w:szCs w:val="20"/>
        </w:rPr>
        <w:t>Продолжает функционировать частный спортклуб в пгт. Чернышевск «</w:t>
      </w:r>
      <w:r w:rsidRPr="00CC557D">
        <w:rPr>
          <w:rFonts w:ascii="Times New Roman" w:eastAsia="Calibri" w:hAnsi="Times New Roman" w:cs="Times New Roman"/>
          <w:sz w:val="20"/>
          <w:szCs w:val="20"/>
          <w:lang w:val="en-US"/>
        </w:rPr>
        <w:t>V</w:t>
      </w:r>
      <w:r w:rsidRPr="00CC557D">
        <w:rPr>
          <w:rFonts w:ascii="Times New Roman" w:eastAsia="Calibri" w:hAnsi="Times New Roman" w:cs="Times New Roman"/>
          <w:sz w:val="20"/>
          <w:szCs w:val="20"/>
        </w:rPr>
        <w:t xml:space="preserve">Спорт», функционируют детские группы, взрослые по фитнесу, сайклу, а также индивидуальные занятия в тренажерном зале. </w:t>
      </w:r>
    </w:p>
    <w:p w:rsidR="00D721E7" w:rsidRPr="00CC557D" w:rsidRDefault="00D721E7" w:rsidP="00711C7E">
      <w:pPr>
        <w:shd w:val="clear" w:color="auto" w:fill="FFFFFF" w:themeFill="background1"/>
        <w:spacing w:after="0" w:line="240" w:lineRule="auto"/>
        <w:contextualSpacing/>
        <w:jc w:val="both"/>
        <w:rPr>
          <w:rFonts w:ascii="Times New Roman" w:eastAsia="Calibri" w:hAnsi="Times New Roman" w:cs="Times New Roman"/>
          <w:color w:val="FF0000"/>
          <w:sz w:val="20"/>
          <w:szCs w:val="20"/>
        </w:rPr>
      </w:pPr>
      <w:r w:rsidRPr="00CC557D">
        <w:rPr>
          <w:rFonts w:ascii="Times New Roman" w:eastAsia="Calibri" w:hAnsi="Times New Roman" w:cs="Times New Roman"/>
          <w:color w:val="FF0000"/>
          <w:sz w:val="20"/>
          <w:szCs w:val="20"/>
        </w:rPr>
        <w:tab/>
      </w:r>
      <w:r w:rsidRPr="00CC557D">
        <w:rPr>
          <w:rFonts w:ascii="Times New Roman" w:eastAsia="Calibri" w:hAnsi="Times New Roman" w:cs="Times New Roman"/>
          <w:sz w:val="20"/>
          <w:szCs w:val="20"/>
        </w:rPr>
        <w:t>Популярностью у женщин пользуется частный клуб по занятию йогой</w:t>
      </w:r>
      <w:r w:rsidRPr="00CC557D">
        <w:rPr>
          <w:rFonts w:ascii="Times New Roman" w:eastAsia="Calibri" w:hAnsi="Times New Roman" w:cs="Times New Roman"/>
          <w:color w:val="FF0000"/>
          <w:sz w:val="20"/>
          <w:szCs w:val="20"/>
        </w:rPr>
        <w:t xml:space="preserve"> </w:t>
      </w:r>
      <w:r w:rsidRPr="00CC557D">
        <w:rPr>
          <w:rFonts w:ascii="Times New Roman" w:eastAsia="Calibri" w:hAnsi="Times New Roman" w:cs="Times New Roman"/>
          <w:sz w:val="20"/>
          <w:szCs w:val="20"/>
        </w:rPr>
        <w:t>(70 чел.).</w:t>
      </w:r>
    </w:p>
    <w:p w:rsidR="00D721E7" w:rsidRPr="00E766A1" w:rsidRDefault="00D721E7" w:rsidP="00711C7E">
      <w:pPr>
        <w:shd w:val="clear" w:color="auto" w:fill="FFFFFF" w:themeFill="background1"/>
        <w:spacing w:after="0" w:line="240" w:lineRule="auto"/>
        <w:contextualSpacing/>
        <w:jc w:val="both"/>
        <w:rPr>
          <w:rStyle w:val="NoSpacingChar"/>
          <w:rFonts w:ascii="Times New Roman" w:hAnsi="Times New Roman" w:cs="Times New Roman"/>
          <w:sz w:val="20"/>
          <w:szCs w:val="20"/>
        </w:rPr>
      </w:pPr>
      <w:r w:rsidRPr="00CC557D">
        <w:rPr>
          <w:rFonts w:ascii="Times New Roman" w:eastAsia="Calibri" w:hAnsi="Times New Roman" w:cs="Times New Roman"/>
          <w:color w:val="FF0000"/>
          <w:sz w:val="20"/>
          <w:szCs w:val="20"/>
        </w:rPr>
        <w:tab/>
      </w:r>
      <w:r w:rsidRPr="00711C7E">
        <w:rPr>
          <w:rFonts w:ascii="Times New Roman" w:eastAsia="Calibri" w:hAnsi="Times New Roman" w:cs="Times New Roman"/>
          <w:sz w:val="20"/>
          <w:szCs w:val="20"/>
        </w:rPr>
        <w:t>Функционирует Всероссийское общество слепых по адаптивных видам</w:t>
      </w:r>
      <w:r w:rsidR="004E593D" w:rsidRPr="00711C7E">
        <w:rPr>
          <w:rFonts w:ascii="Times New Roman" w:eastAsia="Calibri" w:hAnsi="Times New Roman" w:cs="Times New Roman"/>
          <w:sz w:val="20"/>
          <w:szCs w:val="20"/>
        </w:rPr>
        <w:t xml:space="preserve"> спорта</w:t>
      </w:r>
      <w:r w:rsidR="00032A94" w:rsidRPr="00711C7E">
        <w:rPr>
          <w:rFonts w:ascii="Times New Roman" w:eastAsia="Calibri" w:hAnsi="Times New Roman" w:cs="Times New Roman"/>
          <w:sz w:val="20"/>
          <w:szCs w:val="20"/>
        </w:rPr>
        <w:t>. В 2025 году численность</w:t>
      </w:r>
      <w:r w:rsidR="004E593D" w:rsidRPr="00711C7E">
        <w:rPr>
          <w:rFonts w:ascii="Times New Roman" w:eastAsia="Calibri" w:hAnsi="Times New Roman" w:cs="Times New Roman"/>
          <w:sz w:val="20"/>
          <w:szCs w:val="20"/>
        </w:rPr>
        <w:t xml:space="preserve"> </w:t>
      </w:r>
      <w:r w:rsidR="00032A94" w:rsidRPr="00711C7E">
        <w:rPr>
          <w:rFonts w:ascii="Times New Roman" w:eastAsia="Calibri" w:hAnsi="Times New Roman" w:cs="Times New Roman"/>
          <w:sz w:val="20"/>
          <w:szCs w:val="20"/>
        </w:rPr>
        <w:t>общества составила</w:t>
      </w:r>
      <w:r w:rsidR="004E593D" w:rsidRPr="00711C7E">
        <w:rPr>
          <w:rFonts w:ascii="Times New Roman" w:eastAsia="Calibri" w:hAnsi="Times New Roman" w:cs="Times New Roman"/>
          <w:sz w:val="20"/>
          <w:szCs w:val="20"/>
        </w:rPr>
        <w:t xml:space="preserve"> </w:t>
      </w:r>
      <w:r w:rsidR="00032A94" w:rsidRPr="00711C7E">
        <w:rPr>
          <w:rFonts w:ascii="Times New Roman" w:eastAsia="Calibri" w:hAnsi="Times New Roman" w:cs="Times New Roman"/>
          <w:sz w:val="20"/>
          <w:szCs w:val="20"/>
        </w:rPr>
        <w:t>71 человек, проживающих на территории Чернышевского муниципального округа.</w:t>
      </w:r>
      <w:r w:rsidR="004E593D" w:rsidRPr="00711C7E">
        <w:rPr>
          <w:rFonts w:ascii="Times New Roman" w:eastAsia="Calibri" w:hAnsi="Times New Roman" w:cs="Times New Roman"/>
          <w:sz w:val="20"/>
          <w:szCs w:val="20"/>
        </w:rPr>
        <w:t xml:space="preserve"> В </w:t>
      </w:r>
      <w:r w:rsidR="00032A94" w:rsidRPr="00711C7E">
        <w:rPr>
          <w:rFonts w:ascii="Times New Roman" w:eastAsia="Calibri" w:hAnsi="Times New Roman" w:cs="Times New Roman"/>
          <w:sz w:val="20"/>
          <w:szCs w:val="20"/>
        </w:rPr>
        <w:t>течение года обществом</w:t>
      </w:r>
      <w:r w:rsidR="004E593D" w:rsidRPr="00711C7E">
        <w:rPr>
          <w:rFonts w:ascii="Times New Roman" w:eastAsia="Calibri" w:hAnsi="Times New Roman" w:cs="Times New Roman"/>
          <w:sz w:val="20"/>
          <w:szCs w:val="20"/>
        </w:rPr>
        <w:t xml:space="preserve"> было проведено </w:t>
      </w:r>
      <w:r w:rsidR="00032A94" w:rsidRPr="00711C7E">
        <w:rPr>
          <w:rFonts w:ascii="Times New Roman" w:eastAsia="Calibri" w:hAnsi="Times New Roman" w:cs="Times New Roman"/>
          <w:sz w:val="20"/>
          <w:szCs w:val="20"/>
        </w:rPr>
        <w:t>27</w:t>
      </w:r>
      <w:r w:rsidR="004E593D" w:rsidRPr="00711C7E">
        <w:rPr>
          <w:rFonts w:ascii="Times New Roman" w:eastAsia="Calibri" w:hAnsi="Times New Roman" w:cs="Times New Roman"/>
          <w:sz w:val="20"/>
          <w:szCs w:val="20"/>
        </w:rPr>
        <w:t xml:space="preserve"> мероприяти</w:t>
      </w:r>
      <w:r w:rsidR="00032A94" w:rsidRPr="00711C7E">
        <w:rPr>
          <w:rFonts w:ascii="Times New Roman" w:eastAsia="Calibri" w:hAnsi="Times New Roman" w:cs="Times New Roman"/>
          <w:sz w:val="20"/>
          <w:szCs w:val="20"/>
        </w:rPr>
        <w:t>й</w:t>
      </w:r>
      <w:r w:rsidR="001D30E2" w:rsidRPr="00711C7E">
        <w:rPr>
          <w:rFonts w:ascii="Times New Roman" w:eastAsia="Calibri" w:hAnsi="Times New Roman" w:cs="Times New Roman"/>
        </w:rPr>
        <w:t xml:space="preserve"> для пенсионеров </w:t>
      </w:r>
      <w:r w:rsidR="001D30E2" w:rsidRPr="00E766A1">
        <w:rPr>
          <w:rFonts w:ascii="Times New Roman" w:eastAsia="Calibri" w:hAnsi="Times New Roman" w:cs="Times New Roman"/>
          <w:sz w:val="20"/>
          <w:szCs w:val="20"/>
        </w:rPr>
        <w:t xml:space="preserve">и лиц с ограниченными возможностями, в которых приняли участие </w:t>
      </w:r>
      <w:r w:rsidR="006071BD" w:rsidRPr="00E766A1">
        <w:rPr>
          <w:rFonts w:ascii="Times New Roman" w:eastAsia="Calibri" w:hAnsi="Times New Roman" w:cs="Times New Roman"/>
          <w:sz w:val="20"/>
          <w:szCs w:val="20"/>
        </w:rPr>
        <w:t>725</w:t>
      </w:r>
      <w:r w:rsidR="001D30E2" w:rsidRPr="00E766A1">
        <w:rPr>
          <w:rFonts w:ascii="Times New Roman" w:eastAsia="Calibri" w:hAnsi="Times New Roman" w:cs="Times New Roman"/>
          <w:sz w:val="20"/>
          <w:szCs w:val="20"/>
        </w:rPr>
        <w:t xml:space="preserve"> человек</w:t>
      </w:r>
      <w:r w:rsidR="006071BD" w:rsidRPr="00E766A1">
        <w:rPr>
          <w:rFonts w:ascii="Times New Roman" w:eastAsia="Calibri" w:hAnsi="Times New Roman" w:cs="Times New Roman"/>
          <w:sz w:val="20"/>
          <w:szCs w:val="20"/>
        </w:rPr>
        <w:t xml:space="preserve"> (в 2024 году – 495 человек)</w:t>
      </w:r>
      <w:r w:rsidR="001D30E2" w:rsidRPr="00E766A1">
        <w:rPr>
          <w:rFonts w:ascii="Times New Roman" w:eastAsia="Calibri" w:hAnsi="Times New Roman" w:cs="Times New Roman"/>
          <w:sz w:val="20"/>
          <w:szCs w:val="20"/>
        </w:rPr>
        <w:t xml:space="preserve">. </w:t>
      </w:r>
      <w:r w:rsidR="00E72B91" w:rsidRPr="00E766A1">
        <w:rPr>
          <w:rFonts w:ascii="Times New Roman" w:eastAsia="Calibri" w:hAnsi="Times New Roman" w:cs="Times New Roman"/>
          <w:sz w:val="20"/>
          <w:szCs w:val="20"/>
        </w:rPr>
        <w:t>Проводятся тренировочные занятия и соревнования по Бочче, Матрешке, адаптивному настольному теннису, шаффлборд, корнхолл, кульбутто, джаколло</w:t>
      </w:r>
      <w:r w:rsidR="00AA7B79" w:rsidRPr="00E766A1">
        <w:rPr>
          <w:rFonts w:ascii="Times New Roman" w:eastAsia="Calibri" w:hAnsi="Times New Roman" w:cs="Times New Roman"/>
          <w:sz w:val="20"/>
          <w:szCs w:val="20"/>
        </w:rPr>
        <w:t>.</w:t>
      </w:r>
    </w:p>
    <w:p w:rsidR="00111BF7" w:rsidRPr="00CC557D" w:rsidRDefault="00D721E7" w:rsidP="00711C7E">
      <w:pPr>
        <w:shd w:val="clear" w:color="auto" w:fill="FFFFFF" w:themeFill="background1"/>
        <w:spacing w:after="0" w:line="240" w:lineRule="auto"/>
        <w:contextualSpacing/>
        <w:jc w:val="both"/>
        <w:rPr>
          <w:rFonts w:ascii="Times New Roman" w:eastAsia="Calibri" w:hAnsi="Times New Roman" w:cs="Times New Roman"/>
          <w:bCs/>
          <w:color w:val="FF0000"/>
          <w:sz w:val="20"/>
          <w:szCs w:val="20"/>
        </w:rPr>
      </w:pPr>
      <w:r w:rsidRPr="00CC557D">
        <w:rPr>
          <w:rFonts w:ascii="Times New Roman" w:eastAsia="Calibri" w:hAnsi="Times New Roman" w:cs="Times New Roman"/>
          <w:bCs/>
          <w:color w:val="FF0000"/>
          <w:sz w:val="20"/>
          <w:szCs w:val="20"/>
        </w:rPr>
        <w:tab/>
      </w:r>
      <w:r w:rsidRPr="00CC557D">
        <w:rPr>
          <w:rFonts w:ascii="Times New Roman" w:eastAsia="Calibri" w:hAnsi="Times New Roman" w:cs="Times New Roman"/>
          <w:bCs/>
          <w:sz w:val="20"/>
          <w:szCs w:val="20"/>
        </w:rPr>
        <w:t>Учреждениями физической культуры и спорта проведен</w:t>
      </w:r>
      <w:r w:rsidR="00CC557D" w:rsidRPr="00CC557D">
        <w:rPr>
          <w:rFonts w:ascii="Times New Roman" w:eastAsia="Calibri" w:hAnsi="Times New Roman" w:cs="Times New Roman"/>
          <w:bCs/>
          <w:sz w:val="20"/>
          <w:szCs w:val="20"/>
        </w:rPr>
        <w:t>о</w:t>
      </w:r>
      <w:r w:rsidRPr="00CC557D">
        <w:rPr>
          <w:rFonts w:ascii="Times New Roman" w:eastAsia="Calibri" w:hAnsi="Times New Roman" w:cs="Times New Roman"/>
          <w:bCs/>
          <w:sz w:val="20"/>
          <w:szCs w:val="20"/>
        </w:rPr>
        <w:t xml:space="preserve"> </w:t>
      </w:r>
      <w:r w:rsidR="00CC4EAE" w:rsidRPr="00CC557D">
        <w:rPr>
          <w:rFonts w:ascii="Times New Roman" w:eastAsia="Calibri" w:hAnsi="Times New Roman" w:cs="Times New Roman"/>
          <w:bCs/>
          <w:sz w:val="20"/>
          <w:szCs w:val="20"/>
        </w:rPr>
        <w:t>98</w:t>
      </w:r>
      <w:r w:rsidRPr="00CC557D">
        <w:rPr>
          <w:rFonts w:ascii="Times New Roman" w:eastAsia="Calibri" w:hAnsi="Times New Roman" w:cs="Times New Roman"/>
          <w:bCs/>
          <w:sz w:val="20"/>
          <w:szCs w:val="20"/>
        </w:rPr>
        <w:t xml:space="preserve"> мероприятий, направленных на улучшение здоровья.</w:t>
      </w:r>
      <w:r w:rsidRPr="00CC557D">
        <w:rPr>
          <w:rFonts w:ascii="Times New Roman" w:eastAsia="Calibri" w:hAnsi="Times New Roman" w:cs="Times New Roman"/>
          <w:bCs/>
          <w:color w:val="FF0000"/>
          <w:sz w:val="20"/>
          <w:szCs w:val="20"/>
        </w:rPr>
        <w:t xml:space="preserve">  </w:t>
      </w:r>
    </w:p>
    <w:p w:rsidR="00F441C1" w:rsidRPr="00CC557D" w:rsidRDefault="00F441C1" w:rsidP="00711C7E">
      <w:pPr>
        <w:pStyle w:val="14"/>
        <w:shd w:val="clear" w:color="auto" w:fill="FFFFFF" w:themeFill="background1"/>
        <w:jc w:val="both"/>
        <w:rPr>
          <w:rFonts w:ascii="Times New Roman" w:hAnsi="Times New Roman" w:cs="Times New Roman"/>
          <w:sz w:val="20"/>
          <w:szCs w:val="20"/>
          <w:lang w:eastAsia="ru-RU"/>
        </w:rPr>
      </w:pPr>
      <w:r w:rsidRPr="00CC557D">
        <w:rPr>
          <w:rFonts w:ascii="Times New Roman" w:hAnsi="Times New Roman" w:cs="Times New Roman"/>
          <w:color w:val="FF0000"/>
          <w:sz w:val="20"/>
          <w:szCs w:val="20"/>
          <w:lang w:eastAsia="ru-RU"/>
        </w:rPr>
        <w:tab/>
      </w:r>
      <w:r w:rsidRPr="00CC557D">
        <w:rPr>
          <w:rFonts w:ascii="Times New Roman" w:hAnsi="Times New Roman" w:cs="Times New Roman"/>
          <w:sz w:val="20"/>
          <w:szCs w:val="20"/>
          <w:lang w:eastAsia="ru-RU"/>
        </w:rPr>
        <w:t>Все образовательные учреждения придерживаются традиционной формы организации физического воспитания – уроки физкультуры, школьные мероприятия, организация работы спортивных секций и групп оздоровительной направленности, участие в соревнованиях. На базе спортивных залов всех школ проводятся ежемесячные Дни здоровья и спорта с максимальным привлечением учащихся и учителей, мероприятия по внедрению комплекса ГТО.</w:t>
      </w:r>
    </w:p>
    <w:p w:rsidR="00F441C1" w:rsidRPr="00CC557D" w:rsidRDefault="00F441C1" w:rsidP="00E766A1">
      <w:pPr>
        <w:shd w:val="clear" w:color="auto" w:fill="FFFFFF" w:themeFill="background1"/>
        <w:spacing w:after="0" w:line="240" w:lineRule="auto"/>
        <w:ind w:hanging="142"/>
        <w:jc w:val="both"/>
        <w:rPr>
          <w:rFonts w:ascii="Times New Roman" w:hAnsi="Times New Roman" w:cs="Times New Roman"/>
          <w:sz w:val="20"/>
          <w:szCs w:val="20"/>
          <w:lang w:eastAsia="ru-RU"/>
        </w:rPr>
      </w:pPr>
      <w:r w:rsidRPr="00CC557D">
        <w:rPr>
          <w:rFonts w:ascii="Times New Roman" w:hAnsi="Times New Roman" w:cs="Times New Roman"/>
          <w:color w:val="FF0000"/>
          <w:sz w:val="20"/>
          <w:szCs w:val="20"/>
          <w:lang w:eastAsia="ru-RU"/>
        </w:rPr>
        <w:lastRenderedPageBreak/>
        <w:tab/>
      </w:r>
      <w:r w:rsidRPr="00CC557D">
        <w:rPr>
          <w:rFonts w:ascii="Times New Roman" w:hAnsi="Times New Roman" w:cs="Times New Roman"/>
          <w:color w:val="FF0000"/>
          <w:sz w:val="20"/>
          <w:szCs w:val="20"/>
          <w:lang w:eastAsia="ru-RU"/>
        </w:rPr>
        <w:tab/>
      </w:r>
      <w:r w:rsidRPr="00CC557D">
        <w:rPr>
          <w:rFonts w:ascii="Times New Roman" w:hAnsi="Times New Roman" w:cs="Times New Roman"/>
          <w:sz w:val="20"/>
          <w:szCs w:val="20"/>
          <w:lang w:eastAsia="ru-RU"/>
        </w:rPr>
        <w:t xml:space="preserve">Во всех школах проводится активная работа по физическому воспитанию учащихся. Ежедневно проводится утренняя гимнастика, на текущих уроках – организуются подвижные перемены и различные спортивные мероприятия. Серьезное внимание уделяется организации внеклассной работы по физическому воспитанию. Во всех школах работают спортивные секции и группы оздоровительной направленности. Школьники активно участвуют в районных соревнованиях. </w:t>
      </w:r>
    </w:p>
    <w:p w:rsidR="00F441C1" w:rsidRPr="00CC557D" w:rsidRDefault="00F441C1" w:rsidP="00E766A1">
      <w:pPr>
        <w:pStyle w:val="14"/>
        <w:shd w:val="clear" w:color="auto" w:fill="FFFFFF" w:themeFill="background1"/>
        <w:jc w:val="both"/>
        <w:rPr>
          <w:rFonts w:ascii="Times New Roman" w:hAnsi="Times New Roman" w:cs="Times New Roman"/>
          <w:sz w:val="20"/>
          <w:szCs w:val="20"/>
          <w:lang w:eastAsia="ru-RU"/>
        </w:rPr>
      </w:pPr>
      <w:r w:rsidRPr="00CC557D">
        <w:rPr>
          <w:rFonts w:ascii="Times New Roman" w:hAnsi="Times New Roman" w:cs="Times New Roman"/>
          <w:color w:val="FF0000"/>
          <w:sz w:val="20"/>
          <w:szCs w:val="20"/>
          <w:lang w:eastAsia="ru-RU"/>
        </w:rPr>
        <w:tab/>
      </w:r>
      <w:r w:rsidRPr="00CC557D">
        <w:rPr>
          <w:rFonts w:ascii="Times New Roman" w:hAnsi="Times New Roman" w:cs="Times New Roman"/>
          <w:sz w:val="20"/>
          <w:szCs w:val="20"/>
          <w:lang w:eastAsia="ru-RU"/>
        </w:rPr>
        <w:t xml:space="preserve">Работа с молодежью призывного и допризывного возраста является важной составной частью всей спортивно-оздоровительной работы, проводимой в школах, ДЮСШ, по месту жительства и на уровне </w:t>
      </w:r>
      <w:r w:rsidR="002F14DE" w:rsidRPr="00CC557D">
        <w:rPr>
          <w:rFonts w:ascii="Times New Roman" w:hAnsi="Times New Roman" w:cs="Times New Roman"/>
          <w:sz w:val="20"/>
          <w:szCs w:val="20"/>
          <w:lang w:eastAsia="ru-RU"/>
        </w:rPr>
        <w:t>округа</w:t>
      </w:r>
      <w:r w:rsidRPr="00CC557D">
        <w:rPr>
          <w:rFonts w:ascii="Times New Roman" w:hAnsi="Times New Roman" w:cs="Times New Roman"/>
          <w:sz w:val="20"/>
          <w:szCs w:val="20"/>
          <w:lang w:eastAsia="ru-RU"/>
        </w:rPr>
        <w:t>. Сдача испытаний ГТО на военных сборах, отдельные соревнования среди молодежи данной категории проводятся во взаимодействии с военком</w:t>
      </w:r>
      <w:r w:rsidR="00CC557D" w:rsidRPr="00CC557D">
        <w:rPr>
          <w:rFonts w:ascii="Times New Roman" w:hAnsi="Times New Roman" w:cs="Times New Roman"/>
          <w:sz w:val="20"/>
          <w:szCs w:val="20"/>
          <w:lang w:eastAsia="ru-RU"/>
        </w:rPr>
        <w:t>атом и управлением образования.</w:t>
      </w:r>
    </w:p>
    <w:p w:rsidR="00F441C1" w:rsidRPr="00CC557D" w:rsidRDefault="00F441C1" w:rsidP="00E766A1">
      <w:pPr>
        <w:pStyle w:val="14"/>
        <w:shd w:val="clear" w:color="auto" w:fill="FFFFFF" w:themeFill="background1"/>
        <w:jc w:val="both"/>
        <w:rPr>
          <w:rFonts w:ascii="Times New Roman" w:hAnsi="Times New Roman" w:cs="Times New Roman"/>
          <w:sz w:val="20"/>
          <w:szCs w:val="20"/>
          <w:lang w:eastAsia="ru-RU"/>
        </w:rPr>
      </w:pPr>
      <w:r w:rsidRPr="00CC557D">
        <w:rPr>
          <w:rFonts w:ascii="Times New Roman" w:hAnsi="Times New Roman" w:cs="Times New Roman"/>
          <w:color w:val="FF0000"/>
          <w:sz w:val="20"/>
          <w:szCs w:val="20"/>
          <w:lang w:eastAsia="ru-RU"/>
        </w:rPr>
        <w:tab/>
      </w:r>
      <w:r w:rsidRPr="00CC557D">
        <w:rPr>
          <w:rFonts w:ascii="Times New Roman" w:hAnsi="Times New Roman" w:cs="Times New Roman"/>
          <w:sz w:val="20"/>
          <w:szCs w:val="20"/>
          <w:lang w:eastAsia="ru-RU"/>
        </w:rPr>
        <w:t>Ежегодно проводится сп</w:t>
      </w:r>
      <w:r w:rsidR="00CC557D" w:rsidRPr="00CC557D">
        <w:rPr>
          <w:rFonts w:ascii="Times New Roman" w:hAnsi="Times New Roman" w:cs="Times New Roman"/>
          <w:sz w:val="20"/>
          <w:szCs w:val="20"/>
          <w:lang w:eastAsia="ru-RU"/>
        </w:rPr>
        <w:t>артакиада норм сдачи ГТО, в 2025</w:t>
      </w:r>
      <w:r w:rsidRPr="00CC557D">
        <w:rPr>
          <w:rFonts w:ascii="Times New Roman" w:hAnsi="Times New Roman" w:cs="Times New Roman"/>
          <w:sz w:val="20"/>
          <w:szCs w:val="20"/>
          <w:lang w:eastAsia="ru-RU"/>
        </w:rPr>
        <w:t xml:space="preserve"> году приняли участие </w:t>
      </w:r>
      <w:r w:rsidR="00CC4EAE" w:rsidRPr="00CC557D">
        <w:rPr>
          <w:rFonts w:ascii="Times New Roman" w:hAnsi="Times New Roman" w:cs="Times New Roman"/>
          <w:sz w:val="20"/>
          <w:szCs w:val="20"/>
          <w:lang w:eastAsia="ru-RU"/>
        </w:rPr>
        <w:t>257</w:t>
      </w:r>
      <w:r w:rsidRPr="00CC557D">
        <w:rPr>
          <w:rFonts w:ascii="Times New Roman" w:hAnsi="Times New Roman" w:cs="Times New Roman"/>
          <w:sz w:val="20"/>
          <w:szCs w:val="20"/>
          <w:lang w:eastAsia="ru-RU"/>
        </w:rPr>
        <w:t xml:space="preserve"> человек.</w:t>
      </w:r>
    </w:p>
    <w:p w:rsidR="00F441C1" w:rsidRPr="00CC557D" w:rsidRDefault="00F441C1" w:rsidP="00E766A1">
      <w:pPr>
        <w:shd w:val="clear" w:color="auto" w:fill="FFFFFF" w:themeFill="background1"/>
        <w:spacing w:after="0" w:line="240" w:lineRule="auto"/>
        <w:ind w:firstLine="540"/>
        <w:jc w:val="both"/>
        <w:rPr>
          <w:rFonts w:ascii="Times New Roman" w:eastAsia="Times New Roman" w:hAnsi="Times New Roman" w:cs="Times New Roman"/>
          <w:color w:val="FF0000"/>
          <w:sz w:val="20"/>
          <w:szCs w:val="20"/>
          <w:lang w:eastAsia="ru-RU"/>
        </w:rPr>
      </w:pPr>
      <w:r w:rsidRPr="00CC557D">
        <w:rPr>
          <w:rFonts w:ascii="Times New Roman" w:hAnsi="Times New Roman" w:cs="Times New Roman"/>
          <w:color w:val="FF0000"/>
          <w:sz w:val="20"/>
          <w:szCs w:val="20"/>
          <w:lang w:eastAsia="ru-RU"/>
        </w:rPr>
        <w:tab/>
      </w:r>
      <w:r w:rsidRPr="00CC557D">
        <w:rPr>
          <w:rFonts w:ascii="Times New Roman" w:eastAsia="Times New Roman" w:hAnsi="Times New Roman" w:cs="Times New Roman"/>
          <w:sz w:val="20"/>
          <w:szCs w:val="20"/>
          <w:lang w:eastAsia="ru-RU"/>
        </w:rPr>
        <w:t xml:space="preserve">В </w:t>
      </w:r>
      <w:r w:rsidR="002F14DE" w:rsidRPr="00CC557D">
        <w:rPr>
          <w:rFonts w:ascii="Times New Roman" w:eastAsia="Times New Roman" w:hAnsi="Times New Roman" w:cs="Times New Roman"/>
          <w:sz w:val="20"/>
          <w:szCs w:val="20"/>
          <w:lang w:eastAsia="ru-RU"/>
        </w:rPr>
        <w:t>округе</w:t>
      </w:r>
      <w:r w:rsidRPr="00CC557D">
        <w:rPr>
          <w:rFonts w:ascii="Times New Roman" w:eastAsia="Times New Roman" w:hAnsi="Times New Roman" w:cs="Times New Roman"/>
          <w:sz w:val="20"/>
          <w:szCs w:val="20"/>
          <w:lang w:eastAsia="ru-RU"/>
        </w:rPr>
        <w:t xml:space="preserve"> ежегодно формируется календарный план спортивно-массовых мероприятий, который утверждается главой администрации </w:t>
      </w:r>
      <w:r w:rsidR="002F14DE" w:rsidRPr="00CC557D">
        <w:rPr>
          <w:rFonts w:ascii="Times New Roman" w:eastAsia="Times New Roman" w:hAnsi="Times New Roman" w:cs="Times New Roman"/>
          <w:sz w:val="20"/>
          <w:szCs w:val="20"/>
          <w:lang w:eastAsia="ru-RU"/>
        </w:rPr>
        <w:t>муниципального округа</w:t>
      </w:r>
      <w:r w:rsidRPr="00CC557D">
        <w:rPr>
          <w:rFonts w:ascii="Times New Roman" w:eastAsia="Times New Roman" w:hAnsi="Times New Roman" w:cs="Times New Roman"/>
          <w:sz w:val="20"/>
          <w:szCs w:val="20"/>
          <w:lang w:eastAsia="ru-RU"/>
        </w:rPr>
        <w:t>.</w:t>
      </w:r>
      <w:r w:rsidRPr="00CC557D">
        <w:rPr>
          <w:rFonts w:ascii="Times New Roman" w:eastAsia="Times New Roman" w:hAnsi="Times New Roman" w:cs="Times New Roman"/>
          <w:color w:val="FF0000"/>
          <w:sz w:val="20"/>
          <w:szCs w:val="20"/>
          <w:lang w:eastAsia="ru-RU"/>
        </w:rPr>
        <w:t xml:space="preserve"> </w:t>
      </w:r>
      <w:r w:rsidRPr="00CC557D">
        <w:rPr>
          <w:rFonts w:ascii="Times New Roman" w:eastAsia="Times New Roman" w:hAnsi="Times New Roman" w:cs="Times New Roman"/>
          <w:sz w:val="20"/>
          <w:szCs w:val="20"/>
          <w:lang w:eastAsia="ru-RU"/>
        </w:rPr>
        <w:t>В течени</w:t>
      </w:r>
      <w:r w:rsidR="00CC557D" w:rsidRPr="00CC557D">
        <w:rPr>
          <w:rFonts w:ascii="Times New Roman" w:eastAsia="Times New Roman" w:hAnsi="Times New Roman" w:cs="Times New Roman"/>
          <w:sz w:val="20"/>
          <w:szCs w:val="20"/>
          <w:lang w:eastAsia="ru-RU"/>
        </w:rPr>
        <w:t>е 2025</w:t>
      </w:r>
      <w:r w:rsidR="00CC4EAE" w:rsidRPr="00CC557D">
        <w:rPr>
          <w:rFonts w:ascii="Times New Roman" w:eastAsia="Times New Roman" w:hAnsi="Times New Roman" w:cs="Times New Roman"/>
          <w:sz w:val="20"/>
          <w:szCs w:val="20"/>
          <w:lang w:eastAsia="ru-RU"/>
        </w:rPr>
        <w:t xml:space="preserve"> года в районе проведено 133</w:t>
      </w:r>
      <w:r w:rsidRPr="00CC557D">
        <w:rPr>
          <w:rFonts w:ascii="Times New Roman" w:eastAsia="Times New Roman" w:hAnsi="Times New Roman" w:cs="Times New Roman"/>
          <w:sz w:val="20"/>
          <w:szCs w:val="20"/>
          <w:lang w:eastAsia="ru-RU"/>
        </w:rPr>
        <w:t xml:space="preserve"> спортивных мероприятия. </w:t>
      </w:r>
    </w:p>
    <w:p w:rsidR="00250516" w:rsidRPr="004B7B30" w:rsidRDefault="00250516" w:rsidP="00250516">
      <w:pPr>
        <w:spacing w:after="0" w:line="240" w:lineRule="auto"/>
        <w:ind w:hanging="142"/>
        <w:jc w:val="both"/>
        <w:rPr>
          <w:rFonts w:ascii="Times New Roman" w:eastAsia="Calibri" w:hAnsi="Times New Roman" w:cs="Times New Roman"/>
          <w:bCs/>
          <w:sz w:val="20"/>
          <w:szCs w:val="20"/>
        </w:rPr>
      </w:pPr>
    </w:p>
    <w:p w:rsidR="00D721E7" w:rsidRPr="00111BF7" w:rsidRDefault="00111BF7" w:rsidP="00931143">
      <w:pPr>
        <w:spacing w:after="0" w:line="240" w:lineRule="auto"/>
        <w:contextualSpacing/>
        <w:jc w:val="both"/>
        <w:rPr>
          <w:rFonts w:ascii="Times New Roman" w:eastAsia="Times New Roman" w:hAnsi="Times New Roman" w:cs="Times New Roman"/>
          <w:b/>
          <w:sz w:val="20"/>
          <w:szCs w:val="20"/>
          <w:lang w:eastAsia="ru-RU"/>
        </w:rPr>
      </w:pPr>
      <w:r w:rsidRPr="003C5182">
        <w:rPr>
          <w:rFonts w:ascii="Times New Roman" w:eastAsia="Calibri" w:hAnsi="Times New Roman" w:cs="Times New Roman"/>
          <w:bCs/>
          <w:sz w:val="20"/>
          <w:szCs w:val="20"/>
        </w:rPr>
        <w:tab/>
      </w:r>
      <w:r w:rsidRPr="003C5182">
        <w:rPr>
          <w:rFonts w:ascii="Times New Roman" w:eastAsia="Calibri" w:hAnsi="Times New Roman" w:cs="Times New Roman"/>
          <w:bCs/>
          <w:sz w:val="20"/>
          <w:szCs w:val="20"/>
        </w:rPr>
        <w:tab/>
      </w:r>
      <w:r w:rsidR="00D721E7" w:rsidRPr="003C5182">
        <w:rPr>
          <w:rFonts w:ascii="Times New Roman" w:eastAsia="Calibri" w:hAnsi="Times New Roman" w:cs="Times New Roman"/>
          <w:bCs/>
          <w:sz w:val="20"/>
          <w:szCs w:val="20"/>
        </w:rPr>
        <w:tab/>
      </w:r>
    </w:p>
    <w:p w:rsidR="00D721E7" w:rsidRPr="00D721E7" w:rsidRDefault="00D721E7" w:rsidP="00EC38AA">
      <w:pPr>
        <w:widowControl w:val="0"/>
        <w:numPr>
          <w:ilvl w:val="0"/>
          <w:numId w:val="2"/>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D721E7">
        <w:rPr>
          <w:rFonts w:ascii="Times New Roman" w:eastAsia="Times New Roman" w:hAnsi="Times New Roman" w:cs="Times New Roman"/>
          <w:b/>
          <w:sz w:val="20"/>
          <w:szCs w:val="20"/>
          <w:lang w:eastAsia="ru-RU"/>
        </w:rPr>
        <w:t>КУЛЬТУРА</w:t>
      </w:r>
    </w:p>
    <w:p w:rsidR="00D721E7" w:rsidRPr="00D721E7" w:rsidRDefault="00D721E7" w:rsidP="00D721E7">
      <w:pPr>
        <w:spacing w:after="0" w:line="240" w:lineRule="auto"/>
        <w:ind w:left="720"/>
        <w:jc w:val="both"/>
        <w:rPr>
          <w:rFonts w:ascii="Times New Roman" w:eastAsia="Times New Roman" w:hAnsi="Times New Roman" w:cs="Times New Roman"/>
          <w:sz w:val="20"/>
          <w:szCs w:val="20"/>
          <w:lang w:eastAsia="ru-RU"/>
        </w:rPr>
      </w:pPr>
    </w:p>
    <w:p w:rsidR="00931143" w:rsidRPr="00570FA9" w:rsidRDefault="003D7BBC" w:rsidP="00E766A1">
      <w:pPr>
        <w:shd w:val="clear" w:color="auto" w:fill="FFFFFF" w:themeFill="background1"/>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D721E7" w:rsidRPr="00570FA9">
        <w:rPr>
          <w:rFonts w:ascii="Times New Roman" w:eastAsia="Times New Roman" w:hAnsi="Times New Roman" w:cs="Times New Roman"/>
          <w:sz w:val="20"/>
          <w:szCs w:val="20"/>
          <w:lang w:eastAsia="ru-RU"/>
        </w:rPr>
        <w:t>Сеть учреждений культуры</w:t>
      </w:r>
      <w:r w:rsidRPr="00570FA9">
        <w:rPr>
          <w:rFonts w:ascii="Times New Roman" w:eastAsia="Times New Roman" w:hAnsi="Times New Roman" w:cs="Times New Roman"/>
          <w:sz w:val="20"/>
          <w:szCs w:val="20"/>
          <w:lang w:eastAsia="ru-RU"/>
        </w:rPr>
        <w:t xml:space="preserve"> </w:t>
      </w:r>
      <w:r w:rsidR="00570FA9" w:rsidRPr="00570FA9">
        <w:rPr>
          <w:rFonts w:ascii="Times New Roman" w:eastAsia="Times New Roman" w:hAnsi="Times New Roman" w:cs="Times New Roman"/>
          <w:sz w:val="20"/>
          <w:szCs w:val="20"/>
          <w:lang w:eastAsia="ru-RU"/>
        </w:rPr>
        <w:t>Чернышевского муниципального округа</w:t>
      </w:r>
      <w:r w:rsidRPr="00570FA9">
        <w:rPr>
          <w:rFonts w:ascii="Times New Roman" w:eastAsia="Times New Roman" w:hAnsi="Times New Roman" w:cs="Times New Roman"/>
          <w:sz w:val="20"/>
          <w:szCs w:val="20"/>
          <w:lang w:eastAsia="ru-RU"/>
        </w:rPr>
        <w:t xml:space="preserve"> </w:t>
      </w:r>
      <w:r w:rsidR="00D721E7" w:rsidRPr="00570FA9">
        <w:rPr>
          <w:rFonts w:ascii="Times New Roman" w:eastAsia="Times New Roman" w:hAnsi="Times New Roman" w:cs="Times New Roman"/>
          <w:sz w:val="20"/>
          <w:szCs w:val="20"/>
          <w:lang w:eastAsia="ru-RU"/>
        </w:rPr>
        <w:t xml:space="preserve"> </w:t>
      </w:r>
      <w:r w:rsidRPr="00570FA9">
        <w:rPr>
          <w:rFonts w:ascii="Times New Roman" w:eastAsia="Times New Roman" w:hAnsi="Times New Roman" w:cs="Times New Roman"/>
          <w:sz w:val="20"/>
          <w:szCs w:val="20"/>
          <w:lang w:eastAsia="ru-RU"/>
        </w:rPr>
        <w:t>включает себя :</w:t>
      </w:r>
    </w:p>
    <w:p w:rsidR="003D7BBC" w:rsidRPr="00570FA9" w:rsidRDefault="003D7BBC" w:rsidP="00E766A1">
      <w:pPr>
        <w:shd w:val="clear" w:color="auto" w:fill="FFFFFF" w:themeFill="background1"/>
        <w:spacing w:after="0" w:line="240" w:lineRule="auto"/>
        <w:ind w:firstLine="284"/>
        <w:jc w:val="both"/>
        <w:rPr>
          <w:rFonts w:ascii="Times New Roman" w:eastAsia="Times New Roman" w:hAnsi="Times New Roman" w:cs="Times New Roman"/>
          <w:sz w:val="20"/>
          <w:szCs w:val="20"/>
          <w:lang w:eastAsia="ru-RU"/>
        </w:rPr>
      </w:pPr>
      <w:r w:rsidRPr="00570FA9">
        <w:rPr>
          <w:rFonts w:ascii="Times New Roman" w:eastAsia="Times New Roman" w:hAnsi="Times New Roman" w:cs="Times New Roman"/>
          <w:sz w:val="20"/>
          <w:szCs w:val="20"/>
          <w:lang w:eastAsia="ru-RU"/>
        </w:rPr>
        <w:tab/>
        <w:t>-культурно-досуговые  учреждения: МУК МКДЦ «Овация» с филиалами (18 филиалов), МУК ДКДЦ «Радуга» с кинозалом, Центр досуга п. Жирекен, Дом культуры п. Аксеново-Зиловское;</w:t>
      </w:r>
    </w:p>
    <w:p w:rsidR="003D7BBC" w:rsidRPr="00570FA9" w:rsidRDefault="003D7BBC" w:rsidP="00E766A1">
      <w:pPr>
        <w:shd w:val="clear" w:color="auto" w:fill="FFFFFF" w:themeFill="background1"/>
        <w:spacing w:after="0" w:line="240" w:lineRule="auto"/>
        <w:ind w:firstLine="284"/>
        <w:jc w:val="both"/>
        <w:rPr>
          <w:rFonts w:ascii="Times New Roman" w:eastAsia="Times New Roman" w:hAnsi="Times New Roman" w:cs="Times New Roman"/>
          <w:sz w:val="20"/>
          <w:szCs w:val="20"/>
          <w:lang w:eastAsia="ru-RU"/>
        </w:rPr>
      </w:pPr>
      <w:r w:rsidRPr="00570FA9">
        <w:rPr>
          <w:rFonts w:ascii="Times New Roman" w:eastAsia="Times New Roman" w:hAnsi="Times New Roman" w:cs="Times New Roman"/>
          <w:sz w:val="20"/>
          <w:szCs w:val="20"/>
          <w:lang w:eastAsia="ru-RU"/>
        </w:rPr>
        <w:tab/>
        <w:t xml:space="preserve">-библиотеки : МУК Межпоселенческая </w:t>
      </w:r>
      <w:r w:rsidR="00DB27EB" w:rsidRPr="00570FA9">
        <w:rPr>
          <w:rFonts w:ascii="Times New Roman" w:eastAsia="Times New Roman" w:hAnsi="Times New Roman" w:cs="Times New Roman"/>
          <w:sz w:val="20"/>
          <w:szCs w:val="20"/>
          <w:lang w:eastAsia="ru-RU"/>
        </w:rPr>
        <w:t xml:space="preserve"> центральная библиотека с филиалами (20 филиалов), в том числе Детская центральная библиотека;</w:t>
      </w:r>
    </w:p>
    <w:p w:rsidR="00DB27EB" w:rsidRPr="00570FA9" w:rsidRDefault="00DB27EB" w:rsidP="00E766A1">
      <w:pPr>
        <w:shd w:val="clear" w:color="auto" w:fill="FFFFFF" w:themeFill="background1"/>
        <w:spacing w:after="0" w:line="240" w:lineRule="auto"/>
        <w:ind w:firstLine="284"/>
        <w:jc w:val="both"/>
        <w:rPr>
          <w:rFonts w:ascii="Times New Roman" w:eastAsia="Times New Roman" w:hAnsi="Times New Roman" w:cs="Times New Roman"/>
          <w:sz w:val="20"/>
          <w:szCs w:val="20"/>
          <w:lang w:eastAsia="ru-RU"/>
        </w:rPr>
      </w:pPr>
      <w:r w:rsidRPr="00570FA9">
        <w:rPr>
          <w:rFonts w:ascii="Times New Roman" w:eastAsia="Times New Roman" w:hAnsi="Times New Roman" w:cs="Times New Roman"/>
          <w:sz w:val="20"/>
          <w:szCs w:val="20"/>
          <w:lang w:eastAsia="ru-RU"/>
        </w:rPr>
        <w:tab/>
        <w:t>-музеи: МУК Районный краеведческий музей;</w:t>
      </w:r>
    </w:p>
    <w:p w:rsidR="00DB27EB" w:rsidRPr="00570FA9" w:rsidRDefault="00DB27EB" w:rsidP="00E766A1">
      <w:pPr>
        <w:shd w:val="clear" w:color="auto" w:fill="FFFFFF" w:themeFill="background1"/>
        <w:spacing w:after="0" w:line="240" w:lineRule="auto"/>
        <w:ind w:firstLine="284"/>
        <w:jc w:val="both"/>
        <w:rPr>
          <w:rFonts w:ascii="Times New Roman" w:eastAsia="Times New Roman" w:hAnsi="Times New Roman" w:cs="Times New Roman"/>
          <w:sz w:val="20"/>
          <w:szCs w:val="20"/>
          <w:lang w:eastAsia="ru-RU"/>
        </w:rPr>
      </w:pPr>
      <w:r w:rsidRPr="00570FA9">
        <w:rPr>
          <w:rFonts w:ascii="Times New Roman" w:eastAsia="Times New Roman" w:hAnsi="Times New Roman" w:cs="Times New Roman"/>
          <w:sz w:val="20"/>
          <w:szCs w:val="20"/>
          <w:lang w:eastAsia="ru-RU"/>
        </w:rPr>
        <w:tab/>
        <w:t>- школы дополнительного образования: МУ ДО детская школа искусств с филиалом в п. Жирекен;</w:t>
      </w:r>
    </w:p>
    <w:p w:rsidR="00A830D4" w:rsidRPr="00570FA9" w:rsidRDefault="00570FA9" w:rsidP="00E766A1">
      <w:pPr>
        <w:shd w:val="clear" w:color="auto" w:fill="FFFFFF" w:themeFill="background1"/>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t>-спортивные  объекты</w:t>
      </w:r>
      <w:r w:rsidR="00DB27EB" w:rsidRPr="00570FA9">
        <w:rPr>
          <w:rFonts w:ascii="Times New Roman" w:eastAsia="Times New Roman" w:hAnsi="Times New Roman" w:cs="Times New Roman"/>
          <w:sz w:val="20"/>
          <w:szCs w:val="20"/>
          <w:lang w:eastAsia="ru-RU"/>
        </w:rPr>
        <w:t>: детско-юношеская спортивная  школа на базе ФОК «Олимп», ФОК «Багульник» п. Аксеново-Зиловское</w:t>
      </w:r>
      <w:r w:rsidR="00A830D4" w:rsidRPr="00570FA9">
        <w:rPr>
          <w:rFonts w:ascii="Times New Roman" w:eastAsia="Times New Roman" w:hAnsi="Times New Roman" w:cs="Times New Roman"/>
          <w:sz w:val="20"/>
          <w:szCs w:val="20"/>
          <w:lang w:eastAsia="ru-RU"/>
        </w:rPr>
        <w:t>.</w:t>
      </w:r>
    </w:p>
    <w:p w:rsidR="00A830D4" w:rsidRDefault="00A830D4" w:rsidP="00E766A1">
      <w:pPr>
        <w:shd w:val="clear" w:color="auto" w:fill="FFFFFF" w:themeFill="background1"/>
        <w:spacing w:after="0" w:line="240" w:lineRule="auto"/>
        <w:ind w:firstLine="284"/>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b/>
        <w:t xml:space="preserve"> </w:t>
      </w:r>
    </w:p>
    <w:p w:rsidR="00570FA9" w:rsidRPr="00570FA9" w:rsidRDefault="00570FA9" w:rsidP="00E766A1">
      <w:pPr>
        <w:shd w:val="clear" w:color="auto" w:fill="FFFFFF" w:themeFill="background1"/>
        <w:rPr>
          <w:rFonts w:ascii="Times New Roman" w:hAnsi="Times New Roman" w:cs="Times New Roman"/>
          <w:sz w:val="20"/>
          <w:szCs w:val="20"/>
        </w:rPr>
      </w:pPr>
      <w:r w:rsidRPr="00570FA9">
        <w:rPr>
          <w:rFonts w:ascii="Times New Roman" w:hAnsi="Times New Roman" w:cs="Times New Roman"/>
          <w:b/>
          <w:sz w:val="20"/>
          <w:szCs w:val="20"/>
        </w:rPr>
        <w:t>Самые яркие достижения</w:t>
      </w:r>
      <w:r>
        <w:rPr>
          <w:rFonts w:ascii="Times New Roman" w:hAnsi="Times New Roman" w:cs="Times New Roman"/>
          <w:b/>
          <w:sz w:val="20"/>
          <w:szCs w:val="20"/>
        </w:rPr>
        <w:t xml:space="preserve"> за 2025 год</w:t>
      </w:r>
      <w:r w:rsidRPr="00570FA9">
        <w:rPr>
          <w:rFonts w:ascii="Times New Roman" w:hAnsi="Times New Roman" w:cs="Times New Roman"/>
          <w:sz w:val="20"/>
          <w:szCs w:val="20"/>
        </w:rPr>
        <w:t>:</w:t>
      </w:r>
    </w:p>
    <w:tbl>
      <w:tblPr>
        <w:tblStyle w:val="afc"/>
        <w:tblW w:w="0" w:type="auto"/>
        <w:jc w:val="center"/>
        <w:tblLook w:val="04A0" w:firstRow="1" w:lastRow="0" w:firstColumn="1" w:lastColumn="0" w:noHBand="0" w:noVBand="1"/>
      </w:tblPr>
      <w:tblGrid>
        <w:gridCol w:w="417"/>
        <w:gridCol w:w="3791"/>
        <w:gridCol w:w="5037"/>
      </w:tblGrid>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jc w:val="center"/>
              <w:rPr>
                <w:b/>
              </w:rPr>
            </w:pPr>
            <w:r w:rsidRPr="00570FA9">
              <w:rPr>
                <w:b/>
              </w:rPr>
              <w:t>№</w:t>
            </w:r>
          </w:p>
        </w:tc>
        <w:tc>
          <w:tcPr>
            <w:tcW w:w="3791" w:type="dxa"/>
          </w:tcPr>
          <w:p w:rsidR="00570FA9" w:rsidRPr="00570FA9" w:rsidRDefault="00570FA9" w:rsidP="00E766A1">
            <w:pPr>
              <w:shd w:val="clear" w:color="auto" w:fill="FFFFFF" w:themeFill="background1"/>
              <w:spacing w:before="20" w:after="20"/>
              <w:jc w:val="center"/>
              <w:rPr>
                <w:b/>
              </w:rPr>
            </w:pPr>
            <w:r w:rsidRPr="00570FA9">
              <w:rPr>
                <w:b/>
              </w:rPr>
              <w:t>Наименование проекта</w:t>
            </w:r>
          </w:p>
        </w:tc>
        <w:tc>
          <w:tcPr>
            <w:tcW w:w="5037" w:type="dxa"/>
          </w:tcPr>
          <w:p w:rsidR="00570FA9" w:rsidRPr="00570FA9" w:rsidRDefault="00570FA9" w:rsidP="00E766A1">
            <w:pPr>
              <w:shd w:val="clear" w:color="auto" w:fill="FFFFFF" w:themeFill="background1"/>
              <w:spacing w:before="20" w:after="20"/>
              <w:jc w:val="center"/>
              <w:rPr>
                <w:b/>
              </w:rPr>
            </w:pPr>
            <w:r w:rsidRPr="00570FA9">
              <w:rPr>
                <w:b/>
              </w:rPr>
              <w:t>Результат реализации</w:t>
            </w:r>
          </w:p>
        </w:tc>
      </w:tr>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pPr>
            <w:r w:rsidRPr="00570FA9">
              <w:t>1</w:t>
            </w:r>
          </w:p>
        </w:tc>
        <w:tc>
          <w:tcPr>
            <w:tcW w:w="3791" w:type="dxa"/>
            <w:vAlign w:val="center"/>
          </w:tcPr>
          <w:p w:rsidR="00570FA9" w:rsidRPr="00570FA9" w:rsidRDefault="00570FA9" w:rsidP="00E766A1">
            <w:pPr>
              <w:pStyle w:val="a5"/>
              <w:shd w:val="clear" w:color="auto" w:fill="FFFFFF" w:themeFill="background1"/>
              <w:ind w:hanging="428"/>
              <w:jc w:val="left"/>
              <w:rPr>
                <w:rFonts w:ascii="Times New Roman" w:hAnsi="Times New Roman" w:cs="Times New Roman"/>
                <w:sz w:val="20"/>
                <w:szCs w:val="20"/>
              </w:rPr>
            </w:pPr>
            <w:r w:rsidRPr="00570FA9">
              <w:rPr>
                <w:rFonts w:ascii="Times New Roman" w:hAnsi="Times New Roman" w:cs="Times New Roman"/>
                <w:color w:val="000000"/>
                <w:sz w:val="20"/>
                <w:szCs w:val="20"/>
              </w:rPr>
              <w:t>Международный фестиваль</w:t>
            </w:r>
          </w:p>
          <w:p w:rsidR="00570FA9" w:rsidRPr="00570FA9" w:rsidRDefault="00570FA9" w:rsidP="00E766A1">
            <w:pPr>
              <w:pStyle w:val="a5"/>
              <w:shd w:val="clear" w:color="auto" w:fill="FFFFFF" w:themeFill="background1"/>
              <w:ind w:hanging="428"/>
              <w:jc w:val="left"/>
              <w:rPr>
                <w:rFonts w:ascii="Times New Roman" w:hAnsi="Times New Roman" w:cs="Times New Roman"/>
                <w:sz w:val="20"/>
                <w:szCs w:val="20"/>
              </w:rPr>
            </w:pPr>
            <w:r w:rsidRPr="00570FA9">
              <w:rPr>
                <w:rFonts w:ascii="Times New Roman" w:hAnsi="Times New Roman" w:cs="Times New Roman"/>
                <w:color w:val="000000"/>
                <w:sz w:val="20"/>
                <w:szCs w:val="20"/>
              </w:rPr>
              <w:t>«Во глубине сибирских руд…», г Петровск-Забайкальский</w:t>
            </w:r>
          </w:p>
        </w:tc>
        <w:tc>
          <w:tcPr>
            <w:tcW w:w="5037" w:type="dxa"/>
            <w:vAlign w:val="center"/>
          </w:tcPr>
          <w:p w:rsidR="00570FA9" w:rsidRPr="00570FA9" w:rsidRDefault="00570FA9" w:rsidP="00E766A1">
            <w:pPr>
              <w:pStyle w:val="a5"/>
              <w:shd w:val="clear" w:color="auto" w:fill="FFFFFF" w:themeFill="background1"/>
              <w:ind w:hanging="379"/>
              <w:jc w:val="left"/>
              <w:rPr>
                <w:rFonts w:ascii="Times New Roman" w:hAnsi="Times New Roman" w:cs="Times New Roman"/>
                <w:sz w:val="20"/>
                <w:szCs w:val="20"/>
              </w:rPr>
            </w:pPr>
            <w:r w:rsidRPr="00570FA9">
              <w:rPr>
                <w:rFonts w:ascii="Times New Roman" w:hAnsi="Times New Roman" w:cs="Times New Roman"/>
                <w:color w:val="000000"/>
                <w:sz w:val="20"/>
                <w:szCs w:val="20"/>
              </w:rPr>
              <w:t>Диплом  3 степени в конкурсе «Малые театральные миниатюры». Театр игры «ЛИК» МУК МКДЦ «Овация»</w:t>
            </w:r>
          </w:p>
        </w:tc>
      </w:tr>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pPr>
            <w:r w:rsidRPr="00570FA9">
              <w:t>2</w:t>
            </w:r>
          </w:p>
        </w:tc>
        <w:tc>
          <w:tcPr>
            <w:tcW w:w="3791" w:type="dxa"/>
            <w:vAlign w:val="center"/>
          </w:tcPr>
          <w:p w:rsidR="00570FA9" w:rsidRPr="00570FA9" w:rsidRDefault="00570FA9" w:rsidP="00E766A1">
            <w:pPr>
              <w:pStyle w:val="a5"/>
              <w:shd w:val="clear" w:color="auto" w:fill="FFFFFF" w:themeFill="background1"/>
              <w:ind w:hanging="428"/>
              <w:jc w:val="left"/>
              <w:rPr>
                <w:rFonts w:ascii="Times New Roman" w:hAnsi="Times New Roman" w:cs="Times New Roman"/>
                <w:sz w:val="20"/>
                <w:szCs w:val="20"/>
              </w:rPr>
            </w:pPr>
            <w:r w:rsidRPr="00570FA9">
              <w:rPr>
                <w:rFonts w:ascii="Times New Roman" w:hAnsi="Times New Roman" w:cs="Times New Roman"/>
                <w:color w:val="000000"/>
                <w:sz w:val="20"/>
                <w:szCs w:val="20"/>
              </w:rPr>
              <w:t>Международный фестиваль</w:t>
            </w:r>
          </w:p>
          <w:p w:rsidR="00570FA9" w:rsidRPr="00570FA9" w:rsidRDefault="00570FA9" w:rsidP="00E766A1">
            <w:pPr>
              <w:pStyle w:val="a5"/>
              <w:shd w:val="clear" w:color="auto" w:fill="FFFFFF" w:themeFill="background1"/>
              <w:ind w:hanging="428"/>
              <w:jc w:val="left"/>
              <w:rPr>
                <w:rFonts w:ascii="Times New Roman" w:hAnsi="Times New Roman" w:cs="Times New Roman"/>
                <w:sz w:val="20"/>
                <w:szCs w:val="20"/>
              </w:rPr>
            </w:pPr>
            <w:r w:rsidRPr="00570FA9">
              <w:rPr>
                <w:rFonts w:ascii="Times New Roman" w:hAnsi="Times New Roman" w:cs="Times New Roman"/>
                <w:color w:val="000000"/>
                <w:sz w:val="20"/>
                <w:szCs w:val="20"/>
              </w:rPr>
              <w:t>«Во глубине сибирских руд…», г. Петровск-Забайкальский</w:t>
            </w:r>
          </w:p>
        </w:tc>
        <w:tc>
          <w:tcPr>
            <w:tcW w:w="5037" w:type="dxa"/>
            <w:vAlign w:val="center"/>
          </w:tcPr>
          <w:p w:rsidR="00570FA9" w:rsidRPr="00570FA9" w:rsidRDefault="00570FA9" w:rsidP="00E766A1">
            <w:pPr>
              <w:pStyle w:val="a5"/>
              <w:shd w:val="clear" w:color="auto" w:fill="FFFFFF" w:themeFill="background1"/>
              <w:ind w:hanging="379"/>
              <w:rPr>
                <w:rFonts w:ascii="Times New Roman" w:hAnsi="Times New Roman" w:cs="Times New Roman"/>
                <w:sz w:val="20"/>
                <w:szCs w:val="20"/>
              </w:rPr>
            </w:pPr>
            <w:r w:rsidRPr="00570FA9">
              <w:rPr>
                <w:rFonts w:ascii="Times New Roman" w:hAnsi="Times New Roman" w:cs="Times New Roman"/>
                <w:color w:val="000000"/>
                <w:sz w:val="20"/>
                <w:szCs w:val="20"/>
              </w:rPr>
              <w:t>Гран-при в конкурсе «Малые театральные миниатюры», Театр миниатюр «Балаган» МУКК МКДЦ «Овация»</w:t>
            </w:r>
          </w:p>
        </w:tc>
      </w:tr>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pPr>
            <w:r w:rsidRPr="00570FA9">
              <w:t>3</w:t>
            </w:r>
          </w:p>
        </w:tc>
        <w:tc>
          <w:tcPr>
            <w:tcW w:w="3791" w:type="dxa"/>
            <w:vAlign w:val="center"/>
          </w:tcPr>
          <w:p w:rsidR="00570FA9" w:rsidRPr="00570FA9" w:rsidRDefault="00570FA9" w:rsidP="00E766A1">
            <w:pPr>
              <w:pStyle w:val="1"/>
              <w:shd w:val="clear" w:color="auto" w:fill="FFFFFF" w:themeFill="background1"/>
              <w:spacing w:before="0" w:line="326" w:lineRule="atLeast"/>
              <w:ind w:left="-13"/>
              <w:outlineLvl w:val="0"/>
              <w:rPr>
                <w:rFonts w:ascii="Times New Roman" w:hAnsi="Times New Roman"/>
                <w:b w:val="0"/>
                <w:sz w:val="20"/>
                <w:szCs w:val="20"/>
              </w:rPr>
            </w:pPr>
            <w:r w:rsidRPr="00570FA9">
              <w:rPr>
                <w:rFonts w:ascii="Times New Roman" w:hAnsi="Times New Roman"/>
                <w:b w:val="0"/>
                <w:color w:val="000000"/>
                <w:sz w:val="20"/>
                <w:szCs w:val="20"/>
              </w:rPr>
              <w:t>Международная премия в области событий событийного туризма «Russian Event Awards», г. Нижний Новгород</w:t>
            </w:r>
          </w:p>
        </w:tc>
        <w:tc>
          <w:tcPr>
            <w:tcW w:w="5037" w:type="dxa"/>
            <w:vAlign w:val="center"/>
          </w:tcPr>
          <w:p w:rsidR="00570FA9" w:rsidRPr="00570FA9" w:rsidRDefault="00570FA9" w:rsidP="00E766A1">
            <w:pPr>
              <w:pStyle w:val="a5"/>
              <w:shd w:val="clear" w:color="auto" w:fill="FFFFFF" w:themeFill="background1"/>
              <w:ind w:hanging="379"/>
              <w:rPr>
                <w:rFonts w:ascii="Times New Roman" w:hAnsi="Times New Roman" w:cs="Times New Roman"/>
                <w:sz w:val="20"/>
                <w:szCs w:val="20"/>
              </w:rPr>
            </w:pPr>
            <w:r w:rsidRPr="00570FA9">
              <w:rPr>
                <w:rFonts w:ascii="Times New Roman" w:hAnsi="Times New Roman" w:cs="Times New Roman"/>
                <w:color w:val="000000"/>
                <w:sz w:val="20"/>
                <w:szCs w:val="20"/>
              </w:rPr>
              <w:t>Диплом лауреата за занятое 3 место в номинации «Лучшее туристическое событие в области культуры и искусства среди городов с населением до 100000 человек». МУК МКДЦ «Овация»</w:t>
            </w:r>
          </w:p>
        </w:tc>
      </w:tr>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pPr>
            <w:r w:rsidRPr="00570FA9">
              <w:t>4</w:t>
            </w:r>
          </w:p>
        </w:tc>
        <w:tc>
          <w:tcPr>
            <w:tcW w:w="3791" w:type="dxa"/>
            <w:vAlign w:val="center"/>
          </w:tcPr>
          <w:p w:rsidR="00570FA9" w:rsidRPr="00570FA9" w:rsidRDefault="00570FA9" w:rsidP="00E766A1">
            <w:pPr>
              <w:pStyle w:val="a5"/>
              <w:shd w:val="clear" w:color="auto" w:fill="FFFFFF" w:themeFill="background1"/>
              <w:rPr>
                <w:rFonts w:ascii="Times New Roman" w:hAnsi="Times New Roman" w:cs="Times New Roman"/>
                <w:sz w:val="20"/>
                <w:szCs w:val="20"/>
              </w:rPr>
            </w:pPr>
            <w:r w:rsidRPr="00570FA9">
              <w:rPr>
                <w:rFonts w:ascii="Times New Roman" w:hAnsi="Times New Roman" w:cs="Times New Roman"/>
                <w:color w:val="000000"/>
                <w:sz w:val="20"/>
                <w:szCs w:val="20"/>
              </w:rPr>
              <w:t>Всероссийская танцевальная олимпиада в городе Новосибирск,</w:t>
            </w:r>
          </w:p>
        </w:tc>
        <w:tc>
          <w:tcPr>
            <w:tcW w:w="5037" w:type="dxa"/>
            <w:vAlign w:val="center"/>
          </w:tcPr>
          <w:p w:rsidR="00570FA9" w:rsidRPr="00570FA9" w:rsidRDefault="00570FA9" w:rsidP="00E766A1">
            <w:pPr>
              <w:pStyle w:val="a5"/>
              <w:shd w:val="clear" w:color="auto" w:fill="FFFFFF" w:themeFill="background1"/>
              <w:ind w:hanging="379"/>
              <w:rPr>
                <w:rFonts w:ascii="Times New Roman" w:hAnsi="Times New Roman" w:cs="Times New Roman"/>
                <w:sz w:val="20"/>
                <w:szCs w:val="20"/>
              </w:rPr>
            </w:pPr>
            <w:r w:rsidRPr="00570FA9">
              <w:rPr>
                <w:rFonts w:ascii="Times New Roman" w:hAnsi="Times New Roman" w:cs="Times New Roman"/>
                <w:color w:val="000000"/>
                <w:sz w:val="20"/>
                <w:szCs w:val="20"/>
              </w:rPr>
              <w:t>1. лауреат первой степени за танец «Русская рать»,</w:t>
            </w:r>
          </w:p>
          <w:p w:rsidR="00570FA9" w:rsidRPr="00570FA9" w:rsidRDefault="00570FA9" w:rsidP="00E766A1">
            <w:pPr>
              <w:pStyle w:val="a5"/>
              <w:shd w:val="clear" w:color="auto" w:fill="FFFFFF" w:themeFill="background1"/>
              <w:ind w:hanging="379"/>
              <w:rPr>
                <w:rFonts w:ascii="Times New Roman" w:hAnsi="Times New Roman" w:cs="Times New Roman"/>
                <w:sz w:val="20"/>
                <w:szCs w:val="20"/>
              </w:rPr>
            </w:pPr>
            <w:r w:rsidRPr="00570FA9">
              <w:rPr>
                <w:rFonts w:ascii="Times New Roman" w:hAnsi="Times New Roman" w:cs="Times New Roman"/>
                <w:color w:val="000000"/>
                <w:sz w:val="20"/>
                <w:szCs w:val="20"/>
              </w:rPr>
              <w:t>2. лауреаты второй степени за танец «Письма» и танец «Широкая Масленица» , Студия танца «Экситон». П. Аксеново-Зиловское</w:t>
            </w:r>
          </w:p>
        </w:tc>
      </w:tr>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pPr>
            <w:r w:rsidRPr="00570FA9">
              <w:t>5</w:t>
            </w:r>
          </w:p>
        </w:tc>
        <w:tc>
          <w:tcPr>
            <w:tcW w:w="3791" w:type="dxa"/>
            <w:vAlign w:val="center"/>
          </w:tcPr>
          <w:p w:rsidR="00570FA9" w:rsidRPr="00570FA9" w:rsidRDefault="00570FA9" w:rsidP="00E766A1">
            <w:pPr>
              <w:pStyle w:val="a5"/>
              <w:shd w:val="clear" w:color="auto" w:fill="FFFFFF" w:themeFill="background1"/>
              <w:rPr>
                <w:rFonts w:ascii="Times New Roman" w:hAnsi="Times New Roman" w:cs="Times New Roman"/>
                <w:sz w:val="20"/>
                <w:szCs w:val="20"/>
              </w:rPr>
            </w:pPr>
            <w:r w:rsidRPr="00570FA9">
              <w:rPr>
                <w:rFonts w:ascii="Times New Roman" w:hAnsi="Times New Roman" w:cs="Times New Roman"/>
                <w:color w:val="000000"/>
                <w:sz w:val="20"/>
                <w:szCs w:val="20"/>
              </w:rPr>
              <w:t>4-ый региональный конкурс – фестиваль «Остров дружбы»</w:t>
            </w:r>
          </w:p>
        </w:tc>
        <w:tc>
          <w:tcPr>
            <w:tcW w:w="5037" w:type="dxa"/>
            <w:vAlign w:val="center"/>
          </w:tcPr>
          <w:p w:rsidR="00570FA9" w:rsidRPr="00570FA9" w:rsidRDefault="00570FA9" w:rsidP="00E766A1">
            <w:pPr>
              <w:pStyle w:val="a5"/>
              <w:shd w:val="clear" w:color="auto" w:fill="FFFFFF" w:themeFill="background1"/>
              <w:ind w:hanging="379"/>
              <w:rPr>
                <w:rFonts w:ascii="Times New Roman" w:hAnsi="Times New Roman" w:cs="Times New Roman"/>
                <w:sz w:val="20"/>
                <w:szCs w:val="20"/>
              </w:rPr>
            </w:pPr>
            <w:r w:rsidRPr="00570FA9">
              <w:rPr>
                <w:rFonts w:ascii="Times New Roman" w:hAnsi="Times New Roman" w:cs="Times New Roman"/>
                <w:color w:val="000000"/>
                <w:sz w:val="20"/>
                <w:szCs w:val="20"/>
              </w:rPr>
              <w:t>Диплом лауреата 1 степени. Студия танца «</w:t>
            </w:r>
            <w:r w:rsidRPr="00570FA9">
              <w:rPr>
                <w:rFonts w:ascii="Times New Roman" w:hAnsi="Times New Roman" w:cs="Times New Roman"/>
                <w:color w:val="000000"/>
                <w:sz w:val="20"/>
                <w:szCs w:val="20"/>
                <w:lang w:val="en-US"/>
              </w:rPr>
              <w:t>FENIKS</w:t>
            </w:r>
            <w:r w:rsidRPr="00570FA9">
              <w:rPr>
                <w:rFonts w:ascii="Times New Roman" w:hAnsi="Times New Roman" w:cs="Times New Roman"/>
                <w:color w:val="000000"/>
                <w:sz w:val="20"/>
                <w:szCs w:val="20"/>
              </w:rPr>
              <w:t>», МУК МКДЦ «Овация»</w:t>
            </w:r>
          </w:p>
        </w:tc>
      </w:tr>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pPr>
            <w:r w:rsidRPr="00570FA9">
              <w:t>6</w:t>
            </w:r>
          </w:p>
        </w:tc>
        <w:tc>
          <w:tcPr>
            <w:tcW w:w="3791" w:type="dxa"/>
          </w:tcPr>
          <w:p w:rsidR="00570FA9" w:rsidRPr="00570FA9" w:rsidRDefault="00570FA9" w:rsidP="00E766A1">
            <w:pPr>
              <w:shd w:val="clear" w:color="auto" w:fill="FFFFFF" w:themeFill="background1"/>
              <w:spacing w:before="20" w:after="20"/>
            </w:pPr>
            <w:r w:rsidRPr="00570FA9">
              <w:t xml:space="preserve">Организация и проведение </w:t>
            </w:r>
            <w:r w:rsidRPr="00570FA9">
              <w:rPr>
                <w:lang w:val="en-US"/>
              </w:rPr>
              <w:t>II</w:t>
            </w:r>
            <w:r w:rsidRPr="00570FA9">
              <w:t xml:space="preserve"> Краевого фестиваля традиционных ценностей в с. Курлыч «Хлебный Спас»</w:t>
            </w:r>
          </w:p>
        </w:tc>
        <w:tc>
          <w:tcPr>
            <w:tcW w:w="5037" w:type="dxa"/>
          </w:tcPr>
          <w:p w:rsidR="00570FA9" w:rsidRPr="00570FA9" w:rsidRDefault="00570FA9" w:rsidP="00E766A1">
            <w:pPr>
              <w:shd w:val="clear" w:color="auto" w:fill="FFFFFF" w:themeFill="background1"/>
              <w:spacing w:before="20" w:after="20"/>
            </w:pPr>
          </w:p>
        </w:tc>
      </w:tr>
      <w:tr w:rsidR="00570FA9" w:rsidRPr="00570FA9" w:rsidTr="00E766A1">
        <w:trPr>
          <w:jc w:val="center"/>
        </w:trPr>
        <w:tc>
          <w:tcPr>
            <w:tcW w:w="417" w:type="dxa"/>
          </w:tcPr>
          <w:p w:rsidR="00570FA9" w:rsidRPr="00570FA9" w:rsidRDefault="00570FA9" w:rsidP="00E766A1">
            <w:pPr>
              <w:shd w:val="clear" w:color="auto" w:fill="FFFFFF" w:themeFill="background1"/>
              <w:spacing w:before="20" w:after="20"/>
            </w:pPr>
            <w:r w:rsidRPr="00570FA9">
              <w:t>7</w:t>
            </w:r>
          </w:p>
        </w:tc>
        <w:tc>
          <w:tcPr>
            <w:tcW w:w="3791" w:type="dxa"/>
          </w:tcPr>
          <w:p w:rsidR="00570FA9" w:rsidRPr="00570FA9" w:rsidRDefault="00570FA9" w:rsidP="00E766A1">
            <w:pPr>
              <w:shd w:val="clear" w:color="auto" w:fill="FFFFFF" w:themeFill="background1"/>
              <w:spacing w:before="20" w:after="20"/>
            </w:pPr>
            <w:r w:rsidRPr="00570FA9">
              <w:t>Почетная грамота Министерства культуры Забайкальского края» за высокий профессионализм  и личный вклад в развитие культуры</w:t>
            </w:r>
          </w:p>
        </w:tc>
        <w:tc>
          <w:tcPr>
            <w:tcW w:w="5037" w:type="dxa"/>
          </w:tcPr>
          <w:p w:rsidR="00570FA9" w:rsidRPr="00570FA9" w:rsidRDefault="00570FA9" w:rsidP="00E766A1">
            <w:pPr>
              <w:shd w:val="clear" w:color="auto" w:fill="FFFFFF" w:themeFill="background1"/>
              <w:spacing w:before="20" w:after="20"/>
            </w:pPr>
            <w:r w:rsidRPr="00570FA9">
              <w:t>Гордеева</w:t>
            </w:r>
            <w:r>
              <w:t xml:space="preserve"> Ирина Анатольевна, директор МУК</w:t>
            </w:r>
            <w:r w:rsidRPr="00570FA9">
              <w:t xml:space="preserve"> МКДЦ «Овация»</w:t>
            </w:r>
          </w:p>
        </w:tc>
      </w:tr>
      <w:tr w:rsidR="00570FA9" w:rsidRPr="00570FA9" w:rsidTr="009A6BEA">
        <w:trPr>
          <w:jc w:val="center"/>
        </w:trPr>
        <w:tc>
          <w:tcPr>
            <w:tcW w:w="417" w:type="dxa"/>
            <w:shd w:val="clear" w:color="auto" w:fill="FFFFFF" w:themeFill="background1"/>
          </w:tcPr>
          <w:p w:rsidR="00570FA9" w:rsidRPr="00570FA9" w:rsidRDefault="00570FA9" w:rsidP="0004312D">
            <w:pPr>
              <w:shd w:val="clear" w:color="auto" w:fill="92D050"/>
              <w:spacing w:before="20" w:after="20"/>
            </w:pPr>
            <w:r w:rsidRPr="00570FA9">
              <w:t>8</w:t>
            </w:r>
          </w:p>
        </w:tc>
        <w:tc>
          <w:tcPr>
            <w:tcW w:w="3791" w:type="dxa"/>
            <w:shd w:val="clear" w:color="auto" w:fill="FFFFFF" w:themeFill="background1"/>
          </w:tcPr>
          <w:p w:rsidR="00570FA9" w:rsidRPr="00570FA9" w:rsidRDefault="00570FA9" w:rsidP="0004312D">
            <w:pPr>
              <w:shd w:val="clear" w:color="auto" w:fill="92D050"/>
              <w:spacing w:before="20" w:after="20"/>
            </w:pPr>
            <w:r w:rsidRPr="00570FA9">
              <w:t xml:space="preserve">Почетная грамота Министерства культуры Забайкальского края» за </w:t>
            </w:r>
            <w:r w:rsidRPr="00570FA9">
              <w:lastRenderedPageBreak/>
              <w:t>высокий профессионализм  и личный вклад в развитие культуры</w:t>
            </w:r>
          </w:p>
        </w:tc>
        <w:tc>
          <w:tcPr>
            <w:tcW w:w="5037" w:type="dxa"/>
            <w:shd w:val="clear" w:color="auto" w:fill="FFFFFF" w:themeFill="background1"/>
          </w:tcPr>
          <w:p w:rsidR="00570FA9" w:rsidRPr="00570FA9" w:rsidRDefault="00570FA9" w:rsidP="009A6BEA">
            <w:pPr>
              <w:shd w:val="clear" w:color="auto" w:fill="FFFFFF" w:themeFill="background1"/>
              <w:spacing w:before="20" w:after="20"/>
            </w:pPr>
            <w:r w:rsidRPr="00570FA9">
              <w:lastRenderedPageBreak/>
              <w:t>Золотарева Анна Павловна, заведу</w:t>
            </w:r>
            <w:r>
              <w:t>ю</w:t>
            </w:r>
            <w:r w:rsidRPr="00570FA9">
              <w:t>щая филиалом Центр досуга с. Утан</w:t>
            </w:r>
          </w:p>
        </w:tc>
      </w:tr>
      <w:tr w:rsidR="00570FA9" w:rsidRPr="00570FA9" w:rsidTr="009A6BEA">
        <w:trPr>
          <w:jc w:val="center"/>
        </w:trPr>
        <w:tc>
          <w:tcPr>
            <w:tcW w:w="417" w:type="dxa"/>
            <w:shd w:val="clear" w:color="auto" w:fill="FFFFFF" w:themeFill="background1"/>
          </w:tcPr>
          <w:p w:rsidR="00570FA9" w:rsidRPr="00570FA9" w:rsidRDefault="00570FA9" w:rsidP="0004312D">
            <w:pPr>
              <w:shd w:val="clear" w:color="auto" w:fill="92D050"/>
              <w:spacing w:before="20" w:after="20"/>
            </w:pPr>
            <w:r w:rsidRPr="00570FA9">
              <w:t>9</w:t>
            </w:r>
          </w:p>
        </w:tc>
        <w:tc>
          <w:tcPr>
            <w:tcW w:w="3791" w:type="dxa"/>
            <w:shd w:val="clear" w:color="auto" w:fill="FFFFFF" w:themeFill="background1"/>
          </w:tcPr>
          <w:p w:rsidR="00570FA9" w:rsidRPr="00570FA9" w:rsidRDefault="00570FA9" w:rsidP="0004312D">
            <w:pPr>
              <w:shd w:val="clear" w:color="auto" w:fill="92D050"/>
              <w:spacing w:before="20" w:after="20"/>
            </w:pPr>
            <w:r w:rsidRPr="00570FA9">
              <w:t>Благодарственное письмо Министерства культуры Забайкальского края за высокий профессионализм  и личный вклад в развитие культуры</w:t>
            </w:r>
          </w:p>
        </w:tc>
        <w:tc>
          <w:tcPr>
            <w:tcW w:w="5037" w:type="dxa"/>
            <w:shd w:val="clear" w:color="auto" w:fill="FFFFFF" w:themeFill="background1"/>
          </w:tcPr>
          <w:p w:rsidR="00570FA9" w:rsidRPr="00570FA9" w:rsidRDefault="00570FA9" w:rsidP="009A6BEA">
            <w:pPr>
              <w:shd w:val="clear" w:color="auto" w:fill="FFFFFF" w:themeFill="background1"/>
              <w:spacing w:before="20" w:after="20"/>
            </w:pPr>
            <w:r w:rsidRPr="00570FA9">
              <w:t>Рыжакова Наталья Николаевна, художественный руководитель МУК МКДЦ «Овация»</w:t>
            </w:r>
          </w:p>
        </w:tc>
      </w:tr>
    </w:tbl>
    <w:p w:rsidR="00570FA9" w:rsidRPr="00570FA9" w:rsidRDefault="00570FA9" w:rsidP="00570FA9">
      <w:pPr>
        <w:rPr>
          <w:rFonts w:ascii="Times New Roman" w:hAnsi="Times New Roman" w:cs="Times New Roman"/>
          <w:sz w:val="20"/>
          <w:szCs w:val="20"/>
        </w:rPr>
      </w:pPr>
    </w:p>
    <w:p w:rsidR="00570FA9" w:rsidRPr="0004312D" w:rsidRDefault="00570FA9" w:rsidP="00216726">
      <w:pPr>
        <w:shd w:val="clear" w:color="auto" w:fill="FFFFFF" w:themeFill="background1"/>
        <w:jc w:val="center"/>
        <w:rPr>
          <w:rFonts w:ascii="Times New Roman" w:hAnsi="Times New Roman" w:cs="Times New Roman"/>
          <w:b/>
          <w:sz w:val="20"/>
          <w:szCs w:val="20"/>
        </w:rPr>
      </w:pPr>
      <w:r w:rsidRPr="00570FA9">
        <w:rPr>
          <w:rFonts w:ascii="Times New Roman" w:hAnsi="Times New Roman" w:cs="Times New Roman"/>
          <w:b/>
          <w:sz w:val="20"/>
          <w:szCs w:val="20"/>
        </w:rPr>
        <w:t>Меро</w:t>
      </w:r>
      <w:r w:rsidR="0004312D">
        <w:rPr>
          <w:rFonts w:ascii="Times New Roman" w:hAnsi="Times New Roman" w:cs="Times New Roman"/>
          <w:b/>
          <w:sz w:val="20"/>
          <w:szCs w:val="20"/>
        </w:rPr>
        <w:t>приятия здорового образа жизни:</w:t>
      </w:r>
    </w:p>
    <w:p w:rsidR="00570FA9" w:rsidRPr="00570FA9" w:rsidRDefault="00570FA9" w:rsidP="00216726">
      <w:pPr>
        <w:shd w:val="clear" w:color="auto" w:fill="FFFFFF" w:themeFill="background1"/>
        <w:spacing w:after="0" w:line="240" w:lineRule="auto"/>
        <w:ind w:firstLine="709"/>
        <w:jc w:val="both"/>
        <w:rPr>
          <w:rFonts w:ascii="Times New Roman" w:hAnsi="Times New Roman" w:cs="Times New Roman"/>
          <w:sz w:val="20"/>
          <w:szCs w:val="20"/>
        </w:rPr>
      </w:pPr>
      <w:r w:rsidRPr="00570FA9">
        <w:rPr>
          <w:rFonts w:ascii="Times New Roman" w:hAnsi="Times New Roman" w:cs="Times New Roman"/>
          <w:sz w:val="20"/>
          <w:szCs w:val="20"/>
        </w:rPr>
        <w:t xml:space="preserve">Одним из главных показателей, успешной работы специалистов КДУ - является организация </w:t>
      </w:r>
      <w:r w:rsidRPr="00570FA9">
        <w:rPr>
          <w:rFonts w:ascii="Times New Roman" w:hAnsi="Times New Roman" w:cs="Times New Roman"/>
          <w:color w:val="000000"/>
          <w:sz w:val="20"/>
          <w:szCs w:val="20"/>
        </w:rPr>
        <w:t>семейного досуга</w:t>
      </w:r>
      <w:r w:rsidRPr="00570FA9">
        <w:rPr>
          <w:rFonts w:ascii="Times New Roman" w:hAnsi="Times New Roman" w:cs="Times New Roman"/>
          <w:sz w:val="20"/>
          <w:szCs w:val="20"/>
        </w:rPr>
        <w:t xml:space="preserve">, с пользой для всех её членов. Приобщение их к активному образу жизни и совместному занятию спортом. Так в </w:t>
      </w:r>
      <w:r w:rsidR="00193DDE">
        <w:rPr>
          <w:rFonts w:ascii="Times New Roman" w:hAnsi="Times New Roman" w:cs="Times New Roman"/>
          <w:b/>
          <w:sz w:val="20"/>
          <w:szCs w:val="20"/>
        </w:rPr>
        <w:t>с.Бушулей</w:t>
      </w:r>
      <w:r w:rsidRPr="00570FA9">
        <w:rPr>
          <w:rFonts w:ascii="Times New Roman" w:hAnsi="Times New Roman" w:cs="Times New Roman"/>
          <w:b/>
          <w:sz w:val="20"/>
          <w:szCs w:val="20"/>
        </w:rPr>
        <w:t xml:space="preserve"> </w:t>
      </w:r>
      <w:r w:rsidRPr="00570FA9">
        <w:rPr>
          <w:rFonts w:ascii="Times New Roman" w:hAnsi="Times New Roman" w:cs="Times New Roman"/>
          <w:sz w:val="20"/>
          <w:szCs w:val="20"/>
        </w:rPr>
        <w:t>доброй семейной традицией стало празднование Крещения и совместное экстремал</w:t>
      </w:r>
      <w:r w:rsidR="00193DDE">
        <w:rPr>
          <w:rFonts w:ascii="Times New Roman" w:hAnsi="Times New Roman" w:cs="Times New Roman"/>
          <w:sz w:val="20"/>
          <w:szCs w:val="20"/>
        </w:rPr>
        <w:t>ьное купание-закалка. В полночь у «святой купели»</w:t>
      </w:r>
      <w:r w:rsidRPr="00570FA9">
        <w:rPr>
          <w:rFonts w:ascii="Times New Roman" w:hAnsi="Times New Roman" w:cs="Times New Roman"/>
          <w:sz w:val="20"/>
          <w:szCs w:val="20"/>
        </w:rPr>
        <w:t xml:space="preserve"> собираются как взрослые, так и их дети. Работники культуры совмес</w:t>
      </w:r>
      <w:r w:rsidR="00193DDE">
        <w:rPr>
          <w:rFonts w:ascii="Times New Roman" w:hAnsi="Times New Roman" w:cs="Times New Roman"/>
          <w:sz w:val="20"/>
          <w:szCs w:val="20"/>
        </w:rPr>
        <w:t>тно с медицинскими работниками,</w:t>
      </w:r>
      <w:r w:rsidRPr="00570FA9">
        <w:rPr>
          <w:rFonts w:ascii="Times New Roman" w:hAnsi="Times New Roman" w:cs="Times New Roman"/>
          <w:sz w:val="20"/>
          <w:szCs w:val="20"/>
        </w:rPr>
        <w:t xml:space="preserve"> не только следили за соблюдением правил безопасности, но и раздавали горячий чай рискнувшим искупаться. Самым маленьким участникам праздника, рассказали об истории появления крещенских традиций.</w:t>
      </w:r>
    </w:p>
    <w:p w:rsidR="00570FA9" w:rsidRPr="00570FA9" w:rsidRDefault="00570FA9" w:rsidP="00216726">
      <w:pPr>
        <w:shd w:val="clear" w:color="auto" w:fill="FFFFFF" w:themeFill="background1"/>
        <w:spacing w:after="0" w:line="240" w:lineRule="auto"/>
        <w:ind w:firstLine="709"/>
        <w:jc w:val="both"/>
        <w:rPr>
          <w:rFonts w:ascii="Times New Roman" w:hAnsi="Times New Roman" w:cs="Times New Roman"/>
          <w:sz w:val="20"/>
          <w:szCs w:val="20"/>
        </w:rPr>
      </w:pPr>
      <w:r w:rsidRPr="00570FA9">
        <w:rPr>
          <w:rFonts w:ascii="Times New Roman" w:hAnsi="Times New Roman" w:cs="Times New Roman"/>
          <w:sz w:val="20"/>
          <w:szCs w:val="20"/>
        </w:rPr>
        <w:t>Работники</w:t>
      </w:r>
      <w:r w:rsidRPr="00570FA9">
        <w:rPr>
          <w:rFonts w:ascii="Times New Roman" w:hAnsi="Times New Roman" w:cs="Times New Roman"/>
          <w:b/>
          <w:sz w:val="20"/>
          <w:szCs w:val="20"/>
        </w:rPr>
        <w:t xml:space="preserve"> МКДЦ «Овация»</w:t>
      </w:r>
      <w:r w:rsidRPr="00570FA9">
        <w:rPr>
          <w:rFonts w:ascii="Times New Roman" w:hAnsi="Times New Roman" w:cs="Times New Roman"/>
          <w:sz w:val="20"/>
          <w:szCs w:val="20"/>
        </w:rPr>
        <w:t xml:space="preserve"> организовали традиционное весеннее мероприятие экологической направленности Акция – «Эко День для всей семьи». Главная цель мероприятия – вовлечь граждан в защиту нашей экологии, ведь от</w:t>
      </w:r>
      <w:r w:rsidR="00193DDE">
        <w:rPr>
          <w:rFonts w:ascii="Times New Roman" w:hAnsi="Times New Roman" w:cs="Times New Roman"/>
          <w:sz w:val="20"/>
          <w:szCs w:val="20"/>
        </w:rPr>
        <w:t xml:space="preserve"> состояния окружающего нас мира</w:t>
      </w:r>
      <w:r w:rsidRPr="00570FA9">
        <w:rPr>
          <w:rFonts w:ascii="Times New Roman" w:hAnsi="Times New Roman" w:cs="Times New Roman"/>
          <w:sz w:val="20"/>
          <w:szCs w:val="20"/>
        </w:rPr>
        <w:t xml:space="preserve"> зависит и наше здоровье. Территорией для уборки стал парк им. Л.</w:t>
      </w:r>
      <w:r w:rsidR="00193DDE">
        <w:rPr>
          <w:rFonts w:ascii="Times New Roman" w:hAnsi="Times New Roman" w:cs="Times New Roman"/>
          <w:sz w:val="20"/>
          <w:szCs w:val="20"/>
        </w:rPr>
        <w:t>И.</w:t>
      </w:r>
      <w:r w:rsidRPr="00570FA9">
        <w:rPr>
          <w:rFonts w:ascii="Times New Roman" w:hAnsi="Times New Roman" w:cs="Times New Roman"/>
          <w:sz w:val="20"/>
          <w:szCs w:val="20"/>
        </w:rPr>
        <w:t xml:space="preserve"> Фёдорова. Семьи, были разделены на группы и выполняли задание по </w:t>
      </w:r>
      <w:r w:rsidR="00193DDE">
        <w:rPr>
          <w:rFonts w:ascii="Times New Roman" w:hAnsi="Times New Roman" w:cs="Times New Roman"/>
          <w:sz w:val="20"/>
          <w:szCs w:val="20"/>
        </w:rPr>
        <w:t>уборке определённых участков. У</w:t>
      </w:r>
      <w:r w:rsidRPr="00570FA9">
        <w:rPr>
          <w:rFonts w:ascii="Times New Roman" w:hAnsi="Times New Roman" w:cs="Times New Roman"/>
          <w:sz w:val="20"/>
          <w:szCs w:val="20"/>
        </w:rPr>
        <w:t xml:space="preserve">борка проходила по определённому правилу: весь собранный мусор необходимо было рассортировать с учётом его происхождения, с чем успешно справились все участники. Для того чтобы самые маленькие активисты акции, не скучали во время  уборки, для них организовали весёлый марафон «Зелёный патруль». Ребята убирали территорию на скорость, а по окончанию уборки, были определены победители, которые быстрее и качественнее всех собрали и рассортировали мусор. Все участники «Эко Дня», были награждены памятными сувенирами, а маленькие победители марафона были награждены подарочными сертификатами в магазин канцелярии.  </w:t>
      </w:r>
    </w:p>
    <w:p w:rsidR="00F95D89" w:rsidRPr="007C04A7" w:rsidRDefault="00F95D89" w:rsidP="00364A17">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72711E" w:rsidRPr="00F95D89" w:rsidRDefault="0072711E" w:rsidP="00FD4FDA">
      <w:pPr>
        <w:shd w:val="clear" w:color="auto" w:fill="FFFFFF" w:themeFill="background1"/>
        <w:spacing w:after="0" w:line="240" w:lineRule="auto"/>
        <w:jc w:val="center"/>
        <w:rPr>
          <w:rFonts w:ascii="Times New Roman" w:eastAsia="Times New Roman" w:hAnsi="Times New Roman" w:cs="Times New Roman"/>
          <w:b/>
          <w:sz w:val="20"/>
          <w:szCs w:val="20"/>
          <w:u w:val="single"/>
        </w:rPr>
      </w:pPr>
      <w:r w:rsidRPr="00F95D89">
        <w:rPr>
          <w:rFonts w:ascii="Times New Roman" w:eastAsia="Times New Roman" w:hAnsi="Times New Roman" w:cs="Times New Roman"/>
          <w:b/>
          <w:sz w:val="20"/>
          <w:szCs w:val="20"/>
          <w:u w:val="single"/>
        </w:rPr>
        <w:t>Муниципальное учреждение культуры Районный краеведческий музей</w:t>
      </w:r>
    </w:p>
    <w:p w:rsidR="0072711E" w:rsidRDefault="0072711E" w:rsidP="00FD4FDA">
      <w:pPr>
        <w:shd w:val="clear" w:color="auto" w:fill="FFFFFF" w:themeFill="background1"/>
        <w:spacing w:after="0" w:line="240" w:lineRule="auto"/>
        <w:jc w:val="center"/>
        <w:rPr>
          <w:rFonts w:ascii="Times New Roman" w:eastAsia="Times New Roman" w:hAnsi="Times New Roman" w:cs="Times New Roman"/>
          <w:b/>
          <w:i/>
          <w:sz w:val="20"/>
          <w:szCs w:val="20"/>
          <w:u w:val="single"/>
        </w:rPr>
      </w:pPr>
    </w:p>
    <w:p w:rsidR="00F95D89" w:rsidRPr="00F95D89" w:rsidRDefault="0072711E" w:rsidP="00FD4FDA">
      <w:pPr>
        <w:shd w:val="clear" w:color="auto" w:fill="FFFFFF" w:themeFill="background1"/>
        <w:spacing w:after="0" w:line="240" w:lineRule="auto"/>
        <w:ind w:right="-284"/>
        <w:rPr>
          <w:rFonts w:ascii="Times New Roman" w:hAnsi="Times New Roman" w:cs="Times New Roman"/>
          <w:b/>
          <w:sz w:val="20"/>
          <w:szCs w:val="20"/>
        </w:rPr>
      </w:pPr>
      <w:r>
        <w:rPr>
          <w:rFonts w:ascii="Times New Roman" w:eastAsia="Times New Roman" w:hAnsi="Times New Roman" w:cs="Times New Roman"/>
          <w:sz w:val="24"/>
          <w:szCs w:val="24"/>
          <w:lang w:eastAsia="ru-RU"/>
        </w:rPr>
        <w:tab/>
      </w:r>
      <w:r w:rsidR="00F95D89" w:rsidRPr="00F95D89">
        <w:rPr>
          <w:rFonts w:ascii="Times New Roman" w:hAnsi="Times New Roman" w:cs="Times New Roman"/>
          <w:b/>
          <w:sz w:val="20"/>
          <w:szCs w:val="20"/>
        </w:rPr>
        <w:t>Взаимодействие с общественными организациями, некоммерческими объединениями</w:t>
      </w:r>
      <w:r w:rsidR="00F95D89">
        <w:rPr>
          <w:rFonts w:ascii="Times New Roman" w:hAnsi="Times New Roman" w:cs="Times New Roman"/>
          <w:b/>
          <w:sz w:val="20"/>
          <w:szCs w:val="20"/>
        </w:rPr>
        <w:t>.</w:t>
      </w:r>
    </w:p>
    <w:p w:rsidR="00F95D89" w:rsidRPr="00F95D89" w:rsidRDefault="00F95D89" w:rsidP="00FD4FDA">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ab/>
        <w:t>В течение 2025</w:t>
      </w:r>
      <w:r w:rsidRPr="00F95D89">
        <w:rPr>
          <w:rFonts w:ascii="Times New Roman" w:hAnsi="Times New Roman" w:cs="Times New Roman"/>
          <w:sz w:val="20"/>
          <w:szCs w:val="20"/>
        </w:rPr>
        <w:t xml:space="preserve"> года МУК краеведческий музей проводи</w:t>
      </w:r>
      <w:r>
        <w:rPr>
          <w:rFonts w:ascii="Times New Roman" w:hAnsi="Times New Roman" w:cs="Times New Roman"/>
          <w:sz w:val="20"/>
          <w:szCs w:val="20"/>
        </w:rPr>
        <w:t>л</w:t>
      </w:r>
      <w:r w:rsidRPr="00F95D89">
        <w:rPr>
          <w:rFonts w:ascii="Times New Roman" w:hAnsi="Times New Roman" w:cs="Times New Roman"/>
          <w:sz w:val="20"/>
          <w:szCs w:val="20"/>
        </w:rPr>
        <w:t xml:space="preserve"> совместную работу со школами, детскими садами, домом детского творчества, ФОК «Олимп», клуб «Ветеран», Чернышевское МО ВОС, технической библиотекой, ГУСО СРЦ «Дружба», Филиал Шилкинского лицея (общежитие). </w:t>
      </w:r>
      <w:r>
        <w:rPr>
          <w:rFonts w:ascii="Times New Roman" w:hAnsi="Times New Roman" w:cs="Times New Roman"/>
          <w:sz w:val="20"/>
          <w:szCs w:val="20"/>
        </w:rPr>
        <w:tab/>
      </w:r>
      <w:r w:rsidRPr="00F95D89">
        <w:rPr>
          <w:rFonts w:ascii="Times New Roman" w:hAnsi="Times New Roman" w:cs="Times New Roman"/>
          <w:sz w:val="20"/>
          <w:szCs w:val="20"/>
        </w:rPr>
        <w:t>Мероприятия провод</w:t>
      </w:r>
      <w:r>
        <w:rPr>
          <w:rFonts w:ascii="Times New Roman" w:hAnsi="Times New Roman" w:cs="Times New Roman"/>
          <w:sz w:val="20"/>
          <w:szCs w:val="20"/>
        </w:rPr>
        <w:t>ились</w:t>
      </w:r>
      <w:r w:rsidRPr="00F95D89">
        <w:rPr>
          <w:rFonts w:ascii="Times New Roman" w:hAnsi="Times New Roman" w:cs="Times New Roman"/>
          <w:sz w:val="20"/>
          <w:szCs w:val="20"/>
        </w:rPr>
        <w:t xml:space="preserve"> как в музее, так и в данных организациях. Например, совместно с технической библиотекой была проведена познавательная программа для школьников «Экскурсия в железную страну», в лицее прошло мероприятие для студентов «Новый год шагает по планете», в СРЦ «Дружба» мероприятие «Новогоднее чудо». </w:t>
      </w:r>
      <w:r w:rsidR="00FD4FDA">
        <w:rPr>
          <w:rFonts w:ascii="Times New Roman" w:hAnsi="Times New Roman" w:cs="Times New Roman"/>
          <w:sz w:val="20"/>
          <w:szCs w:val="20"/>
        </w:rPr>
        <w:t>Проведено 20 мероприятий, количество участников 454 чел</w:t>
      </w:r>
    </w:p>
    <w:p w:rsidR="00F95D89" w:rsidRDefault="00F95D89" w:rsidP="00FD4FDA">
      <w:pPr>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ab/>
      </w:r>
      <w:r w:rsidRPr="00F95D89">
        <w:rPr>
          <w:rFonts w:ascii="Times New Roman" w:hAnsi="Times New Roman" w:cs="Times New Roman"/>
          <w:sz w:val="20"/>
          <w:szCs w:val="20"/>
        </w:rPr>
        <w:t>В год 80-летия Победы большое внимание было уделено меропр</w:t>
      </w:r>
      <w:r>
        <w:rPr>
          <w:rFonts w:ascii="Times New Roman" w:hAnsi="Times New Roman" w:cs="Times New Roman"/>
          <w:sz w:val="20"/>
          <w:szCs w:val="20"/>
        </w:rPr>
        <w:t>иятиям, посвящённым событиям ВОВ</w:t>
      </w:r>
      <w:r w:rsidRPr="00F95D89">
        <w:rPr>
          <w:rFonts w:ascii="Times New Roman" w:hAnsi="Times New Roman" w:cs="Times New Roman"/>
          <w:sz w:val="20"/>
          <w:szCs w:val="20"/>
        </w:rPr>
        <w:t>. Начиная с января</w:t>
      </w:r>
      <w:r>
        <w:rPr>
          <w:rFonts w:ascii="Times New Roman" w:hAnsi="Times New Roman" w:cs="Times New Roman"/>
          <w:sz w:val="20"/>
          <w:szCs w:val="20"/>
        </w:rPr>
        <w:t>,</w:t>
      </w:r>
      <w:r w:rsidRPr="00F95D89">
        <w:rPr>
          <w:rFonts w:ascii="Times New Roman" w:hAnsi="Times New Roman" w:cs="Times New Roman"/>
          <w:sz w:val="20"/>
          <w:szCs w:val="20"/>
        </w:rPr>
        <w:t xml:space="preserve"> в музее проводились мероприятия по патриотическому воспитанию подрастающего поколения. На этих занятиях дети знакомил</w:t>
      </w:r>
      <w:r>
        <w:rPr>
          <w:rFonts w:ascii="Times New Roman" w:hAnsi="Times New Roman" w:cs="Times New Roman"/>
          <w:sz w:val="20"/>
          <w:szCs w:val="20"/>
        </w:rPr>
        <w:t>ись с историей района в годы ВОВ</w:t>
      </w:r>
      <w:r w:rsidRPr="00F95D89">
        <w:rPr>
          <w:rFonts w:ascii="Times New Roman" w:hAnsi="Times New Roman" w:cs="Times New Roman"/>
          <w:sz w:val="20"/>
          <w:szCs w:val="20"/>
        </w:rPr>
        <w:t>, земляками</w:t>
      </w:r>
      <w:r>
        <w:rPr>
          <w:rFonts w:ascii="Times New Roman" w:hAnsi="Times New Roman" w:cs="Times New Roman"/>
          <w:sz w:val="20"/>
          <w:szCs w:val="20"/>
        </w:rPr>
        <w:t xml:space="preserve"> - участниками ВОВ</w:t>
      </w:r>
      <w:r w:rsidRPr="00F95D89">
        <w:rPr>
          <w:rFonts w:ascii="Times New Roman" w:hAnsi="Times New Roman" w:cs="Times New Roman"/>
          <w:sz w:val="20"/>
          <w:szCs w:val="20"/>
        </w:rPr>
        <w:t xml:space="preserve">. Также проводились мероприятия к 23 февраля, 22 июня, 9 декабря. </w:t>
      </w:r>
    </w:p>
    <w:p w:rsidR="003A1828" w:rsidRPr="003A1828" w:rsidRDefault="003A1828" w:rsidP="00FD4FDA">
      <w:pPr>
        <w:shd w:val="clear" w:color="auto" w:fill="FFFFFF" w:themeFill="background1"/>
        <w:spacing w:after="0" w:line="240" w:lineRule="auto"/>
        <w:jc w:val="center"/>
        <w:rPr>
          <w:rFonts w:ascii="Times New Roman" w:eastAsia="Times New Roman" w:hAnsi="Times New Roman" w:cs="Times New Roman"/>
          <w:b/>
          <w:i/>
          <w:sz w:val="20"/>
          <w:szCs w:val="20"/>
          <w:lang w:eastAsia="ru-RU"/>
        </w:rPr>
      </w:pPr>
      <w:r w:rsidRPr="003A1828">
        <w:rPr>
          <w:rFonts w:ascii="Times New Roman" w:eastAsia="Times New Roman" w:hAnsi="Times New Roman" w:cs="Times New Roman"/>
          <w:b/>
          <w:i/>
          <w:sz w:val="20"/>
          <w:szCs w:val="20"/>
          <w:lang w:eastAsia="ru-RU"/>
        </w:rPr>
        <w:t>МУК МЦБ</w:t>
      </w:r>
    </w:p>
    <w:p w:rsidR="003A1828" w:rsidRDefault="003A1828" w:rsidP="00FD4FDA">
      <w:pPr>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3A1828">
        <w:rPr>
          <w:rFonts w:ascii="Times New Roman" w:eastAsia="Times New Roman" w:hAnsi="Times New Roman" w:cs="Times New Roman"/>
          <w:b/>
          <w:bCs/>
          <w:sz w:val="20"/>
          <w:szCs w:val="20"/>
          <w:u w:val="single"/>
          <w:lang w:eastAsia="ru-RU"/>
        </w:rPr>
        <w:t>Мероприятия районного и межпоселенческого значения</w:t>
      </w:r>
    </w:p>
    <w:p w:rsidR="0070570B" w:rsidRDefault="0070570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eastAsia="Times New Roman" w:hAnsi="Times New Roman" w:cs="Times New Roman"/>
          <w:b/>
          <w:bCs/>
          <w:sz w:val="20"/>
          <w:szCs w:val="20"/>
          <w:lang w:eastAsia="ru-RU"/>
        </w:rPr>
        <w:tab/>
      </w:r>
      <w:r w:rsidRPr="0070570B">
        <w:rPr>
          <w:rFonts w:ascii="Times New Roman" w:hAnsi="Times New Roman" w:cs="Times New Roman"/>
          <w:sz w:val="20"/>
          <w:szCs w:val="20"/>
        </w:rPr>
        <w:t xml:space="preserve">На базе МУК МЦБ </w:t>
      </w:r>
      <w:r>
        <w:rPr>
          <w:rFonts w:ascii="Times New Roman" w:hAnsi="Times New Roman" w:cs="Times New Roman"/>
          <w:sz w:val="20"/>
          <w:szCs w:val="20"/>
        </w:rPr>
        <w:t xml:space="preserve">в 2025 году </w:t>
      </w:r>
      <w:r w:rsidRPr="0070570B">
        <w:rPr>
          <w:rFonts w:ascii="Times New Roman" w:hAnsi="Times New Roman" w:cs="Times New Roman"/>
          <w:sz w:val="20"/>
          <w:szCs w:val="20"/>
        </w:rPr>
        <w:t>был</w:t>
      </w:r>
      <w:r>
        <w:rPr>
          <w:rFonts w:ascii="Times New Roman" w:hAnsi="Times New Roman" w:cs="Times New Roman"/>
          <w:sz w:val="20"/>
          <w:szCs w:val="20"/>
        </w:rPr>
        <w:t>и</w:t>
      </w:r>
      <w:r w:rsidRPr="0070570B">
        <w:rPr>
          <w:rFonts w:ascii="Times New Roman" w:hAnsi="Times New Roman" w:cs="Times New Roman"/>
          <w:sz w:val="20"/>
          <w:szCs w:val="20"/>
        </w:rPr>
        <w:t xml:space="preserve"> проведён</w:t>
      </w:r>
      <w:r>
        <w:rPr>
          <w:rFonts w:ascii="Times New Roman" w:hAnsi="Times New Roman" w:cs="Times New Roman"/>
          <w:sz w:val="20"/>
          <w:szCs w:val="20"/>
        </w:rPr>
        <w:t>ы:</w:t>
      </w:r>
    </w:p>
    <w:p w:rsidR="0070570B" w:rsidRPr="0070570B" w:rsidRDefault="0070570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70570B">
        <w:rPr>
          <w:rFonts w:ascii="Times New Roman" w:hAnsi="Times New Roman" w:cs="Times New Roman"/>
          <w:sz w:val="20"/>
          <w:szCs w:val="20"/>
        </w:rPr>
        <w:t xml:space="preserve">  </w:t>
      </w:r>
      <w:r w:rsidRPr="0070570B">
        <w:rPr>
          <w:rFonts w:ascii="Times New Roman" w:hAnsi="Times New Roman" w:cs="Times New Roman"/>
          <w:b/>
          <w:i/>
          <w:sz w:val="20"/>
          <w:szCs w:val="20"/>
        </w:rPr>
        <w:t>Всероссийский  конкурс юных чтецов «Живая классика - 2025»</w:t>
      </w:r>
      <w:r w:rsidRPr="0070570B">
        <w:rPr>
          <w:rFonts w:ascii="Times New Roman" w:hAnsi="Times New Roman" w:cs="Times New Roman"/>
          <w:sz w:val="20"/>
          <w:szCs w:val="20"/>
        </w:rPr>
        <w:t xml:space="preserve">. Юные любители литературы продемонстрировали своё мастерство декламации, приняв участие в муниципальном этапе Всероссийского конкурса юных чтецов «Живая классика».  Участие приняли школы района. По итогам конкурса были определены три победителя. </w:t>
      </w:r>
    </w:p>
    <w:p w:rsidR="0070570B" w:rsidRPr="0070570B" w:rsidRDefault="0070570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70570B">
        <w:rPr>
          <w:rFonts w:ascii="Times New Roman" w:hAnsi="Times New Roman" w:cs="Times New Roman"/>
          <w:b/>
          <w:i/>
          <w:sz w:val="20"/>
          <w:szCs w:val="20"/>
        </w:rPr>
        <w:t>Литературно – музыкальный час по истории родного посёлка Чернышевск  «О малой Родине стихи читаем, с любовью познаём историю его...»</w:t>
      </w:r>
      <w:r w:rsidRPr="0070570B">
        <w:rPr>
          <w:rFonts w:ascii="Times New Roman" w:hAnsi="Times New Roman" w:cs="Times New Roman"/>
          <w:sz w:val="20"/>
          <w:szCs w:val="20"/>
        </w:rPr>
        <w:t xml:space="preserve">. Участники ЛТО «Вдохновение» рассказали о своей малой родине в стихотворениях и прозе. </w:t>
      </w:r>
    </w:p>
    <w:p w:rsidR="0070570B" w:rsidRPr="0070570B" w:rsidRDefault="0070570B" w:rsidP="00FD4FDA">
      <w:pPr>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ab/>
        <w:t xml:space="preserve">- </w:t>
      </w:r>
      <w:r w:rsidRPr="0070570B">
        <w:rPr>
          <w:rFonts w:ascii="Times New Roman" w:hAnsi="Times New Roman" w:cs="Times New Roman"/>
          <w:b/>
          <w:i/>
          <w:sz w:val="20"/>
          <w:szCs w:val="20"/>
        </w:rPr>
        <w:t>Патриотическая гостиная «Чернышевский район – Родина героев</w:t>
      </w:r>
      <w:r w:rsidRPr="0070570B">
        <w:rPr>
          <w:rFonts w:ascii="Times New Roman" w:hAnsi="Times New Roman" w:cs="Times New Roman"/>
          <w:sz w:val="20"/>
          <w:szCs w:val="20"/>
        </w:rPr>
        <w:t>» (с. Укурей)</w:t>
      </w:r>
    </w:p>
    <w:p w:rsidR="0070570B" w:rsidRPr="0070570B" w:rsidRDefault="0070570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70570B">
        <w:rPr>
          <w:rFonts w:ascii="Times New Roman" w:hAnsi="Times New Roman" w:cs="Times New Roman"/>
          <w:b/>
          <w:i/>
          <w:sz w:val="20"/>
          <w:szCs w:val="20"/>
        </w:rPr>
        <w:t>Районный конкурс профессионального мастерства «Библиотека и семья»</w:t>
      </w:r>
      <w:r>
        <w:rPr>
          <w:rFonts w:ascii="Times New Roman" w:hAnsi="Times New Roman" w:cs="Times New Roman"/>
          <w:sz w:val="20"/>
          <w:szCs w:val="20"/>
        </w:rPr>
        <w:t xml:space="preserve"> в рамках Года Семьи 2025.</w:t>
      </w:r>
      <w:r w:rsidRPr="0070570B">
        <w:rPr>
          <w:rFonts w:ascii="Times New Roman" w:hAnsi="Times New Roman" w:cs="Times New Roman"/>
          <w:sz w:val="20"/>
          <w:szCs w:val="20"/>
        </w:rPr>
        <w:t xml:space="preserve"> В данном конкурсе приняли участие библиотекари филиалов и жители сёл: Новый Олов, </w:t>
      </w:r>
      <w:r w:rsidRPr="0070570B">
        <w:rPr>
          <w:rFonts w:ascii="Times New Roman" w:hAnsi="Times New Roman" w:cs="Times New Roman"/>
          <w:sz w:val="20"/>
          <w:szCs w:val="20"/>
        </w:rPr>
        <w:lastRenderedPageBreak/>
        <w:t>Ст</w:t>
      </w:r>
      <w:r>
        <w:rPr>
          <w:rFonts w:ascii="Times New Roman" w:hAnsi="Times New Roman" w:cs="Times New Roman"/>
          <w:sz w:val="20"/>
          <w:szCs w:val="20"/>
        </w:rPr>
        <w:t>арый Олов, Алеур. Все участники</w:t>
      </w:r>
      <w:r w:rsidRPr="0070570B">
        <w:rPr>
          <w:rFonts w:ascii="Times New Roman" w:hAnsi="Times New Roman" w:cs="Times New Roman"/>
          <w:sz w:val="20"/>
          <w:szCs w:val="20"/>
        </w:rPr>
        <w:t xml:space="preserve"> данного конкурса были награждены благодарственными письмами на торжественном мероприятии</w:t>
      </w:r>
      <w:r>
        <w:rPr>
          <w:rFonts w:ascii="Times New Roman" w:hAnsi="Times New Roman" w:cs="Times New Roman"/>
          <w:sz w:val="20"/>
          <w:szCs w:val="20"/>
        </w:rPr>
        <w:t>,</w:t>
      </w:r>
      <w:r w:rsidRPr="0070570B">
        <w:rPr>
          <w:rFonts w:ascii="Times New Roman" w:hAnsi="Times New Roman" w:cs="Times New Roman"/>
          <w:sz w:val="20"/>
          <w:szCs w:val="20"/>
        </w:rPr>
        <w:t xml:space="preserve"> посвящённ</w:t>
      </w:r>
      <w:r>
        <w:rPr>
          <w:rFonts w:ascii="Times New Roman" w:hAnsi="Times New Roman" w:cs="Times New Roman"/>
          <w:sz w:val="20"/>
          <w:szCs w:val="20"/>
        </w:rPr>
        <w:t>ому</w:t>
      </w:r>
      <w:r w:rsidRPr="0070570B">
        <w:rPr>
          <w:rFonts w:ascii="Times New Roman" w:hAnsi="Times New Roman" w:cs="Times New Roman"/>
          <w:sz w:val="20"/>
          <w:szCs w:val="20"/>
        </w:rPr>
        <w:t xml:space="preserve"> Дню работника культуры 25.03.2025 года.</w:t>
      </w:r>
    </w:p>
    <w:p w:rsidR="0070570B" w:rsidRPr="0070570B" w:rsidRDefault="0070570B" w:rsidP="00FD4FDA">
      <w:pPr>
        <w:pStyle w:val="af4"/>
        <w:shd w:val="clear" w:color="auto" w:fill="FFFFFF" w:themeFill="background1"/>
        <w:tabs>
          <w:tab w:val="left" w:pos="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ab/>
        <w:t xml:space="preserve">- </w:t>
      </w:r>
      <w:r w:rsidRPr="0070570B">
        <w:rPr>
          <w:rFonts w:ascii="Times New Roman" w:hAnsi="Times New Roman" w:cs="Times New Roman"/>
          <w:b/>
          <w:i/>
          <w:sz w:val="20"/>
          <w:szCs w:val="20"/>
        </w:rPr>
        <w:t>Районный конкурс “История семьи в истории села</w:t>
      </w:r>
      <w:r w:rsidRPr="0070570B">
        <w:rPr>
          <w:rFonts w:ascii="Times New Roman" w:hAnsi="Times New Roman" w:cs="Times New Roman"/>
          <w:sz w:val="20"/>
          <w:szCs w:val="20"/>
        </w:rPr>
        <w:t>” – профессиональные династии (эс</w:t>
      </w:r>
      <w:r>
        <w:rPr>
          <w:rFonts w:ascii="Times New Roman" w:hAnsi="Times New Roman" w:cs="Times New Roman"/>
          <w:sz w:val="20"/>
          <w:szCs w:val="20"/>
        </w:rPr>
        <w:t xml:space="preserve">се) – Запова. Л.А. (с. Алеур). </w:t>
      </w:r>
    </w:p>
    <w:p w:rsidR="0070570B" w:rsidRPr="0070570B" w:rsidRDefault="0070570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70570B">
        <w:rPr>
          <w:rFonts w:ascii="Times New Roman" w:hAnsi="Times New Roman" w:cs="Times New Roman"/>
          <w:b/>
          <w:i/>
          <w:sz w:val="20"/>
          <w:szCs w:val="20"/>
        </w:rPr>
        <w:t>Районный онлайн конкурс</w:t>
      </w:r>
      <w:r w:rsidRPr="0070570B">
        <w:rPr>
          <w:rFonts w:ascii="Times New Roman" w:hAnsi="Times New Roman" w:cs="Times New Roman"/>
          <w:sz w:val="20"/>
          <w:szCs w:val="20"/>
        </w:rPr>
        <w:t>. С</w:t>
      </w:r>
      <w:r>
        <w:rPr>
          <w:rFonts w:ascii="Times New Roman" w:hAnsi="Times New Roman" w:cs="Times New Roman"/>
          <w:sz w:val="20"/>
          <w:szCs w:val="20"/>
        </w:rPr>
        <w:t>отрудниками детской центральной</w:t>
      </w:r>
      <w:r w:rsidRPr="0070570B">
        <w:rPr>
          <w:rFonts w:ascii="Times New Roman" w:hAnsi="Times New Roman" w:cs="Times New Roman"/>
          <w:sz w:val="20"/>
          <w:szCs w:val="20"/>
        </w:rPr>
        <w:t xml:space="preserve"> библиотеки был проведён районный конкурс чтецов «Строки, опалённые войной»</w:t>
      </w:r>
      <w:r>
        <w:rPr>
          <w:rFonts w:ascii="Times New Roman" w:hAnsi="Times New Roman" w:cs="Times New Roman"/>
          <w:sz w:val="20"/>
          <w:szCs w:val="20"/>
        </w:rPr>
        <w:t>, посвященный 80 – летию П</w:t>
      </w:r>
      <w:r w:rsidRPr="0070570B">
        <w:rPr>
          <w:rFonts w:ascii="Times New Roman" w:hAnsi="Times New Roman" w:cs="Times New Roman"/>
          <w:sz w:val="20"/>
          <w:szCs w:val="20"/>
        </w:rPr>
        <w:t xml:space="preserve">обеды в ВОВ и Году защитника Отечества. Конкурс проводился в четырех возрастных категориях: </w:t>
      </w:r>
    </w:p>
    <w:p w:rsidR="0070570B" w:rsidRPr="0070570B" w:rsidRDefault="0070570B" w:rsidP="00FD4FDA">
      <w:pPr>
        <w:shd w:val="clear" w:color="auto" w:fill="FFFFFF" w:themeFill="background1"/>
        <w:spacing w:after="0" w:line="240" w:lineRule="auto"/>
        <w:jc w:val="both"/>
        <w:outlineLvl w:val="0"/>
        <w:rPr>
          <w:rFonts w:ascii="Times New Roman" w:hAnsi="Times New Roman" w:cs="Times New Roman"/>
          <w:bCs/>
          <w:sz w:val="20"/>
          <w:szCs w:val="20"/>
        </w:rPr>
      </w:pPr>
      <w:r w:rsidRPr="0070570B">
        <w:rPr>
          <w:rFonts w:ascii="Times New Roman" w:hAnsi="Times New Roman" w:cs="Times New Roman"/>
          <w:bCs/>
          <w:sz w:val="20"/>
          <w:szCs w:val="20"/>
          <w:lang w:val="en-US"/>
        </w:rPr>
        <w:t>I</w:t>
      </w:r>
      <w:r w:rsidRPr="0070570B">
        <w:rPr>
          <w:rFonts w:ascii="Times New Roman" w:hAnsi="Times New Roman" w:cs="Times New Roman"/>
          <w:bCs/>
          <w:sz w:val="20"/>
          <w:szCs w:val="20"/>
        </w:rPr>
        <w:t xml:space="preserve"> возрастная группа – 5-7 лет;</w:t>
      </w:r>
    </w:p>
    <w:p w:rsidR="0070570B" w:rsidRPr="0070570B" w:rsidRDefault="0070570B" w:rsidP="00FD4FDA">
      <w:pPr>
        <w:shd w:val="clear" w:color="auto" w:fill="FFFFFF" w:themeFill="background1"/>
        <w:spacing w:after="0" w:line="240" w:lineRule="auto"/>
        <w:jc w:val="both"/>
        <w:outlineLvl w:val="0"/>
        <w:rPr>
          <w:rFonts w:ascii="Times New Roman" w:hAnsi="Times New Roman" w:cs="Times New Roman"/>
          <w:bCs/>
          <w:sz w:val="20"/>
          <w:szCs w:val="20"/>
        </w:rPr>
      </w:pPr>
      <w:r w:rsidRPr="0070570B">
        <w:rPr>
          <w:rFonts w:ascii="Times New Roman" w:hAnsi="Times New Roman" w:cs="Times New Roman"/>
          <w:bCs/>
          <w:sz w:val="20"/>
          <w:szCs w:val="20"/>
          <w:lang w:val="en-US"/>
        </w:rPr>
        <w:t>II</w:t>
      </w:r>
      <w:r w:rsidRPr="0070570B">
        <w:rPr>
          <w:rFonts w:ascii="Times New Roman" w:hAnsi="Times New Roman" w:cs="Times New Roman"/>
          <w:bCs/>
          <w:sz w:val="20"/>
          <w:szCs w:val="20"/>
        </w:rPr>
        <w:t xml:space="preserve"> возрастная группа – 8-10 лет;</w:t>
      </w:r>
    </w:p>
    <w:p w:rsidR="0070570B" w:rsidRPr="0070570B" w:rsidRDefault="0070570B" w:rsidP="00FD4FDA">
      <w:pPr>
        <w:shd w:val="clear" w:color="auto" w:fill="FFFFFF" w:themeFill="background1"/>
        <w:spacing w:after="0" w:line="240" w:lineRule="auto"/>
        <w:jc w:val="both"/>
        <w:outlineLvl w:val="0"/>
        <w:rPr>
          <w:rFonts w:ascii="Times New Roman" w:hAnsi="Times New Roman" w:cs="Times New Roman"/>
          <w:bCs/>
          <w:sz w:val="20"/>
          <w:szCs w:val="20"/>
        </w:rPr>
      </w:pPr>
      <w:r w:rsidRPr="0070570B">
        <w:rPr>
          <w:rFonts w:ascii="Times New Roman" w:hAnsi="Times New Roman" w:cs="Times New Roman"/>
          <w:bCs/>
          <w:sz w:val="20"/>
          <w:szCs w:val="20"/>
          <w:lang w:val="en-US"/>
        </w:rPr>
        <w:t>III</w:t>
      </w:r>
      <w:r w:rsidRPr="0070570B">
        <w:rPr>
          <w:rFonts w:ascii="Times New Roman" w:hAnsi="Times New Roman" w:cs="Times New Roman"/>
          <w:bCs/>
          <w:sz w:val="20"/>
          <w:szCs w:val="20"/>
        </w:rPr>
        <w:t xml:space="preserve"> возрастная группа – 11-14 лет;</w:t>
      </w:r>
    </w:p>
    <w:p w:rsidR="0070570B" w:rsidRPr="0070570B" w:rsidRDefault="0070570B" w:rsidP="00FD4FDA">
      <w:pPr>
        <w:shd w:val="clear" w:color="auto" w:fill="FFFFFF" w:themeFill="background1"/>
        <w:spacing w:after="0" w:line="240" w:lineRule="auto"/>
        <w:jc w:val="both"/>
        <w:outlineLvl w:val="0"/>
        <w:rPr>
          <w:rFonts w:ascii="Times New Roman" w:hAnsi="Times New Roman" w:cs="Times New Roman"/>
          <w:bCs/>
          <w:sz w:val="20"/>
          <w:szCs w:val="20"/>
        </w:rPr>
      </w:pPr>
      <w:r w:rsidRPr="0070570B">
        <w:rPr>
          <w:rFonts w:ascii="Times New Roman" w:hAnsi="Times New Roman" w:cs="Times New Roman"/>
          <w:bCs/>
          <w:sz w:val="20"/>
          <w:szCs w:val="20"/>
          <w:lang w:val="en-US"/>
        </w:rPr>
        <w:t>IV</w:t>
      </w:r>
      <w:r w:rsidRPr="0070570B">
        <w:rPr>
          <w:rFonts w:ascii="Times New Roman" w:hAnsi="Times New Roman" w:cs="Times New Roman"/>
          <w:bCs/>
          <w:sz w:val="20"/>
          <w:szCs w:val="20"/>
        </w:rPr>
        <w:t xml:space="preserve"> возрастная группа – 15 - 16 лет.</w:t>
      </w:r>
    </w:p>
    <w:p w:rsidR="0070570B" w:rsidRPr="0070570B" w:rsidRDefault="0070570B" w:rsidP="00FD4FDA">
      <w:pPr>
        <w:shd w:val="clear" w:color="auto" w:fill="FFFFFF" w:themeFill="background1"/>
        <w:spacing w:after="0" w:line="240" w:lineRule="auto"/>
        <w:jc w:val="both"/>
        <w:outlineLvl w:val="0"/>
        <w:rPr>
          <w:rFonts w:ascii="Times New Roman" w:hAnsi="Times New Roman" w:cs="Times New Roman"/>
          <w:bCs/>
          <w:sz w:val="20"/>
          <w:szCs w:val="20"/>
        </w:rPr>
      </w:pPr>
      <w:r>
        <w:rPr>
          <w:rFonts w:ascii="Times New Roman" w:hAnsi="Times New Roman" w:cs="Times New Roman"/>
          <w:bCs/>
          <w:sz w:val="20"/>
          <w:szCs w:val="20"/>
        </w:rPr>
        <w:tab/>
      </w:r>
      <w:r w:rsidRPr="0070570B">
        <w:rPr>
          <w:rFonts w:ascii="Times New Roman" w:hAnsi="Times New Roman" w:cs="Times New Roman"/>
          <w:bCs/>
          <w:sz w:val="20"/>
          <w:szCs w:val="20"/>
        </w:rPr>
        <w:t>Всего на конкурс было представлено 47 видеороликов. 20 мая членами жюри были отобраны лучшие работы, и определены победители в разных возрастных категориях от 5 до 16 лет. Участники, занявшие призовые места н</w:t>
      </w:r>
      <w:r>
        <w:rPr>
          <w:rFonts w:ascii="Times New Roman" w:hAnsi="Times New Roman" w:cs="Times New Roman"/>
          <w:bCs/>
          <w:sz w:val="20"/>
          <w:szCs w:val="20"/>
        </w:rPr>
        <w:t xml:space="preserve">аграждены грамотами и призами. </w:t>
      </w:r>
    </w:p>
    <w:p w:rsidR="0070570B" w:rsidRPr="0070570B" w:rsidRDefault="0070570B" w:rsidP="00FD4FDA">
      <w:pPr>
        <w:shd w:val="clear" w:color="auto" w:fill="FFFFFF" w:themeFill="background1"/>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ab/>
        <w:t xml:space="preserve">- </w:t>
      </w:r>
      <w:r w:rsidRPr="0070570B">
        <w:rPr>
          <w:rFonts w:ascii="Times New Roman" w:hAnsi="Times New Roman" w:cs="Times New Roman"/>
          <w:b/>
          <w:bCs/>
          <w:i/>
          <w:iCs/>
          <w:sz w:val="20"/>
          <w:szCs w:val="20"/>
        </w:rPr>
        <w:t>Районный конкурс чтецов «Мы салютуем Великой Победе»</w:t>
      </w:r>
      <w:r w:rsidRPr="0070570B">
        <w:rPr>
          <w:rFonts w:ascii="Times New Roman" w:hAnsi="Times New Roman" w:cs="Times New Roman"/>
          <w:bCs/>
          <w:iCs/>
          <w:sz w:val="20"/>
          <w:szCs w:val="20"/>
        </w:rPr>
        <w:t>. 6 мая в МОУ СОШ №78 состоялся районный конкурс чтецов «Мы салютуем Великой Победе»</w:t>
      </w:r>
      <w:r>
        <w:rPr>
          <w:rFonts w:ascii="Times New Roman" w:hAnsi="Times New Roman" w:cs="Times New Roman"/>
          <w:bCs/>
          <w:iCs/>
          <w:sz w:val="20"/>
          <w:szCs w:val="20"/>
        </w:rPr>
        <w:t>. Конкурс приурочен к 80-летию П</w:t>
      </w:r>
      <w:r w:rsidRPr="0070570B">
        <w:rPr>
          <w:rFonts w:ascii="Times New Roman" w:hAnsi="Times New Roman" w:cs="Times New Roman"/>
          <w:bCs/>
          <w:iCs/>
          <w:sz w:val="20"/>
          <w:szCs w:val="20"/>
        </w:rPr>
        <w:t xml:space="preserve">обеды в ВОВ. Участниками стали учащиеся 1-4 классов общеобразовательных школ Чернышевского </w:t>
      </w:r>
      <w:r>
        <w:rPr>
          <w:rFonts w:ascii="Times New Roman" w:hAnsi="Times New Roman" w:cs="Times New Roman"/>
          <w:bCs/>
          <w:iCs/>
          <w:sz w:val="20"/>
          <w:szCs w:val="20"/>
        </w:rPr>
        <w:t>муниципального округа</w:t>
      </w:r>
      <w:r w:rsidRPr="0070570B">
        <w:rPr>
          <w:rFonts w:ascii="Times New Roman" w:hAnsi="Times New Roman" w:cs="Times New Roman"/>
          <w:bCs/>
          <w:iCs/>
          <w:sz w:val="20"/>
          <w:szCs w:val="20"/>
        </w:rPr>
        <w:t>, они читали стихи о войне разных авторов. Сотрудники ЦДБ выступили в роли жюри, оценивали выступление учащихся в категориях: выразительность чтения, актерское мастерство, использование декораций и костюмов. Ребята, набравшие наибольшее количество баллов</w:t>
      </w:r>
      <w:r>
        <w:rPr>
          <w:rFonts w:ascii="Times New Roman" w:hAnsi="Times New Roman" w:cs="Times New Roman"/>
          <w:bCs/>
          <w:iCs/>
          <w:sz w:val="20"/>
          <w:szCs w:val="20"/>
        </w:rPr>
        <w:t>,</w:t>
      </w:r>
      <w:r w:rsidRPr="0070570B">
        <w:rPr>
          <w:rFonts w:ascii="Times New Roman" w:hAnsi="Times New Roman" w:cs="Times New Roman"/>
          <w:bCs/>
          <w:iCs/>
          <w:sz w:val="20"/>
          <w:szCs w:val="20"/>
        </w:rPr>
        <w:t xml:space="preserve"> были награждены дипломами 1, 2, 3 степени и памятными призами. Участникам, не занявшим призовые места, так же были вручены сертификаты участников конкурса.</w:t>
      </w:r>
    </w:p>
    <w:p w:rsidR="0070570B" w:rsidRPr="0070570B" w:rsidRDefault="0070570B" w:rsidP="00FD4FDA">
      <w:pPr>
        <w:shd w:val="clear" w:color="auto" w:fill="FFFFFF" w:themeFill="background1"/>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ab/>
        <w:t xml:space="preserve">- </w:t>
      </w:r>
      <w:r w:rsidRPr="0070570B">
        <w:rPr>
          <w:rFonts w:ascii="Times New Roman" w:hAnsi="Times New Roman" w:cs="Times New Roman"/>
          <w:b/>
          <w:bCs/>
          <w:i/>
          <w:iCs/>
          <w:sz w:val="20"/>
          <w:szCs w:val="20"/>
        </w:rPr>
        <w:t>Конкурс рисунков на асфальте «Рисуем победу»</w:t>
      </w:r>
      <w:r w:rsidRPr="0070570B">
        <w:rPr>
          <w:rFonts w:ascii="Times New Roman" w:hAnsi="Times New Roman" w:cs="Times New Roman"/>
          <w:bCs/>
          <w:iCs/>
          <w:sz w:val="20"/>
          <w:szCs w:val="20"/>
        </w:rPr>
        <w:t>. 1 июня в День защиты детей на площади в парке им. Фёдорова был проведён конкурс рисунк</w:t>
      </w:r>
      <w:r>
        <w:rPr>
          <w:rFonts w:ascii="Times New Roman" w:hAnsi="Times New Roman" w:cs="Times New Roman"/>
          <w:bCs/>
          <w:iCs/>
          <w:sz w:val="20"/>
          <w:szCs w:val="20"/>
        </w:rPr>
        <w:t xml:space="preserve">ов на асфальте «Рисуем победу», </w:t>
      </w:r>
      <w:r w:rsidRPr="0070570B">
        <w:rPr>
          <w:rFonts w:ascii="Times New Roman" w:hAnsi="Times New Roman" w:cs="Times New Roman"/>
          <w:bCs/>
          <w:iCs/>
          <w:sz w:val="20"/>
          <w:szCs w:val="20"/>
        </w:rPr>
        <w:t xml:space="preserve">приуроченный к году 80-летия Великой Победы. В конкурсе приняли участие 42 ребёнка разных возрастов. Ребята украсили площадь своими яркими рисунками на заданную тематику, это были и военная техника, и салют Победы, и Вечный огонь и многое др. По завершению конкурса жюри в составе сотрудников МЦБ и ЦДБ подвели итоги и наградили участников, занявших призовые места грамотами и ценными </w:t>
      </w:r>
      <w:r>
        <w:rPr>
          <w:rFonts w:ascii="Times New Roman" w:hAnsi="Times New Roman" w:cs="Times New Roman"/>
          <w:bCs/>
          <w:iCs/>
          <w:sz w:val="20"/>
          <w:szCs w:val="20"/>
        </w:rPr>
        <w:t>призами.</w:t>
      </w:r>
    </w:p>
    <w:p w:rsidR="0070570B" w:rsidRPr="0070570B" w:rsidRDefault="0070570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70570B">
        <w:rPr>
          <w:rFonts w:ascii="Times New Roman" w:hAnsi="Times New Roman" w:cs="Times New Roman"/>
          <w:b/>
          <w:i/>
          <w:sz w:val="20"/>
          <w:szCs w:val="20"/>
        </w:rPr>
        <w:t>Акция «Огненные картины войны»</w:t>
      </w:r>
      <w:r w:rsidR="0086799B">
        <w:rPr>
          <w:rFonts w:ascii="Times New Roman" w:hAnsi="Times New Roman" w:cs="Times New Roman"/>
          <w:sz w:val="20"/>
          <w:szCs w:val="20"/>
        </w:rPr>
        <w:t>.</w:t>
      </w:r>
      <w:r w:rsidRPr="0070570B">
        <w:rPr>
          <w:rFonts w:ascii="Times New Roman" w:hAnsi="Times New Roman" w:cs="Times New Roman"/>
          <w:sz w:val="20"/>
          <w:szCs w:val="20"/>
        </w:rPr>
        <w:t xml:space="preserve"> 19 апреля </w:t>
      </w:r>
      <w:r w:rsidRPr="0070570B">
        <w:rPr>
          <w:rFonts w:ascii="Times New Roman" w:hAnsi="Times New Roman" w:cs="Times New Roman"/>
          <w:iCs/>
          <w:sz w:val="20"/>
          <w:szCs w:val="20"/>
        </w:rPr>
        <w:t>в преддверии 80-летия Великой Победы, в рамках декады в память о геноциде советского народа в годы Великой Отечественной войны </w:t>
      </w:r>
      <w:r w:rsidRPr="0070570B">
        <w:rPr>
          <w:rFonts w:ascii="Times New Roman" w:hAnsi="Times New Roman" w:cs="Times New Roman"/>
          <w:sz w:val="20"/>
          <w:szCs w:val="20"/>
        </w:rPr>
        <w:t xml:space="preserve"> сотрудники ЦДБ совместно с МЦБ и активистами «</w:t>
      </w:r>
      <w:r w:rsidRPr="0070570B">
        <w:rPr>
          <w:rFonts w:ascii="Times New Roman" w:hAnsi="Times New Roman" w:cs="Times New Roman"/>
          <w:bCs/>
          <w:sz w:val="20"/>
          <w:szCs w:val="20"/>
        </w:rPr>
        <w:t>Движения</w:t>
      </w:r>
      <w:r w:rsidRPr="0070570B">
        <w:rPr>
          <w:rFonts w:ascii="Times New Roman" w:hAnsi="Times New Roman" w:cs="Times New Roman"/>
          <w:sz w:val="20"/>
          <w:szCs w:val="20"/>
        </w:rPr>
        <w:t> </w:t>
      </w:r>
      <w:r w:rsidRPr="0070570B">
        <w:rPr>
          <w:rFonts w:ascii="Times New Roman" w:hAnsi="Times New Roman" w:cs="Times New Roman"/>
          <w:bCs/>
          <w:sz w:val="20"/>
          <w:szCs w:val="20"/>
        </w:rPr>
        <w:t>первых</w:t>
      </w:r>
      <w:r w:rsidRPr="0070570B">
        <w:rPr>
          <w:rFonts w:ascii="Times New Roman" w:hAnsi="Times New Roman" w:cs="Times New Roman"/>
          <w:sz w:val="20"/>
          <w:szCs w:val="20"/>
        </w:rPr>
        <w:t>» приняли участие во Всероссийской акции «Огненные картины войны». У памятника воинам-землякам зажгли свечи и выложили из них надпись: «Без срока давности» и «361000» - количество жертв геноцида, проводимого немецко - фашистскими захватчиками в Сталинградской области в годы ВОВ. В завершении акции собравшиеся почтили память погибших минутой молчания.</w:t>
      </w:r>
    </w:p>
    <w:p w:rsidR="0070570B" w:rsidRPr="0070570B" w:rsidRDefault="0086799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86799B">
        <w:rPr>
          <w:rFonts w:ascii="Times New Roman" w:hAnsi="Times New Roman" w:cs="Times New Roman"/>
          <w:b/>
          <w:i/>
          <w:sz w:val="20"/>
          <w:szCs w:val="20"/>
        </w:rPr>
        <w:t>Праздничная программа «Счастье есть».</w:t>
      </w:r>
      <w:r>
        <w:rPr>
          <w:rFonts w:ascii="Times New Roman" w:hAnsi="Times New Roman" w:cs="Times New Roman"/>
          <w:sz w:val="20"/>
          <w:szCs w:val="20"/>
        </w:rPr>
        <w:t xml:space="preserve"> </w:t>
      </w:r>
      <w:r w:rsidR="0070570B" w:rsidRPr="0070570B">
        <w:rPr>
          <w:rFonts w:ascii="Times New Roman" w:hAnsi="Times New Roman" w:cs="Times New Roman"/>
          <w:sz w:val="20"/>
          <w:szCs w:val="20"/>
        </w:rPr>
        <w:t>15 мая 2025 года  центру обще</w:t>
      </w:r>
      <w:r>
        <w:rPr>
          <w:rFonts w:ascii="Times New Roman" w:hAnsi="Times New Roman" w:cs="Times New Roman"/>
          <w:sz w:val="20"/>
          <w:szCs w:val="20"/>
        </w:rPr>
        <w:t>ния старшего поколения «Единение</w:t>
      </w:r>
      <w:r w:rsidR="0070570B" w:rsidRPr="0070570B">
        <w:rPr>
          <w:rFonts w:ascii="Times New Roman" w:hAnsi="Times New Roman" w:cs="Times New Roman"/>
          <w:sz w:val="20"/>
          <w:szCs w:val="20"/>
        </w:rPr>
        <w:t>» исполнился ровно год со дня открытия. В честь годовщины сотрудники МЦБ и участники клуба «Вдохновение» провели праздничную программу «Счастье есть». На праздничном мероприятии прозвучали песни в исполнении О. Поповой, А. Зимерёва, Г. Сухановой, О. Шалдеевой, О. Малаховой, так же прозвучали авторские стихотворения И. Рубышевой, О. Малаховой. Гости праздника получили хорошее, позитивное настроение.</w:t>
      </w:r>
    </w:p>
    <w:p w:rsidR="0070570B" w:rsidRPr="0070570B" w:rsidRDefault="0086799B" w:rsidP="00FD4FDA">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 </w:t>
      </w:r>
      <w:r w:rsidRPr="0086799B">
        <w:rPr>
          <w:rFonts w:ascii="Times New Roman" w:hAnsi="Times New Roman" w:cs="Times New Roman"/>
          <w:b/>
          <w:i/>
          <w:sz w:val="20"/>
          <w:szCs w:val="20"/>
        </w:rPr>
        <w:t>Литературно – музыкальная программа «А у нас во дворе»</w:t>
      </w:r>
      <w:r>
        <w:rPr>
          <w:rFonts w:ascii="Times New Roman" w:hAnsi="Times New Roman" w:cs="Times New Roman"/>
          <w:b/>
          <w:i/>
          <w:sz w:val="20"/>
          <w:szCs w:val="20"/>
        </w:rPr>
        <w:t xml:space="preserve">. </w:t>
      </w:r>
      <w:r w:rsidR="0070570B" w:rsidRPr="0070570B">
        <w:rPr>
          <w:rFonts w:ascii="Times New Roman" w:hAnsi="Times New Roman" w:cs="Times New Roman"/>
          <w:sz w:val="20"/>
          <w:szCs w:val="20"/>
        </w:rPr>
        <w:t xml:space="preserve">25 июня в п. Чернышевск во дворе дома №69 по улице Журавлёва прошла  литературно – музыкальная программа под названием «А у нас во дворе», организованная коллективом центральной районной библиотеки и членами районного ЛТО «Вдохновение», действующего при библиотеке. В музыкальной программе прозвучали песни в исполнении О. Поповой, Л. Черновой, О. Малаховой, О. Шалдеевой, Г. Сухановой, Л. Назаровой. Так же в программе прозвучали авторские стихи О.Малаховой, О. Шалдеевой. </w:t>
      </w:r>
    </w:p>
    <w:p w:rsidR="0070570B" w:rsidRPr="0070570B" w:rsidRDefault="0086799B" w:rsidP="00FD4FDA">
      <w:pPr>
        <w:shd w:val="clear" w:color="auto" w:fill="FFFFFF" w:themeFill="background1"/>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w:t>
      </w:r>
      <w:r w:rsidRPr="0086799B">
        <w:rPr>
          <w:rFonts w:ascii="Times New Roman" w:hAnsi="Times New Roman" w:cs="Times New Roman"/>
          <w:b/>
          <w:i/>
          <w:sz w:val="20"/>
          <w:szCs w:val="20"/>
        </w:rPr>
        <w:t>Литературно – музыкальный познавательный час «О традициях праздника Ивана Купала»</w:t>
      </w:r>
      <w:r w:rsidRPr="0070570B">
        <w:rPr>
          <w:rFonts w:ascii="Times New Roman" w:hAnsi="Times New Roman" w:cs="Times New Roman"/>
          <w:sz w:val="20"/>
          <w:szCs w:val="20"/>
        </w:rPr>
        <w:t xml:space="preserve">. </w:t>
      </w:r>
      <w:r w:rsidR="0070570B" w:rsidRPr="0070570B">
        <w:rPr>
          <w:rFonts w:ascii="Times New Roman" w:hAnsi="Times New Roman" w:cs="Times New Roman"/>
          <w:sz w:val="20"/>
          <w:szCs w:val="20"/>
        </w:rPr>
        <w:t>07 ию</w:t>
      </w:r>
      <w:r>
        <w:rPr>
          <w:rFonts w:ascii="Times New Roman" w:hAnsi="Times New Roman" w:cs="Times New Roman"/>
          <w:sz w:val="20"/>
          <w:szCs w:val="20"/>
        </w:rPr>
        <w:t>ля в ФОК «Олимп»</w:t>
      </w:r>
      <w:r w:rsidR="0070570B" w:rsidRPr="0070570B">
        <w:rPr>
          <w:rFonts w:ascii="Times New Roman" w:hAnsi="Times New Roman" w:cs="Times New Roman"/>
          <w:sz w:val="20"/>
          <w:szCs w:val="20"/>
        </w:rPr>
        <w:t xml:space="preserve"> п. Чернышевск </w:t>
      </w:r>
      <w:r>
        <w:rPr>
          <w:rFonts w:ascii="Times New Roman" w:hAnsi="Times New Roman" w:cs="Times New Roman"/>
          <w:sz w:val="20"/>
          <w:szCs w:val="20"/>
        </w:rPr>
        <w:t xml:space="preserve"> </w:t>
      </w:r>
      <w:r w:rsidR="0070570B" w:rsidRPr="0070570B">
        <w:rPr>
          <w:rFonts w:ascii="Times New Roman" w:hAnsi="Times New Roman" w:cs="Times New Roman"/>
          <w:sz w:val="20"/>
          <w:szCs w:val="20"/>
        </w:rPr>
        <w:t>прошёл литературно – музыкальный познавательный час «О традициях праздника Ивана Купала». На мероприятии сотрудники центральной библиотеки и участники ЛТО «Вдохновение», рассказали о традициях праздника, а так же представили музыкальные номера в рамках данного праздника.</w:t>
      </w:r>
    </w:p>
    <w:p w:rsidR="0070570B" w:rsidRPr="0070570B" w:rsidRDefault="0086799B" w:rsidP="00FD4FDA">
      <w:pPr>
        <w:shd w:val="clear" w:color="auto" w:fill="FFFFFF" w:themeFill="background1"/>
        <w:spacing w:after="0" w:line="240" w:lineRule="auto"/>
        <w:jc w:val="both"/>
        <w:rPr>
          <w:rStyle w:val="afe"/>
          <w:rFonts w:ascii="Times New Roman" w:hAnsi="Times New Roman" w:cs="Times New Roman"/>
          <w:i w:val="0"/>
          <w:color w:val="000000" w:themeColor="text1"/>
          <w:sz w:val="20"/>
          <w:szCs w:val="20"/>
        </w:rPr>
      </w:pPr>
      <w:r>
        <w:rPr>
          <w:rStyle w:val="afe"/>
          <w:rFonts w:ascii="Times New Roman" w:hAnsi="Times New Roman" w:cs="Times New Roman"/>
          <w:i w:val="0"/>
          <w:color w:val="000000" w:themeColor="text1"/>
          <w:sz w:val="20"/>
          <w:szCs w:val="20"/>
        </w:rPr>
        <w:tab/>
      </w:r>
      <w:r w:rsidR="0070570B" w:rsidRPr="0070570B">
        <w:rPr>
          <w:rStyle w:val="afe"/>
          <w:rFonts w:ascii="Times New Roman" w:hAnsi="Times New Roman" w:cs="Times New Roman"/>
          <w:i w:val="0"/>
          <w:color w:val="000000" w:themeColor="text1"/>
          <w:sz w:val="20"/>
          <w:szCs w:val="20"/>
        </w:rPr>
        <w:t xml:space="preserve">В </w:t>
      </w:r>
      <w:r>
        <w:rPr>
          <w:rStyle w:val="afe"/>
          <w:rFonts w:ascii="Times New Roman" w:hAnsi="Times New Roman" w:cs="Times New Roman"/>
          <w:i w:val="0"/>
          <w:color w:val="000000" w:themeColor="text1"/>
          <w:sz w:val="20"/>
          <w:szCs w:val="20"/>
        </w:rPr>
        <w:t>п. Чернышевск в начале мая 2024 года</w:t>
      </w:r>
      <w:r w:rsidR="0070570B" w:rsidRPr="0070570B">
        <w:rPr>
          <w:rStyle w:val="afe"/>
          <w:rFonts w:ascii="Times New Roman" w:hAnsi="Times New Roman" w:cs="Times New Roman"/>
          <w:i w:val="0"/>
          <w:color w:val="000000" w:themeColor="text1"/>
          <w:sz w:val="20"/>
          <w:szCs w:val="20"/>
        </w:rPr>
        <w:t xml:space="preserve"> открылся Центр общения старшего поколения «Единение» по национальному проекту «Д</w:t>
      </w:r>
      <w:r>
        <w:rPr>
          <w:rStyle w:val="afe"/>
          <w:rFonts w:ascii="Times New Roman" w:hAnsi="Times New Roman" w:cs="Times New Roman"/>
          <w:i w:val="0"/>
          <w:color w:val="000000" w:themeColor="text1"/>
          <w:sz w:val="20"/>
          <w:szCs w:val="20"/>
        </w:rPr>
        <w:t>емография». В честь годовщины в</w:t>
      </w:r>
      <w:r w:rsidR="0070570B" w:rsidRPr="0070570B">
        <w:rPr>
          <w:rStyle w:val="afe"/>
          <w:rFonts w:ascii="Times New Roman" w:hAnsi="Times New Roman" w:cs="Times New Roman"/>
          <w:i w:val="0"/>
          <w:color w:val="000000" w:themeColor="text1"/>
          <w:sz w:val="20"/>
          <w:szCs w:val="20"/>
        </w:rPr>
        <w:t xml:space="preserve"> сентябре 2025 года прошла литературно – музыкальная встреча «Песня маленькая жизнь». </w:t>
      </w:r>
    </w:p>
    <w:p w:rsidR="0086799B" w:rsidRDefault="0086799B" w:rsidP="00FD4FDA">
      <w:pPr>
        <w:shd w:val="clear" w:color="auto" w:fill="FFFFFF" w:themeFill="background1"/>
        <w:jc w:val="both"/>
        <w:rPr>
          <w:rStyle w:val="afe"/>
          <w:rFonts w:ascii="Times New Roman" w:hAnsi="Times New Roman" w:cs="Times New Roman"/>
          <w:i w:val="0"/>
          <w:color w:val="000000" w:themeColor="text1"/>
          <w:sz w:val="20"/>
          <w:szCs w:val="20"/>
        </w:rPr>
      </w:pPr>
      <w:r>
        <w:rPr>
          <w:rStyle w:val="afe"/>
          <w:rFonts w:ascii="Times New Roman" w:hAnsi="Times New Roman" w:cs="Times New Roman"/>
          <w:i w:val="0"/>
          <w:color w:val="000000" w:themeColor="text1"/>
          <w:sz w:val="20"/>
          <w:szCs w:val="20"/>
        </w:rPr>
        <w:tab/>
        <w:t xml:space="preserve">- </w:t>
      </w:r>
      <w:r w:rsidR="0070570B" w:rsidRPr="0070570B">
        <w:rPr>
          <w:rStyle w:val="afe"/>
          <w:rFonts w:ascii="Times New Roman" w:hAnsi="Times New Roman" w:cs="Times New Roman"/>
          <w:i w:val="0"/>
          <w:color w:val="000000" w:themeColor="text1"/>
          <w:sz w:val="20"/>
          <w:szCs w:val="20"/>
        </w:rPr>
        <w:t xml:space="preserve"> 29 – 30 августа 2025 года в с. Курлыч прошел </w:t>
      </w:r>
      <w:r w:rsidR="0070570B" w:rsidRPr="0070570B">
        <w:rPr>
          <w:rStyle w:val="afe"/>
          <w:rFonts w:ascii="Times New Roman" w:hAnsi="Times New Roman" w:cs="Times New Roman"/>
          <w:i w:val="0"/>
          <w:color w:val="000000" w:themeColor="text1"/>
          <w:sz w:val="20"/>
          <w:szCs w:val="20"/>
          <w:lang w:val="en-US"/>
        </w:rPr>
        <w:t>II</w:t>
      </w:r>
      <w:r w:rsidR="0070570B" w:rsidRPr="0070570B">
        <w:rPr>
          <w:rStyle w:val="afe"/>
          <w:rFonts w:ascii="Times New Roman" w:hAnsi="Times New Roman" w:cs="Times New Roman"/>
          <w:i w:val="0"/>
          <w:color w:val="000000" w:themeColor="text1"/>
          <w:sz w:val="20"/>
          <w:szCs w:val="20"/>
        </w:rPr>
        <w:t xml:space="preserve">  Краевой фестиваль традиционных ценностей </w:t>
      </w:r>
      <w:r w:rsidR="0070570B" w:rsidRPr="0086799B">
        <w:rPr>
          <w:rStyle w:val="afe"/>
          <w:rFonts w:ascii="Times New Roman" w:hAnsi="Times New Roman" w:cs="Times New Roman"/>
          <w:b/>
          <w:color w:val="000000" w:themeColor="text1"/>
          <w:sz w:val="20"/>
          <w:szCs w:val="20"/>
        </w:rPr>
        <w:t>«Хлебный Спас»</w:t>
      </w:r>
      <w:r w:rsidR="0070570B" w:rsidRPr="0070570B">
        <w:rPr>
          <w:rStyle w:val="afe"/>
          <w:rFonts w:ascii="Times New Roman" w:hAnsi="Times New Roman" w:cs="Times New Roman"/>
          <w:i w:val="0"/>
          <w:color w:val="000000" w:themeColor="text1"/>
          <w:sz w:val="20"/>
          <w:szCs w:val="20"/>
        </w:rPr>
        <w:t>. В программе была представлена выставка местных художников «Творчество без границ»</w:t>
      </w:r>
      <w:r>
        <w:rPr>
          <w:rStyle w:val="afe"/>
          <w:rFonts w:ascii="Times New Roman" w:hAnsi="Times New Roman" w:cs="Times New Roman"/>
          <w:i w:val="0"/>
          <w:color w:val="000000" w:themeColor="text1"/>
          <w:sz w:val="20"/>
          <w:szCs w:val="20"/>
        </w:rPr>
        <w:t>.</w:t>
      </w:r>
    </w:p>
    <w:p w:rsidR="0070570B" w:rsidRPr="0070570B" w:rsidRDefault="0086799B" w:rsidP="000829B9">
      <w:pPr>
        <w:shd w:val="clear" w:color="auto" w:fill="FFFFFF" w:themeFill="background1"/>
        <w:spacing w:after="0" w:line="240" w:lineRule="auto"/>
        <w:jc w:val="both"/>
        <w:rPr>
          <w:rStyle w:val="afe"/>
          <w:rFonts w:ascii="Times New Roman" w:hAnsi="Times New Roman" w:cs="Times New Roman"/>
          <w:i w:val="0"/>
          <w:color w:val="000000" w:themeColor="text1"/>
          <w:sz w:val="20"/>
          <w:szCs w:val="20"/>
        </w:rPr>
      </w:pPr>
      <w:r>
        <w:rPr>
          <w:rStyle w:val="afe"/>
          <w:rFonts w:ascii="Times New Roman" w:hAnsi="Times New Roman" w:cs="Times New Roman"/>
          <w:i w:val="0"/>
          <w:color w:val="000000" w:themeColor="text1"/>
          <w:sz w:val="20"/>
          <w:szCs w:val="20"/>
        </w:rPr>
        <w:lastRenderedPageBreak/>
        <w:tab/>
        <w:t xml:space="preserve">- </w:t>
      </w:r>
      <w:r w:rsidR="0070570B" w:rsidRPr="0070570B">
        <w:rPr>
          <w:rStyle w:val="afe"/>
          <w:rFonts w:ascii="Times New Roman" w:hAnsi="Times New Roman" w:cs="Times New Roman"/>
          <w:i w:val="0"/>
          <w:color w:val="000000" w:themeColor="text1"/>
          <w:sz w:val="20"/>
          <w:szCs w:val="20"/>
        </w:rPr>
        <w:t xml:space="preserve">30 августа проведена </w:t>
      </w:r>
      <w:r w:rsidR="0070570B" w:rsidRPr="0086799B">
        <w:rPr>
          <w:rStyle w:val="afe"/>
          <w:rFonts w:ascii="Times New Roman" w:hAnsi="Times New Roman" w:cs="Times New Roman"/>
          <w:b/>
          <w:color w:val="000000" w:themeColor="text1"/>
          <w:sz w:val="20"/>
          <w:szCs w:val="20"/>
        </w:rPr>
        <w:t>литературно – музыкальная программа «С верой и любовью».</w:t>
      </w:r>
      <w:r w:rsidR="0070570B" w:rsidRPr="0070570B">
        <w:rPr>
          <w:rStyle w:val="afe"/>
          <w:rFonts w:ascii="Times New Roman" w:hAnsi="Times New Roman" w:cs="Times New Roman"/>
          <w:i w:val="0"/>
          <w:color w:val="000000" w:themeColor="text1"/>
          <w:sz w:val="20"/>
          <w:szCs w:val="20"/>
        </w:rPr>
        <w:t xml:space="preserve"> В программе прозвучали песни, авторские стихи поэтов Чернышевского </w:t>
      </w:r>
      <w:r>
        <w:rPr>
          <w:rStyle w:val="afe"/>
          <w:rFonts w:ascii="Times New Roman" w:hAnsi="Times New Roman" w:cs="Times New Roman"/>
          <w:i w:val="0"/>
          <w:color w:val="000000" w:themeColor="text1"/>
          <w:sz w:val="20"/>
          <w:szCs w:val="20"/>
        </w:rPr>
        <w:t>муниципального округа</w:t>
      </w:r>
      <w:r w:rsidR="0070570B" w:rsidRPr="0070570B">
        <w:rPr>
          <w:rStyle w:val="afe"/>
          <w:rFonts w:ascii="Times New Roman" w:hAnsi="Times New Roman" w:cs="Times New Roman"/>
          <w:i w:val="0"/>
          <w:color w:val="000000" w:themeColor="text1"/>
          <w:sz w:val="20"/>
          <w:szCs w:val="20"/>
        </w:rPr>
        <w:t>.</w:t>
      </w:r>
    </w:p>
    <w:p w:rsidR="0070570B" w:rsidRPr="0070570B" w:rsidRDefault="0086799B" w:rsidP="000829B9">
      <w:pPr>
        <w:shd w:val="clear" w:color="auto" w:fill="FFFFFF" w:themeFill="background1"/>
        <w:spacing w:after="0" w:line="240" w:lineRule="auto"/>
        <w:jc w:val="both"/>
        <w:rPr>
          <w:rStyle w:val="afe"/>
          <w:rFonts w:ascii="Times New Roman" w:hAnsi="Times New Roman" w:cs="Times New Roman"/>
          <w:i w:val="0"/>
          <w:color w:val="000000" w:themeColor="text1"/>
          <w:sz w:val="20"/>
          <w:szCs w:val="20"/>
        </w:rPr>
      </w:pPr>
      <w:r>
        <w:rPr>
          <w:rStyle w:val="afe"/>
          <w:rFonts w:ascii="Times New Roman" w:hAnsi="Times New Roman" w:cs="Times New Roman"/>
          <w:i w:val="0"/>
          <w:color w:val="000000" w:themeColor="text1"/>
          <w:sz w:val="20"/>
          <w:szCs w:val="20"/>
        </w:rPr>
        <w:tab/>
        <w:t xml:space="preserve">- </w:t>
      </w:r>
      <w:r w:rsidR="0070570B" w:rsidRPr="0070570B">
        <w:rPr>
          <w:rStyle w:val="afe"/>
          <w:rFonts w:ascii="Times New Roman" w:hAnsi="Times New Roman" w:cs="Times New Roman"/>
          <w:i w:val="0"/>
          <w:color w:val="000000" w:themeColor="text1"/>
          <w:sz w:val="20"/>
          <w:szCs w:val="20"/>
        </w:rPr>
        <w:t xml:space="preserve">02.10 – 09.10 Участие </w:t>
      </w:r>
      <w:r w:rsidR="0070570B" w:rsidRPr="0086799B">
        <w:rPr>
          <w:rStyle w:val="afe"/>
          <w:rFonts w:ascii="Times New Roman" w:hAnsi="Times New Roman" w:cs="Times New Roman"/>
          <w:b/>
          <w:color w:val="000000" w:themeColor="text1"/>
          <w:sz w:val="20"/>
          <w:szCs w:val="20"/>
        </w:rPr>
        <w:t>в третьем Всероссийском конкурсе видеороликов</w:t>
      </w:r>
      <w:r w:rsidR="0070570B" w:rsidRPr="0070570B">
        <w:rPr>
          <w:rStyle w:val="afe"/>
          <w:rFonts w:ascii="Times New Roman" w:hAnsi="Times New Roman" w:cs="Times New Roman"/>
          <w:i w:val="0"/>
          <w:color w:val="000000" w:themeColor="text1"/>
          <w:sz w:val="20"/>
          <w:szCs w:val="20"/>
        </w:rPr>
        <w:t xml:space="preserve">.  Видео – путешествие «Дальний Восток – Земля приключений». Автор видео ролика «Лургиканский провал» (Сретенский район) Малахова О.А. </w:t>
      </w:r>
    </w:p>
    <w:p w:rsidR="0070570B" w:rsidRDefault="0086799B" w:rsidP="000829B9">
      <w:pPr>
        <w:shd w:val="clear" w:color="auto" w:fill="FFFFFF" w:themeFill="background1"/>
        <w:spacing w:after="0" w:line="240" w:lineRule="auto"/>
        <w:rPr>
          <w:rStyle w:val="afe"/>
          <w:rFonts w:ascii="Times New Roman" w:hAnsi="Times New Roman" w:cs="Times New Roman"/>
          <w:i w:val="0"/>
          <w:color w:val="000000" w:themeColor="text1"/>
          <w:sz w:val="20"/>
          <w:szCs w:val="20"/>
        </w:rPr>
      </w:pPr>
      <w:r>
        <w:rPr>
          <w:rStyle w:val="afe"/>
          <w:rFonts w:ascii="Times New Roman" w:hAnsi="Times New Roman" w:cs="Times New Roman"/>
          <w:i w:val="0"/>
          <w:color w:val="000000" w:themeColor="text1"/>
          <w:sz w:val="20"/>
          <w:szCs w:val="20"/>
        </w:rPr>
        <w:tab/>
        <w:t xml:space="preserve">- </w:t>
      </w:r>
      <w:r w:rsidR="0070570B" w:rsidRPr="0070570B">
        <w:rPr>
          <w:rStyle w:val="afe"/>
          <w:rFonts w:ascii="Times New Roman" w:hAnsi="Times New Roman" w:cs="Times New Roman"/>
          <w:i w:val="0"/>
          <w:color w:val="000000" w:themeColor="text1"/>
          <w:sz w:val="20"/>
          <w:szCs w:val="20"/>
        </w:rPr>
        <w:t xml:space="preserve">С 07.11- 28.11.2025,  на базе МУК МЦБ проходил </w:t>
      </w:r>
      <w:r w:rsidR="0070570B" w:rsidRPr="0086799B">
        <w:rPr>
          <w:rStyle w:val="afe"/>
          <w:rFonts w:ascii="Times New Roman" w:hAnsi="Times New Roman" w:cs="Times New Roman"/>
          <w:b/>
          <w:color w:val="000000" w:themeColor="text1"/>
          <w:sz w:val="20"/>
          <w:szCs w:val="20"/>
        </w:rPr>
        <w:t>онлайн – конкурс чтецов «Жди меня, и я вернусь»</w:t>
      </w:r>
      <w:r>
        <w:rPr>
          <w:rStyle w:val="afe"/>
          <w:rFonts w:ascii="Times New Roman" w:hAnsi="Times New Roman" w:cs="Times New Roman"/>
          <w:i w:val="0"/>
          <w:color w:val="000000" w:themeColor="text1"/>
          <w:sz w:val="20"/>
          <w:szCs w:val="20"/>
        </w:rPr>
        <w:t>, к 110-</w:t>
      </w:r>
      <w:r w:rsidR="0070570B" w:rsidRPr="0070570B">
        <w:rPr>
          <w:rStyle w:val="afe"/>
          <w:rFonts w:ascii="Times New Roman" w:hAnsi="Times New Roman" w:cs="Times New Roman"/>
          <w:i w:val="0"/>
          <w:color w:val="000000" w:themeColor="text1"/>
          <w:sz w:val="20"/>
          <w:szCs w:val="20"/>
        </w:rPr>
        <w:t>летию со дня рождения Константина Михайловича Симонова. В конкурсе приняли участие 87 человек. Победители онлайн конкурса награждены дипломами и благодарственными письмами.</w:t>
      </w:r>
    </w:p>
    <w:p w:rsidR="0086799B" w:rsidRDefault="0086799B" w:rsidP="000829B9">
      <w:pPr>
        <w:shd w:val="clear" w:color="auto" w:fill="FFFFFF" w:themeFill="background1"/>
        <w:spacing w:after="0" w:line="240" w:lineRule="auto"/>
        <w:rPr>
          <w:rStyle w:val="afe"/>
          <w:rFonts w:ascii="Times New Roman" w:hAnsi="Times New Roman" w:cs="Times New Roman"/>
          <w:i w:val="0"/>
          <w:color w:val="000000" w:themeColor="text1"/>
          <w:sz w:val="20"/>
          <w:szCs w:val="20"/>
        </w:rPr>
      </w:pPr>
    </w:p>
    <w:p w:rsidR="0086799B" w:rsidRPr="0086799B" w:rsidRDefault="0086799B" w:rsidP="000829B9">
      <w:pPr>
        <w:shd w:val="clear" w:color="auto" w:fill="FFFFFF" w:themeFill="background1"/>
        <w:jc w:val="center"/>
        <w:rPr>
          <w:rFonts w:ascii="Times New Roman" w:hAnsi="Times New Roman" w:cs="Times New Roman"/>
          <w:b/>
          <w:sz w:val="20"/>
          <w:szCs w:val="20"/>
          <w:u w:val="single"/>
        </w:rPr>
      </w:pPr>
      <w:r w:rsidRPr="0086799B">
        <w:rPr>
          <w:rFonts w:ascii="Times New Roman" w:hAnsi="Times New Roman" w:cs="Times New Roman"/>
          <w:b/>
          <w:sz w:val="20"/>
          <w:szCs w:val="20"/>
          <w:u w:val="single"/>
        </w:rPr>
        <w:t>Мероприятия в клубных учреждениях поселений района</w:t>
      </w:r>
    </w:p>
    <w:p w:rsidR="0086799B" w:rsidRPr="0086799B" w:rsidRDefault="0086799B"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86799B">
        <w:rPr>
          <w:rFonts w:ascii="Times New Roman" w:hAnsi="Times New Roman" w:cs="Times New Roman"/>
          <w:sz w:val="20"/>
          <w:szCs w:val="20"/>
        </w:rPr>
        <w:t>19.09.2025</w:t>
      </w:r>
      <w:r>
        <w:rPr>
          <w:rFonts w:ascii="Times New Roman" w:hAnsi="Times New Roman" w:cs="Times New Roman"/>
          <w:sz w:val="20"/>
          <w:szCs w:val="20"/>
        </w:rPr>
        <w:t>г.</w:t>
      </w:r>
      <w:r w:rsidRPr="0086799B">
        <w:rPr>
          <w:rFonts w:ascii="Times New Roman" w:hAnsi="Times New Roman" w:cs="Times New Roman"/>
          <w:sz w:val="20"/>
          <w:szCs w:val="20"/>
        </w:rPr>
        <w:t xml:space="preserve"> </w:t>
      </w:r>
      <w:r>
        <w:rPr>
          <w:rFonts w:ascii="Times New Roman" w:hAnsi="Times New Roman" w:cs="Times New Roman"/>
          <w:sz w:val="20"/>
          <w:szCs w:val="20"/>
        </w:rPr>
        <w:t>в</w:t>
      </w:r>
      <w:r w:rsidRPr="0086799B">
        <w:rPr>
          <w:rFonts w:ascii="Times New Roman" w:hAnsi="Times New Roman" w:cs="Times New Roman"/>
          <w:sz w:val="20"/>
          <w:szCs w:val="20"/>
        </w:rPr>
        <w:t xml:space="preserve"> Доме Культуры п. </w:t>
      </w:r>
      <w:r>
        <w:rPr>
          <w:rFonts w:ascii="Times New Roman" w:hAnsi="Times New Roman" w:cs="Times New Roman"/>
          <w:sz w:val="20"/>
          <w:szCs w:val="20"/>
        </w:rPr>
        <w:t xml:space="preserve">Аксеново - </w:t>
      </w:r>
      <w:r w:rsidRPr="0086799B">
        <w:rPr>
          <w:rFonts w:ascii="Times New Roman" w:hAnsi="Times New Roman" w:cs="Times New Roman"/>
          <w:sz w:val="20"/>
          <w:szCs w:val="20"/>
        </w:rPr>
        <w:t>Зилов</w:t>
      </w:r>
      <w:r>
        <w:rPr>
          <w:rFonts w:ascii="Times New Roman" w:hAnsi="Times New Roman" w:cs="Times New Roman"/>
          <w:sz w:val="20"/>
          <w:szCs w:val="20"/>
        </w:rPr>
        <w:t>ское</w:t>
      </w:r>
      <w:r w:rsidRPr="0086799B">
        <w:rPr>
          <w:rFonts w:ascii="Times New Roman" w:hAnsi="Times New Roman" w:cs="Times New Roman"/>
          <w:sz w:val="20"/>
          <w:szCs w:val="20"/>
        </w:rPr>
        <w:t xml:space="preserve"> </w:t>
      </w:r>
      <w:r>
        <w:rPr>
          <w:rFonts w:ascii="Times New Roman" w:hAnsi="Times New Roman" w:cs="Times New Roman"/>
          <w:sz w:val="20"/>
          <w:szCs w:val="20"/>
        </w:rPr>
        <w:t>п</w:t>
      </w:r>
      <w:r w:rsidRPr="0086799B">
        <w:rPr>
          <w:rFonts w:ascii="Times New Roman" w:hAnsi="Times New Roman" w:cs="Times New Roman"/>
          <w:sz w:val="20"/>
          <w:szCs w:val="20"/>
        </w:rPr>
        <w:t>рошёл Литературный час «Душа высокая, как звёзды». Коллектив Центральной районной библиотеки п. Чернышевс</w:t>
      </w:r>
      <w:r>
        <w:rPr>
          <w:rFonts w:ascii="Times New Roman" w:hAnsi="Times New Roman" w:cs="Times New Roman"/>
          <w:sz w:val="20"/>
          <w:szCs w:val="20"/>
        </w:rPr>
        <w:t>к и участники ЛТО «Вдохновение»</w:t>
      </w:r>
      <w:r w:rsidRPr="0086799B">
        <w:rPr>
          <w:rFonts w:ascii="Times New Roman" w:hAnsi="Times New Roman" w:cs="Times New Roman"/>
          <w:sz w:val="20"/>
          <w:szCs w:val="20"/>
        </w:rPr>
        <w:t xml:space="preserve"> в рамках «Забайкальской осени» провели мероприятие</w:t>
      </w:r>
      <w:r>
        <w:rPr>
          <w:rFonts w:ascii="Times New Roman" w:hAnsi="Times New Roman" w:cs="Times New Roman"/>
          <w:sz w:val="20"/>
          <w:szCs w:val="20"/>
        </w:rPr>
        <w:t>,</w:t>
      </w:r>
      <w:r w:rsidRPr="0086799B">
        <w:rPr>
          <w:rFonts w:ascii="Times New Roman" w:hAnsi="Times New Roman" w:cs="Times New Roman"/>
          <w:sz w:val="20"/>
          <w:szCs w:val="20"/>
        </w:rPr>
        <w:t xml:space="preserve"> посвященное Забайкальскому писателю Геннадию Алексеевичу Головатому.</w:t>
      </w:r>
    </w:p>
    <w:p w:rsidR="0086799B" w:rsidRPr="0086799B" w:rsidRDefault="0086799B"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86799B">
        <w:rPr>
          <w:rFonts w:ascii="Times New Roman" w:hAnsi="Times New Roman" w:cs="Times New Roman"/>
          <w:sz w:val="20"/>
          <w:szCs w:val="20"/>
        </w:rPr>
        <w:t>01.11.2025</w:t>
      </w:r>
      <w:r>
        <w:rPr>
          <w:rFonts w:ascii="Times New Roman" w:hAnsi="Times New Roman" w:cs="Times New Roman"/>
          <w:sz w:val="20"/>
          <w:szCs w:val="20"/>
        </w:rPr>
        <w:t>г</w:t>
      </w:r>
      <w:r w:rsidRPr="0086799B">
        <w:rPr>
          <w:rFonts w:ascii="Times New Roman" w:hAnsi="Times New Roman" w:cs="Times New Roman"/>
          <w:sz w:val="20"/>
          <w:szCs w:val="20"/>
        </w:rPr>
        <w:t xml:space="preserve">. </w:t>
      </w:r>
      <w:r>
        <w:rPr>
          <w:rFonts w:ascii="Times New Roman" w:hAnsi="Times New Roman" w:cs="Times New Roman"/>
          <w:sz w:val="20"/>
          <w:szCs w:val="20"/>
        </w:rPr>
        <w:t>в</w:t>
      </w:r>
      <w:r w:rsidRPr="0086799B">
        <w:rPr>
          <w:rFonts w:ascii="Times New Roman" w:hAnsi="Times New Roman" w:cs="Times New Roman"/>
          <w:sz w:val="20"/>
          <w:szCs w:val="20"/>
        </w:rPr>
        <w:t xml:space="preserve"> Доме Культуры с. Гаур прошёл литературно – музыкальный час «И сорвалась</w:t>
      </w:r>
      <w:r>
        <w:rPr>
          <w:rFonts w:ascii="Times New Roman" w:hAnsi="Times New Roman" w:cs="Times New Roman"/>
          <w:sz w:val="20"/>
          <w:szCs w:val="20"/>
        </w:rPr>
        <w:t>,</w:t>
      </w:r>
      <w:r w:rsidRPr="0086799B">
        <w:rPr>
          <w:rFonts w:ascii="Times New Roman" w:hAnsi="Times New Roman" w:cs="Times New Roman"/>
          <w:sz w:val="20"/>
          <w:szCs w:val="20"/>
        </w:rPr>
        <w:t xml:space="preserve"> и падает звезда». Сотрудники МЦБ п. Чернышевск и участники ЛТО «Вдохновение» провели мероприятие по биографии известного Забайкальского поэта Г.А. Головатого. </w:t>
      </w:r>
    </w:p>
    <w:p w:rsidR="0086799B" w:rsidRPr="00A27121" w:rsidRDefault="0086799B" w:rsidP="000829B9">
      <w:pPr>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ab/>
      </w:r>
      <w:r w:rsidRPr="0086799B">
        <w:rPr>
          <w:rFonts w:ascii="Times New Roman" w:hAnsi="Times New Roman" w:cs="Times New Roman"/>
          <w:sz w:val="20"/>
          <w:szCs w:val="20"/>
        </w:rPr>
        <w:t>11.11.2025</w:t>
      </w:r>
      <w:r>
        <w:rPr>
          <w:rFonts w:ascii="Times New Roman" w:hAnsi="Times New Roman" w:cs="Times New Roman"/>
          <w:sz w:val="20"/>
          <w:szCs w:val="20"/>
        </w:rPr>
        <w:t>г</w:t>
      </w:r>
      <w:r w:rsidRPr="0086799B">
        <w:rPr>
          <w:rFonts w:ascii="Times New Roman" w:hAnsi="Times New Roman" w:cs="Times New Roman"/>
          <w:sz w:val="20"/>
          <w:szCs w:val="20"/>
        </w:rPr>
        <w:t xml:space="preserve">.  </w:t>
      </w:r>
      <w:r>
        <w:rPr>
          <w:rFonts w:ascii="Times New Roman" w:hAnsi="Times New Roman" w:cs="Times New Roman"/>
          <w:sz w:val="20"/>
          <w:szCs w:val="20"/>
        </w:rPr>
        <w:t>к</w:t>
      </w:r>
      <w:r w:rsidRPr="0086799B">
        <w:rPr>
          <w:rFonts w:ascii="Times New Roman" w:hAnsi="Times New Roman" w:cs="Times New Roman"/>
          <w:sz w:val="20"/>
          <w:szCs w:val="20"/>
        </w:rPr>
        <w:t>оллектив МЦБ п. Чернышевск и участники ЛТО «Вдохновение» провели в Доме Культ</w:t>
      </w:r>
      <w:r>
        <w:rPr>
          <w:rFonts w:ascii="Times New Roman" w:hAnsi="Times New Roman" w:cs="Times New Roman"/>
          <w:sz w:val="20"/>
          <w:szCs w:val="20"/>
        </w:rPr>
        <w:t>уры с.Утан  литературно – музыкальный час</w:t>
      </w:r>
      <w:r w:rsidRPr="0086799B">
        <w:rPr>
          <w:rFonts w:ascii="Times New Roman" w:hAnsi="Times New Roman" w:cs="Times New Roman"/>
          <w:sz w:val="20"/>
          <w:szCs w:val="20"/>
        </w:rPr>
        <w:t xml:space="preserve"> «Душа высокая, как звёзды», посвященное творчеству забайка</w:t>
      </w:r>
      <w:r w:rsidR="00A27121">
        <w:rPr>
          <w:rFonts w:ascii="Times New Roman" w:hAnsi="Times New Roman" w:cs="Times New Roman"/>
          <w:sz w:val="20"/>
          <w:szCs w:val="20"/>
        </w:rPr>
        <w:t xml:space="preserve">льского поэта Г.А. Головатого. </w:t>
      </w:r>
    </w:p>
    <w:p w:rsidR="00383B28" w:rsidRPr="00383B28" w:rsidRDefault="00383B28" w:rsidP="000829B9">
      <w:pPr>
        <w:shd w:val="clear" w:color="auto" w:fill="FFFFFF" w:themeFill="background1"/>
        <w:tabs>
          <w:tab w:val="left" w:pos="1134"/>
        </w:tabs>
        <w:jc w:val="center"/>
        <w:rPr>
          <w:rFonts w:ascii="Times New Roman" w:eastAsia="Times New Roman" w:hAnsi="Times New Roman" w:cs="Times New Roman"/>
          <w:b/>
          <w:bCs/>
          <w:sz w:val="20"/>
          <w:szCs w:val="20"/>
          <w:u w:val="single"/>
          <w:lang w:eastAsia="ru-RU"/>
        </w:rPr>
      </w:pPr>
      <w:r w:rsidRPr="00383B28">
        <w:rPr>
          <w:rFonts w:ascii="Times New Roman" w:eastAsia="Times New Roman" w:hAnsi="Times New Roman" w:cs="Times New Roman"/>
          <w:b/>
          <w:bCs/>
          <w:sz w:val="20"/>
          <w:szCs w:val="20"/>
          <w:u w:val="single"/>
          <w:lang w:eastAsia="ru-RU"/>
        </w:rPr>
        <w:t>Знаковые мероприятия.</w:t>
      </w:r>
    </w:p>
    <w:p w:rsidR="00BE4BB0" w:rsidRPr="00BE4BB0" w:rsidRDefault="00383B28" w:rsidP="000829B9">
      <w:pPr>
        <w:shd w:val="clear" w:color="auto" w:fill="FFFFFF" w:themeFill="background1"/>
        <w:spacing w:after="0" w:line="240" w:lineRule="auto"/>
        <w:jc w:val="both"/>
        <w:rPr>
          <w:rFonts w:ascii="Times New Roman" w:hAnsi="Times New Roman" w:cs="Times New Roman"/>
          <w:sz w:val="20"/>
          <w:szCs w:val="20"/>
        </w:rPr>
      </w:pPr>
      <w:r w:rsidRPr="00383B28">
        <w:rPr>
          <w:rFonts w:ascii="Times New Roman" w:eastAsia="Times New Roman" w:hAnsi="Times New Roman" w:cs="Times New Roman"/>
          <w:b/>
          <w:sz w:val="20"/>
          <w:szCs w:val="20"/>
          <w:lang w:eastAsia="ru-RU"/>
        </w:rPr>
        <w:tab/>
      </w:r>
      <w:r w:rsidR="00BE4BB0" w:rsidRPr="00BE4BB0">
        <w:rPr>
          <w:rFonts w:ascii="Times New Roman" w:hAnsi="Times New Roman" w:cs="Times New Roman"/>
          <w:sz w:val="20"/>
          <w:szCs w:val="20"/>
        </w:rPr>
        <w:t>В марте 2025 года наша страна отмечает 11 годовщину воссоединения Крыма с Россией – событие</w:t>
      </w:r>
      <w:r w:rsidR="00BE4BB0">
        <w:rPr>
          <w:rFonts w:ascii="Times New Roman" w:hAnsi="Times New Roman" w:cs="Times New Roman"/>
          <w:sz w:val="20"/>
          <w:szCs w:val="20"/>
        </w:rPr>
        <w:t>,</w:t>
      </w:r>
      <w:r w:rsidR="00BE4BB0" w:rsidRPr="00BE4BB0">
        <w:rPr>
          <w:rFonts w:ascii="Times New Roman" w:hAnsi="Times New Roman" w:cs="Times New Roman"/>
          <w:sz w:val="20"/>
          <w:szCs w:val="20"/>
        </w:rPr>
        <w:t xml:space="preserve"> имеющее огромное значение для исторической справедливости.  В рамках данного события в библиотеках – филиалах проведены различные мероприятия.  </w:t>
      </w:r>
    </w:p>
    <w:p w:rsidR="00BE4BB0" w:rsidRPr="00BE4BB0" w:rsidRDefault="00BE4BB0"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BE4BB0">
        <w:rPr>
          <w:rFonts w:ascii="Times New Roman" w:hAnsi="Times New Roman" w:cs="Times New Roman"/>
          <w:b/>
          <w:i/>
          <w:sz w:val="20"/>
          <w:szCs w:val="20"/>
        </w:rPr>
        <w:t>Викторина «История  Крыма история  России»</w:t>
      </w:r>
      <w:r w:rsidRPr="00BE4BB0">
        <w:rPr>
          <w:rFonts w:ascii="Times New Roman" w:hAnsi="Times New Roman" w:cs="Times New Roman"/>
          <w:sz w:val="20"/>
          <w:szCs w:val="20"/>
        </w:rPr>
        <w:t>. Воссоединение Крыма с Россией</w:t>
      </w:r>
      <w:r>
        <w:rPr>
          <w:rFonts w:ascii="Times New Roman" w:hAnsi="Times New Roman" w:cs="Times New Roman"/>
          <w:sz w:val="20"/>
          <w:szCs w:val="20"/>
        </w:rPr>
        <w:t>, посвященное 11-летию вхождения</w:t>
      </w:r>
      <w:r w:rsidRPr="00BE4BB0">
        <w:rPr>
          <w:rFonts w:ascii="Times New Roman" w:hAnsi="Times New Roman" w:cs="Times New Roman"/>
          <w:sz w:val="20"/>
          <w:szCs w:val="20"/>
        </w:rPr>
        <w:t xml:space="preserve"> Республики Крым в состав РФ. Познакомили ребят с историческими событиями Крыма</w:t>
      </w:r>
      <w:r>
        <w:rPr>
          <w:rFonts w:ascii="Times New Roman" w:hAnsi="Times New Roman" w:cs="Times New Roman"/>
          <w:sz w:val="20"/>
          <w:szCs w:val="20"/>
        </w:rPr>
        <w:t>,</w:t>
      </w:r>
      <w:r w:rsidRPr="00BE4BB0">
        <w:rPr>
          <w:rFonts w:ascii="Times New Roman" w:hAnsi="Times New Roman" w:cs="Times New Roman"/>
          <w:sz w:val="20"/>
          <w:szCs w:val="20"/>
        </w:rPr>
        <w:t xml:space="preserve"> с достоприм</w:t>
      </w:r>
      <w:r>
        <w:rPr>
          <w:rFonts w:ascii="Times New Roman" w:hAnsi="Times New Roman" w:cs="Times New Roman"/>
          <w:sz w:val="20"/>
          <w:szCs w:val="20"/>
        </w:rPr>
        <w:t xml:space="preserve">ечательностью Крымский мост,  Ласточкино гнездо, </w:t>
      </w:r>
      <w:r w:rsidRPr="00BE4BB0">
        <w:rPr>
          <w:rFonts w:ascii="Times New Roman" w:hAnsi="Times New Roman" w:cs="Times New Roman"/>
          <w:sz w:val="20"/>
          <w:szCs w:val="20"/>
        </w:rPr>
        <w:t xml:space="preserve"> Евпаторий, Судак. Ребята узнали много интересного о богатой истории Крыма. Для закрепления </w:t>
      </w:r>
      <w:r>
        <w:rPr>
          <w:rFonts w:ascii="Times New Roman" w:hAnsi="Times New Roman" w:cs="Times New Roman"/>
          <w:sz w:val="20"/>
          <w:szCs w:val="20"/>
        </w:rPr>
        <w:t xml:space="preserve">материала </w:t>
      </w:r>
      <w:r w:rsidRPr="00BE4BB0">
        <w:rPr>
          <w:rFonts w:ascii="Times New Roman" w:hAnsi="Times New Roman" w:cs="Times New Roman"/>
          <w:sz w:val="20"/>
          <w:szCs w:val="20"/>
        </w:rPr>
        <w:t>с ребятами провели викторину о Крыме. Вспомнили пословицы о дружбе.  (с. Новый Олов)</w:t>
      </w:r>
    </w:p>
    <w:p w:rsidR="00BE4BB0" w:rsidRPr="00BE4BB0" w:rsidRDefault="00125FED"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BE4BB0">
        <w:rPr>
          <w:rFonts w:ascii="Times New Roman" w:hAnsi="Times New Roman" w:cs="Times New Roman"/>
          <w:sz w:val="20"/>
          <w:szCs w:val="20"/>
        </w:rPr>
        <w:t xml:space="preserve"> </w:t>
      </w:r>
      <w:r w:rsidR="00BE4BB0" w:rsidRPr="00125FED">
        <w:rPr>
          <w:rFonts w:ascii="Times New Roman" w:hAnsi="Times New Roman" w:cs="Times New Roman"/>
          <w:b/>
          <w:i/>
          <w:sz w:val="20"/>
          <w:szCs w:val="20"/>
        </w:rPr>
        <w:t>«Мой Крым - моя Россия»</w:t>
      </w:r>
      <w:r w:rsidR="00BE4BB0" w:rsidRPr="00BE4BB0">
        <w:rPr>
          <w:rFonts w:ascii="Times New Roman" w:hAnsi="Times New Roman" w:cs="Times New Roman"/>
          <w:sz w:val="20"/>
          <w:szCs w:val="20"/>
        </w:rPr>
        <w:t xml:space="preserve"> - информационный час.</w:t>
      </w:r>
      <w:r>
        <w:rPr>
          <w:rFonts w:ascii="Times New Roman" w:hAnsi="Times New Roman" w:cs="Times New Roman"/>
          <w:sz w:val="20"/>
          <w:szCs w:val="20"/>
        </w:rPr>
        <w:t xml:space="preserve"> </w:t>
      </w:r>
      <w:r w:rsidR="00BE4BB0" w:rsidRPr="00BE4BB0">
        <w:rPr>
          <w:rFonts w:ascii="Times New Roman" w:hAnsi="Times New Roman" w:cs="Times New Roman"/>
          <w:sz w:val="20"/>
          <w:szCs w:val="20"/>
        </w:rPr>
        <w:t>Рассказал</w:t>
      </w:r>
      <w:r>
        <w:rPr>
          <w:rFonts w:ascii="Times New Roman" w:hAnsi="Times New Roman" w:cs="Times New Roman"/>
          <w:sz w:val="20"/>
          <w:szCs w:val="20"/>
        </w:rPr>
        <w:t>и</w:t>
      </w:r>
      <w:r w:rsidR="00BE4BB0" w:rsidRPr="00BE4BB0">
        <w:rPr>
          <w:rFonts w:ascii="Times New Roman" w:hAnsi="Times New Roman" w:cs="Times New Roman"/>
          <w:sz w:val="20"/>
          <w:szCs w:val="20"/>
        </w:rPr>
        <w:t xml:space="preserve">  ребятам о том, что в результате референдума, произошедшего 16 марта 2014 года, б</w:t>
      </w:r>
      <w:r>
        <w:rPr>
          <w:rFonts w:ascii="Times New Roman" w:hAnsi="Times New Roman" w:cs="Times New Roman"/>
          <w:sz w:val="20"/>
          <w:szCs w:val="20"/>
        </w:rPr>
        <w:t>ольшинство крымчан проголосовали</w:t>
      </w:r>
      <w:r w:rsidR="00BE4BB0" w:rsidRPr="00BE4BB0">
        <w:rPr>
          <w:rFonts w:ascii="Times New Roman" w:hAnsi="Times New Roman" w:cs="Times New Roman"/>
          <w:sz w:val="20"/>
          <w:szCs w:val="20"/>
        </w:rPr>
        <w:t xml:space="preserve"> за вхождение Крыма в состав России. Читатели совершили виртуальное путешествие по знаменитым местам Крыма, где познакомились с разнообразными историческими и архитектурными достопримечательностями. Много полезной информации получили юные читатели: о происхождении названия «Крым», об истор</w:t>
      </w:r>
      <w:r>
        <w:rPr>
          <w:rFonts w:ascii="Times New Roman" w:hAnsi="Times New Roman" w:cs="Times New Roman"/>
          <w:sz w:val="20"/>
          <w:szCs w:val="20"/>
        </w:rPr>
        <w:t>ии полуострова,</w:t>
      </w:r>
      <w:r w:rsidR="00BE4BB0" w:rsidRPr="00BE4BB0">
        <w:rPr>
          <w:rFonts w:ascii="Times New Roman" w:hAnsi="Times New Roman" w:cs="Times New Roman"/>
          <w:sz w:val="20"/>
          <w:szCs w:val="20"/>
        </w:rPr>
        <w:t xml:space="preserve"> о его богатейшей природе и самых известных достопримечательностях, о городе Севастополе, о Черноморском флоте, о значимости исторического события 18 марта 2014 года. Хорошим дополнением к рассказу стал видеоролик «Крымская весна!». (с. Утан</w:t>
      </w:r>
      <w:r>
        <w:rPr>
          <w:rFonts w:ascii="Times New Roman" w:hAnsi="Times New Roman" w:cs="Times New Roman"/>
          <w:sz w:val="20"/>
          <w:szCs w:val="20"/>
        </w:rPr>
        <w:t>).</w:t>
      </w:r>
    </w:p>
    <w:p w:rsidR="00BE4BB0" w:rsidRPr="00BE4BB0" w:rsidRDefault="00125FED"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ab/>
      </w:r>
      <w:r w:rsidR="00BE4BB0" w:rsidRPr="00125FED">
        <w:rPr>
          <w:rFonts w:ascii="Times New Roman" w:hAnsi="Times New Roman" w:cs="Times New Roman"/>
          <w:b/>
          <w:i/>
          <w:sz w:val="20"/>
          <w:szCs w:val="20"/>
        </w:rPr>
        <w:t>«Крым в истории России»</w:t>
      </w:r>
      <w:r>
        <w:rPr>
          <w:rFonts w:ascii="Times New Roman" w:hAnsi="Times New Roman" w:cs="Times New Roman"/>
          <w:sz w:val="20"/>
          <w:szCs w:val="20"/>
        </w:rPr>
        <w:t>,</w:t>
      </w:r>
      <w:r w:rsidR="00BE4BB0" w:rsidRPr="00BE4BB0">
        <w:rPr>
          <w:rFonts w:ascii="Times New Roman" w:hAnsi="Times New Roman" w:cs="Times New Roman"/>
          <w:sz w:val="20"/>
          <w:szCs w:val="20"/>
        </w:rPr>
        <w:t xml:space="preserve"> презентация 15 человек. Учащиеся узнали о событиях, предшествовавших присоединению Крыма и России, знакомились с историей, культурой, знаменитыми людьми, природ</w:t>
      </w:r>
      <w:r>
        <w:rPr>
          <w:rFonts w:ascii="Times New Roman" w:hAnsi="Times New Roman" w:cs="Times New Roman"/>
          <w:sz w:val="20"/>
          <w:szCs w:val="20"/>
        </w:rPr>
        <w:t>ой, географией, особое внимание</w:t>
      </w:r>
      <w:r w:rsidR="00BE4BB0" w:rsidRPr="00BE4BB0">
        <w:rPr>
          <w:rFonts w:ascii="Times New Roman" w:hAnsi="Times New Roman" w:cs="Times New Roman"/>
          <w:sz w:val="20"/>
          <w:szCs w:val="20"/>
        </w:rPr>
        <w:t xml:space="preserve"> уделялось роли Крыма и героической обороне Севастополя в ВОВ (с. Старый Олов)</w:t>
      </w:r>
      <w:r w:rsidR="00F32853">
        <w:rPr>
          <w:rFonts w:ascii="Times New Roman" w:hAnsi="Times New Roman" w:cs="Times New Roman"/>
          <w:sz w:val="20"/>
          <w:szCs w:val="20"/>
        </w:rPr>
        <w:t>.</w:t>
      </w:r>
    </w:p>
    <w:p w:rsidR="00BE4BB0" w:rsidRPr="00125FED" w:rsidRDefault="00125FED"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b/>
          <w:i/>
          <w:sz w:val="20"/>
          <w:szCs w:val="20"/>
        </w:rPr>
        <w:tab/>
      </w:r>
      <w:r w:rsidR="00BE4BB0" w:rsidRPr="00125FED">
        <w:rPr>
          <w:rFonts w:ascii="Times New Roman" w:hAnsi="Times New Roman" w:cs="Times New Roman"/>
          <w:b/>
          <w:i/>
          <w:sz w:val="20"/>
          <w:szCs w:val="20"/>
        </w:rPr>
        <w:t>Информационная беседа</w:t>
      </w:r>
      <w:r w:rsidR="00BE4BB0" w:rsidRPr="00BE4BB0">
        <w:rPr>
          <w:rFonts w:ascii="Times New Roman" w:hAnsi="Times New Roman" w:cs="Times New Roman"/>
          <w:sz w:val="20"/>
          <w:szCs w:val="20"/>
        </w:rPr>
        <w:t xml:space="preserve"> – к  11-летию присоединения Крыма к России, в ходе которой давались пояснения по исторической ситуации в Крыму, почему все мероприятия называются «Крымская весна», какое историческое, политическое и стратегическое значение имеет</w:t>
      </w:r>
      <w:r>
        <w:rPr>
          <w:rFonts w:ascii="Times New Roman" w:hAnsi="Times New Roman" w:cs="Times New Roman"/>
          <w:sz w:val="20"/>
          <w:szCs w:val="20"/>
        </w:rPr>
        <w:t xml:space="preserve"> Крым для России. (п. Жирекен).</w:t>
      </w:r>
    </w:p>
    <w:p w:rsidR="00BE4BB0" w:rsidRPr="00BE4BB0" w:rsidRDefault="00125FED"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125FED">
        <w:rPr>
          <w:rFonts w:ascii="Times New Roman" w:hAnsi="Times New Roman" w:cs="Times New Roman"/>
          <w:b/>
          <w:i/>
          <w:sz w:val="20"/>
          <w:szCs w:val="20"/>
        </w:rPr>
        <w:t>Крым и Россия – навеки вместе!</w:t>
      </w:r>
      <w:r w:rsidR="00BE4BB0" w:rsidRPr="00BE4BB0">
        <w:rPr>
          <w:rFonts w:ascii="Times New Roman" w:hAnsi="Times New Roman" w:cs="Times New Roman"/>
          <w:sz w:val="20"/>
          <w:szCs w:val="20"/>
        </w:rPr>
        <w:t xml:space="preserve"> Акция. Рассказал</w:t>
      </w:r>
      <w:r>
        <w:rPr>
          <w:rFonts w:ascii="Times New Roman" w:hAnsi="Times New Roman" w:cs="Times New Roman"/>
          <w:sz w:val="20"/>
          <w:szCs w:val="20"/>
        </w:rPr>
        <w:t>и</w:t>
      </w:r>
      <w:r w:rsidR="00BE4BB0" w:rsidRPr="00BE4BB0">
        <w:rPr>
          <w:rFonts w:ascii="Times New Roman" w:hAnsi="Times New Roman" w:cs="Times New Roman"/>
          <w:sz w:val="20"/>
          <w:szCs w:val="20"/>
        </w:rPr>
        <w:t xml:space="preserve"> о</w:t>
      </w:r>
      <w:r>
        <w:rPr>
          <w:rFonts w:ascii="Times New Roman" w:hAnsi="Times New Roman" w:cs="Times New Roman"/>
          <w:sz w:val="20"/>
          <w:szCs w:val="20"/>
        </w:rPr>
        <w:t>б</w:t>
      </w:r>
      <w:r w:rsidR="00BE4BB0" w:rsidRPr="00BE4BB0">
        <w:rPr>
          <w:rFonts w:ascii="Times New Roman" w:hAnsi="Times New Roman" w:cs="Times New Roman"/>
          <w:sz w:val="20"/>
          <w:szCs w:val="20"/>
        </w:rPr>
        <w:t xml:space="preserve"> истории Росси</w:t>
      </w:r>
      <w:r>
        <w:rPr>
          <w:rFonts w:ascii="Times New Roman" w:hAnsi="Times New Roman" w:cs="Times New Roman"/>
          <w:sz w:val="20"/>
          <w:szCs w:val="20"/>
        </w:rPr>
        <w:t>и, о значении Крыма для России.</w:t>
      </w:r>
      <w:r w:rsidR="00BE4BB0" w:rsidRPr="00BE4BB0">
        <w:rPr>
          <w:rFonts w:ascii="Times New Roman" w:hAnsi="Times New Roman" w:cs="Times New Roman"/>
          <w:sz w:val="20"/>
          <w:szCs w:val="20"/>
        </w:rPr>
        <w:t xml:space="preserve"> Почему Крым считается российским, чем с</w:t>
      </w:r>
      <w:r>
        <w:rPr>
          <w:rFonts w:ascii="Times New Roman" w:hAnsi="Times New Roman" w:cs="Times New Roman"/>
          <w:sz w:val="20"/>
          <w:szCs w:val="20"/>
        </w:rPr>
        <w:t>лавен Херсонес и Севастополь. (</w:t>
      </w:r>
      <w:r w:rsidR="00BE4BB0" w:rsidRPr="00BE4BB0">
        <w:rPr>
          <w:rFonts w:ascii="Times New Roman" w:hAnsi="Times New Roman" w:cs="Times New Roman"/>
          <w:sz w:val="20"/>
          <w:szCs w:val="20"/>
        </w:rPr>
        <w:t>с. Гаур)</w:t>
      </w:r>
    </w:p>
    <w:p w:rsidR="00BE4BB0" w:rsidRPr="00125FED" w:rsidRDefault="00125FED" w:rsidP="000829B9">
      <w:pPr>
        <w:shd w:val="clear" w:color="auto" w:fill="FFFFFF" w:themeFill="background1"/>
        <w:tabs>
          <w:tab w:val="left" w:pos="0"/>
        </w:tabs>
        <w:spacing w:after="0" w:line="240" w:lineRule="auto"/>
        <w:jc w:val="both"/>
        <w:rPr>
          <w:rFonts w:ascii="Times New Roman" w:hAnsi="Times New Roman" w:cs="Times New Roman"/>
          <w:b/>
          <w:i/>
          <w:sz w:val="20"/>
          <w:szCs w:val="20"/>
        </w:rPr>
      </w:pPr>
      <w:r>
        <w:rPr>
          <w:rFonts w:ascii="Times New Roman" w:hAnsi="Times New Roman" w:cs="Times New Roman"/>
          <w:sz w:val="20"/>
          <w:szCs w:val="20"/>
        </w:rPr>
        <w:tab/>
      </w:r>
      <w:r w:rsidR="00BE4BB0" w:rsidRPr="00125FED">
        <w:rPr>
          <w:rFonts w:ascii="Times New Roman" w:hAnsi="Times New Roman" w:cs="Times New Roman"/>
          <w:b/>
          <w:i/>
          <w:sz w:val="20"/>
          <w:szCs w:val="20"/>
        </w:rPr>
        <w:t>Час истории –</w:t>
      </w:r>
      <w:r>
        <w:rPr>
          <w:rFonts w:ascii="Times New Roman" w:hAnsi="Times New Roman" w:cs="Times New Roman"/>
          <w:b/>
          <w:i/>
          <w:sz w:val="20"/>
          <w:szCs w:val="20"/>
        </w:rPr>
        <w:t xml:space="preserve"> «День присоединения к России». </w:t>
      </w:r>
      <w:r w:rsidR="00BE4BB0" w:rsidRPr="00BE4BB0">
        <w:rPr>
          <w:rFonts w:ascii="Times New Roman" w:hAnsi="Times New Roman" w:cs="Times New Roman"/>
          <w:sz w:val="20"/>
          <w:szCs w:val="20"/>
        </w:rPr>
        <w:t>Ребятам  рассказали историю праздника, о важных событиях в истории республики, о народах, проживающ</w:t>
      </w:r>
      <w:r>
        <w:rPr>
          <w:rFonts w:ascii="Times New Roman" w:hAnsi="Times New Roman" w:cs="Times New Roman"/>
          <w:sz w:val="20"/>
          <w:szCs w:val="20"/>
        </w:rPr>
        <w:t>их на крымской земле, о значении</w:t>
      </w:r>
      <w:r w:rsidR="00BE4BB0" w:rsidRPr="00BE4BB0">
        <w:rPr>
          <w:rFonts w:ascii="Times New Roman" w:hAnsi="Times New Roman" w:cs="Times New Roman"/>
          <w:sz w:val="20"/>
          <w:szCs w:val="20"/>
        </w:rPr>
        <w:t xml:space="preserve"> полуострова для России. Затем ребята отвечали на вопросы викторины. Викторина была посвящена истории, географии, культуре и достопримечательностям Крымского полуострова. Ребята поделились своим мнением о воссоединении Крыма с Россией. В заключение мероприятия ребята исполнили Гимн России. На память о празднике каждый участник получил ленточку, символизирующую Российский триколор. (с. Бушулей)</w:t>
      </w:r>
    </w:p>
    <w:p w:rsidR="00BE4BB0" w:rsidRPr="00BE4BB0" w:rsidRDefault="00BE4BB0" w:rsidP="000829B9">
      <w:pPr>
        <w:shd w:val="clear" w:color="auto" w:fill="FFFFFF" w:themeFill="background1"/>
        <w:tabs>
          <w:tab w:val="left" w:pos="0"/>
        </w:tabs>
        <w:spacing w:after="0" w:line="240" w:lineRule="auto"/>
        <w:jc w:val="both"/>
        <w:rPr>
          <w:rFonts w:ascii="Times New Roman" w:hAnsi="Times New Roman" w:cs="Times New Roman"/>
          <w:sz w:val="20"/>
          <w:szCs w:val="20"/>
        </w:rPr>
      </w:pPr>
    </w:p>
    <w:p w:rsidR="00BE4BB0" w:rsidRPr="00BE4BB0" w:rsidRDefault="00125FED"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sidR="00BE4BB0" w:rsidRPr="00125FED">
        <w:rPr>
          <w:rFonts w:ascii="Times New Roman" w:hAnsi="Times New Roman" w:cs="Times New Roman"/>
          <w:b/>
          <w:i/>
          <w:sz w:val="20"/>
          <w:szCs w:val="20"/>
        </w:rPr>
        <w:t>Час информации «В единстве наша сила»</w:t>
      </w:r>
      <w:r>
        <w:rPr>
          <w:rFonts w:ascii="Times New Roman" w:hAnsi="Times New Roman" w:cs="Times New Roman"/>
          <w:sz w:val="20"/>
          <w:szCs w:val="20"/>
        </w:rPr>
        <w:t xml:space="preserve">. </w:t>
      </w:r>
      <w:r w:rsidR="00BE4BB0" w:rsidRPr="00BE4BB0">
        <w:rPr>
          <w:rFonts w:ascii="Times New Roman" w:hAnsi="Times New Roman" w:cs="Times New Roman"/>
          <w:sz w:val="20"/>
          <w:szCs w:val="20"/>
        </w:rPr>
        <w:t>Познакомил</w:t>
      </w:r>
      <w:r>
        <w:rPr>
          <w:rFonts w:ascii="Times New Roman" w:hAnsi="Times New Roman" w:cs="Times New Roman"/>
          <w:sz w:val="20"/>
          <w:szCs w:val="20"/>
        </w:rPr>
        <w:t>и ребят</w:t>
      </w:r>
      <w:r w:rsidR="00BE4BB0" w:rsidRPr="00BE4BB0">
        <w:rPr>
          <w:rFonts w:ascii="Times New Roman" w:hAnsi="Times New Roman" w:cs="Times New Roman"/>
          <w:sz w:val="20"/>
          <w:szCs w:val="20"/>
        </w:rPr>
        <w:t xml:space="preserve"> с историей Крыма, его достопримечательностями, ребята узнали, когда и как прои</w:t>
      </w:r>
      <w:r>
        <w:rPr>
          <w:rFonts w:ascii="Times New Roman" w:hAnsi="Times New Roman" w:cs="Times New Roman"/>
          <w:sz w:val="20"/>
          <w:szCs w:val="20"/>
        </w:rPr>
        <w:t>зошло воссоединение (с. Байгул)</w:t>
      </w:r>
    </w:p>
    <w:p w:rsidR="00BE4BB0" w:rsidRPr="00BE4BB0" w:rsidRDefault="00125FED"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125FED">
        <w:rPr>
          <w:rFonts w:ascii="Times New Roman" w:hAnsi="Times New Roman" w:cs="Times New Roman"/>
          <w:b/>
          <w:i/>
          <w:sz w:val="20"/>
          <w:szCs w:val="20"/>
        </w:rPr>
        <w:t>Слайд – беседа «Крым в истории России»</w:t>
      </w:r>
      <w:r>
        <w:rPr>
          <w:rFonts w:ascii="Times New Roman" w:hAnsi="Times New Roman" w:cs="Times New Roman"/>
          <w:sz w:val="20"/>
          <w:szCs w:val="20"/>
        </w:rPr>
        <w:t>.</w:t>
      </w:r>
      <w:r w:rsidR="00BE4BB0" w:rsidRPr="00BE4BB0">
        <w:rPr>
          <w:rFonts w:ascii="Times New Roman" w:hAnsi="Times New Roman" w:cs="Times New Roman"/>
          <w:sz w:val="20"/>
          <w:szCs w:val="20"/>
        </w:rPr>
        <w:t xml:space="preserve"> Участниками мероприятия стали учащиеся 9 класса МОУ СОШ №78. В ходе мероприятия ребята узнали интересные факты из истории Крыма и значимости исторического события – возврата Крыма в состав России. Дети совершили виртуальную экскурсию по окрестностям Крымской республике и познакомились с основными его достопримечательностями. (ЦДБ)</w:t>
      </w:r>
    </w:p>
    <w:p w:rsidR="00BE4BB0" w:rsidRPr="00BE4BB0" w:rsidRDefault="00BE4BB0" w:rsidP="000829B9">
      <w:pPr>
        <w:shd w:val="clear" w:color="auto" w:fill="FFFFFF" w:themeFill="background1"/>
        <w:tabs>
          <w:tab w:val="left" w:pos="0"/>
        </w:tabs>
        <w:spacing w:after="0" w:line="240" w:lineRule="auto"/>
        <w:jc w:val="both"/>
        <w:rPr>
          <w:rFonts w:ascii="Times New Roman" w:hAnsi="Times New Roman" w:cs="Times New Roman"/>
          <w:sz w:val="20"/>
          <w:szCs w:val="20"/>
        </w:rPr>
      </w:pPr>
    </w:p>
    <w:p w:rsidR="00BE4BB0" w:rsidRPr="00BE4BB0" w:rsidRDefault="00125FED"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t>К Дню защитника Отечества и к годовщине</w:t>
      </w:r>
      <w:r w:rsidR="00BE4BB0" w:rsidRPr="00BE4BB0">
        <w:rPr>
          <w:rFonts w:ascii="Times New Roman" w:hAnsi="Times New Roman" w:cs="Times New Roman"/>
          <w:sz w:val="20"/>
          <w:szCs w:val="20"/>
        </w:rPr>
        <w:t xml:space="preserve"> нача</w:t>
      </w:r>
      <w:r>
        <w:rPr>
          <w:rFonts w:ascii="Times New Roman" w:hAnsi="Times New Roman" w:cs="Times New Roman"/>
          <w:sz w:val="20"/>
          <w:szCs w:val="20"/>
        </w:rPr>
        <w:t xml:space="preserve">ла Специальной Военной Операции </w:t>
      </w:r>
      <w:r w:rsidR="00BE4BB0" w:rsidRPr="00BE4BB0">
        <w:rPr>
          <w:rFonts w:ascii="Times New Roman" w:hAnsi="Times New Roman" w:cs="Times New Roman"/>
          <w:sz w:val="20"/>
          <w:szCs w:val="20"/>
        </w:rPr>
        <w:t xml:space="preserve"> </w:t>
      </w:r>
      <w:r>
        <w:rPr>
          <w:rFonts w:ascii="Times New Roman" w:hAnsi="Times New Roman" w:cs="Times New Roman"/>
          <w:sz w:val="20"/>
          <w:szCs w:val="20"/>
        </w:rPr>
        <w:t>проведены различные мероприятия:</w:t>
      </w:r>
    </w:p>
    <w:p w:rsidR="00BE4BB0" w:rsidRPr="00BE4BB0" w:rsidRDefault="00125FED"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125FED">
        <w:rPr>
          <w:rFonts w:ascii="Times New Roman" w:hAnsi="Times New Roman" w:cs="Times New Roman"/>
          <w:b/>
          <w:i/>
          <w:sz w:val="20"/>
          <w:szCs w:val="20"/>
        </w:rPr>
        <w:t>Праздничный концерт «Есть такая профессия – Родину защищать»</w:t>
      </w:r>
      <w:r w:rsidR="00BE4BB0" w:rsidRPr="00BE4BB0">
        <w:rPr>
          <w:rFonts w:ascii="Times New Roman" w:hAnsi="Times New Roman" w:cs="Times New Roman"/>
          <w:b/>
          <w:sz w:val="20"/>
          <w:szCs w:val="20"/>
        </w:rPr>
        <w:t xml:space="preserve"> - </w:t>
      </w:r>
      <w:r w:rsidR="00BE4BB0" w:rsidRPr="00BE4BB0">
        <w:rPr>
          <w:rFonts w:ascii="Times New Roman" w:hAnsi="Times New Roman" w:cs="Times New Roman"/>
          <w:sz w:val="20"/>
          <w:szCs w:val="20"/>
        </w:rPr>
        <w:t xml:space="preserve">Концерт посвящен дню Защитника Отечества. Со сцены звучали песни и стихотворения в исполнении детей и подростков, слова благодарности и поздравления </w:t>
      </w:r>
      <w:r w:rsidR="000258A8" w:rsidRPr="00BE4BB0">
        <w:rPr>
          <w:rFonts w:ascii="Times New Roman" w:hAnsi="Times New Roman" w:cs="Times New Roman"/>
          <w:sz w:val="20"/>
          <w:szCs w:val="20"/>
        </w:rPr>
        <w:t xml:space="preserve">от директора МОУ НОО, заведующей ДК и библиотекаря </w:t>
      </w:r>
      <w:r w:rsidR="00BE4BB0" w:rsidRPr="00BE4BB0">
        <w:rPr>
          <w:rFonts w:ascii="Times New Roman" w:hAnsi="Times New Roman" w:cs="Times New Roman"/>
          <w:sz w:val="20"/>
          <w:szCs w:val="20"/>
        </w:rPr>
        <w:t xml:space="preserve">для всех военнослужащих. Так же отметили героев СВО и </w:t>
      </w:r>
      <w:r w:rsidR="000258A8">
        <w:rPr>
          <w:rFonts w:ascii="Times New Roman" w:hAnsi="Times New Roman" w:cs="Times New Roman"/>
          <w:sz w:val="20"/>
          <w:szCs w:val="20"/>
        </w:rPr>
        <w:t>их семьи.  (с.</w:t>
      </w:r>
      <w:r w:rsidR="00BE4BB0" w:rsidRPr="00BE4BB0">
        <w:rPr>
          <w:rFonts w:ascii="Times New Roman" w:hAnsi="Times New Roman" w:cs="Times New Roman"/>
          <w:sz w:val="20"/>
          <w:szCs w:val="20"/>
        </w:rPr>
        <w:t>Багульный)</w:t>
      </w:r>
    </w:p>
    <w:p w:rsidR="00BE4BB0" w:rsidRPr="000258A8" w:rsidRDefault="000258A8" w:rsidP="000829B9">
      <w:pPr>
        <w:shd w:val="clear" w:color="auto" w:fill="FFFFFF" w:themeFill="background1"/>
        <w:tabs>
          <w:tab w:val="left" w:pos="0"/>
        </w:tabs>
        <w:spacing w:after="0" w:line="240" w:lineRule="auto"/>
        <w:jc w:val="both"/>
        <w:rPr>
          <w:rFonts w:ascii="Times New Roman" w:hAnsi="Times New Roman" w:cs="Times New Roman"/>
          <w:b/>
          <w:i/>
          <w:sz w:val="20"/>
          <w:szCs w:val="20"/>
        </w:rPr>
      </w:pPr>
      <w:r>
        <w:rPr>
          <w:rFonts w:ascii="Times New Roman" w:hAnsi="Times New Roman" w:cs="Times New Roman"/>
          <w:sz w:val="20"/>
          <w:szCs w:val="20"/>
        </w:rPr>
        <w:tab/>
      </w:r>
      <w:r w:rsidR="00BE4BB0" w:rsidRPr="000258A8">
        <w:rPr>
          <w:rFonts w:ascii="Times New Roman" w:hAnsi="Times New Roman" w:cs="Times New Roman"/>
          <w:b/>
          <w:i/>
          <w:sz w:val="20"/>
          <w:szCs w:val="20"/>
        </w:rPr>
        <w:t>Конкурсная - игрова</w:t>
      </w:r>
      <w:r>
        <w:rPr>
          <w:rFonts w:ascii="Times New Roman" w:hAnsi="Times New Roman" w:cs="Times New Roman"/>
          <w:b/>
          <w:i/>
          <w:sz w:val="20"/>
          <w:szCs w:val="20"/>
        </w:rPr>
        <w:t xml:space="preserve">я программа  - «Солдаты удачи». </w:t>
      </w:r>
      <w:r w:rsidR="00BE4BB0" w:rsidRPr="00BE4BB0">
        <w:rPr>
          <w:rFonts w:ascii="Times New Roman" w:hAnsi="Times New Roman" w:cs="Times New Roman"/>
          <w:sz w:val="20"/>
          <w:szCs w:val="20"/>
        </w:rPr>
        <w:t>Мероприятие началось с песни «Бравые солдаты», по</w:t>
      </w:r>
      <w:r>
        <w:rPr>
          <w:rFonts w:ascii="Times New Roman" w:hAnsi="Times New Roman" w:cs="Times New Roman"/>
          <w:sz w:val="20"/>
          <w:szCs w:val="20"/>
        </w:rPr>
        <w:t>д</w:t>
      </w:r>
      <w:r w:rsidR="00BE4BB0" w:rsidRPr="00BE4BB0">
        <w:rPr>
          <w:rFonts w:ascii="Times New Roman" w:hAnsi="Times New Roman" w:cs="Times New Roman"/>
          <w:sz w:val="20"/>
          <w:szCs w:val="20"/>
        </w:rPr>
        <w:t xml:space="preserve"> кото</w:t>
      </w:r>
      <w:r>
        <w:rPr>
          <w:rFonts w:ascii="Times New Roman" w:hAnsi="Times New Roman" w:cs="Times New Roman"/>
          <w:sz w:val="20"/>
          <w:szCs w:val="20"/>
        </w:rPr>
        <w:t>рую участники, маршируя,  зашли</w:t>
      </w:r>
      <w:r w:rsidR="00BE4BB0" w:rsidRPr="00BE4BB0">
        <w:rPr>
          <w:rFonts w:ascii="Times New Roman" w:hAnsi="Times New Roman" w:cs="Times New Roman"/>
          <w:sz w:val="20"/>
          <w:szCs w:val="20"/>
        </w:rPr>
        <w:t xml:space="preserve"> в помещени</w:t>
      </w:r>
      <w:r>
        <w:rPr>
          <w:rFonts w:ascii="Times New Roman" w:hAnsi="Times New Roman" w:cs="Times New Roman"/>
          <w:sz w:val="20"/>
          <w:szCs w:val="20"/>
        </w:rPr>
        <w:t>е</w:t>
      </w:r>
      <w:r w:rsidR="00BE4BB0" w:rsidRPr="00BE4BB0">
        <w:rPr>
          <w:rFonts w:ascii="Times New Roman" w:hAnsi="Times New Roman" w:cs="Times New Roman"/>
          <w:sz w:val="20"/>
          <w:szCs w:val="20"/>
        </w:rPr>
        <w:t>. Соревновались две команды: «Танкисты» и «Артиллеристы». Ребята соревновались в конкурсах и</w:t>
      </w:r>
      <w:r>
        <w:rPr>
          <w:rFonts w:ascii="Times New Roman" w:hAnsi="Times New Roman" w:cs="Times New Roman"/>
          <w:sz w:val="20"/>
          <w:szCs w:val="20"/>
        </w:rPr>
        <w:t xml:space="preserve"> эстафетах: «В одной связке», «Меткие стрелки», «Марш - </w:t>
      </w:r>
      <w:r w:rsidR="00BE4BB0" w:rsidRPr="00BE4BB0">
        <w:rPr>
          <w:rFonts w:ascii="Times New Roman" w:hAnsi="Times New Roman" w:cs="Times New Roman"/>
          <w:sz w:val="20"/>
          <w:szCs w:val="20"/>
        </w:rPr>
        <w:t>бросок», «Силачи» и др. Участ</w:t>
      </w:r>
      <w:r>
        <w:rPr>
          <w:rFonts w:ascii="Times New Roman" w:hAnsi="Times New Roman" w:cs="Times New Roman"/>
          <w:sz w:val="20"/>
          <w:szCs w:val="20"/>
        </w:rPr>
        <w:t>ники проявляли свои умственные,</w:t>
      </w:r>
      <w:r w:rsidR="00BE4BB0" w:rsidRPr="00BE4BB0">
        <w:rPr>
          <w:rFonts w:ascii="Times New Roman" w:hAnsi="Times New Roman" w:cs="Times New Roman"/>
          <w:sz w:val="20"/>
          <w:szCs w:val="20"/>
        </w:rPr>
        <w:t xml:space="preserve"> спортивные способности и навыки,</w:t>
      </w:r>
      <w:r>
        <w:rPr>
          <w:rFonts w:ascii="Times New Roman" w:hAnsi="Times New Roman" w:cs="Times New Roman"/>
          <w:sz w:val="20"/>
          <w:szCs w:val="20"/>
        </w:rPr>
        <w:t xml:space="preserve"> каждый участник на мероприятии</w:t>
      </w:r>
      <w:r w:rsidR="00BE4BB0" w:rsidRPr="00BE4BB0">
        <w:rPr>
          <w:rFonts w:ascii="Times New Roman" w:hAnsi="Times New Roman" w:cs="Times New Roman"/>
          <w:sz w:val="20"/>
          <w:szCs w:val="20"/>
        </w:rPr>
        <w:t xml:space="preserve"> смог почувствовать себя солдатом. Праздник завершился чаепитием (с. Бушулей)</w:t>
      </w:r>
    </w:p>
    <w:p w:rsidR="00BE4BB0" w:rsidRPr="00BE4BB0" w:rsidRDefault="000258A8" w:rsidP="000829B9">
      <w:pPr>
        <w:shd w:val="clear" w:color="auto" w:fill="FFFFFF" w:themeFill="background1"/>
        <w:tabs>
          <w:tab w:val="left" w:pos="0"/>
        </w:tabs>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ab/>
      </w:r>
      <w:r w:rsidR="00BE4BB0" w:rsidRPr="000258A8">
        <w:rPr>
          <w:rFonts w:ascii="Times New Roman" w:hAnsi="Times New Roman" w:cs="Times New Roman"/>
          <w:b/>
          <w:i/>
          <w:sz w:val="20"/>
          <w:szCs w:val="20"/>
        </w:rPr>
        <w:t>Оформление стенда «Слава защитникам Отечества!»</w:t>
      </w:r>
      <w:r>
        <w:rPr>
          <w:rFonts w:ascii="Times New Roman" w:hAnsi="Times New Roman" w:cs="Times New Roman"/>
          <w:sz w:val="20"/>
          <w:szCs w:val="20"/>
        </w:rPr>
        <w:t>. В поддержку СВО в ДК</w:t>
      </w:r>
      <w:r w:rsidR="00BE4BB0" w:rsidRPr="00BE4BB0">
        <w:rPr>
          <w:rFonts w:ascii="Times New Roman" w:hAnsi="Times New Roman" w:cs="Times New Roman"/>
          <w:sz w:val="20"/>
          <w:szCs w:val="20"/>
        </w:rPr>
        <w:t> оформили информационный стенд, который посвящён современным героям, землякам – участникам специальной военной операции. На стенде можно увидеть фотографии парней нашего села. Это яркие примеры мужества и отваги, боевого братства и верности воинскому долгу, стойкости и самопожертвования, а также оформлен стенд «Герои не умирают!» для тех героев, которые отдали свои жизни, </w:t>
      </w:r>
      <w:r w:rsidR="00BE4BB0" w:rsidRPr="00BE4BB0">
        <w:rPr>
          <w:rFonts w:ascii="Times New Roman" w:hAnsi="Times New Roman" w:cs="Times New Roman"/>
          <w:sz w:val="20"/>
          <w:szCs w:val="20"/>
          <w:shd w:val="clear" w:color="auto" w:fill="FFFFFF"/>
        </w:rPr>
        <w:t>в</w:t>
      </w:r>
      <w:r>
        <w:rPr>
          <w:rFonts w:ascii="Times New Roman" w:hAnsi="Times New Roman" w:cs="Times New Roman"/>
          <w:sz w:val="20"/>
          <w:szCs w:val="20"/>
          <w:shd w:val="clear" w:color="auto" w:fill="FFFFFF"/>
        </w:rPr>
        <w:t>ыполняя свой воинский долг. (с.</w:t>
      </w:r>
      <w:r w:rsidR="00BE4BB0" w:rsidRPr="00BE4BB0">
        <w:rPr>
          <w:rFonts w:ascii="Times New Roman" w:hAnsi="Times New Roman" w:cs="Times New Roman"/>
          <w:sz w:val="20"/>
          <w:szCs w:val="20"/>
          <w:shd w:val="clear" w:color="auto" w:fill="FFFFFF"/>
        </w:rPr>
        <w:t>Комсомольское)</w:t>
      </w:r>
    </w:p>
    <w:p w:rsidR="00BE4BB0" w:rsidRPr="00BE4BB0" w:rsidRDefault="00BE4BB0" w:rsidP="000829B9">
      <w:pPr>
        <w:shd w:val="clear" w:color="auto" w:fill="FFFFFF" w:themeFill="background1"/>
        <w:spacing w:after="0" w:line="240" w:lineRule="auto"/>
        <w:jc w:val="both"/>
        <w:rPr>
          <w:rFonts w:ascii="Times New Roman" w:hAnsi="Times New Roman" w:cs="Times New Roman"/>
          <w:sz w:val="20"/>
          <w:szCs w:val="20"/>
        </w:rPr>
      </w:pPr>
      <w:r w:rsidRPr="00BE4BB0">
        <w:rPr>
          <w:rFonts w:ascii="Times New Roman" w:hAnsi="Times New Roman" w:cs="Times New Roman"/>
          <w:sz w:val="20"/>
          <w:szCs w:val="20"/>
        </w:rPr>
        <w:t xml:space="preserve"> </w:t>
      </w:r>
      <w:r w:rsidR="000258A8">
        <w:rPr>
          <w:rFonts w:ascii="Times New Roman" w:hAnsi="Times New Roman" w:cs="Times New Roman"/>
          <w:sz w:val="20"/>
          <w:szCs w:val="20"/>
        </w:rPr>
        <w:tab/>
      </w:r>
      <w:r w:rsidRPr="000258A8">
        <w:rPr>
          <w:rFonts w:ascii="Times New Roman" w:hAnsi="Times New Roman" w:cs="Times New Roman"/>
          <w:b/>
          <w:i/>
          <w:sz w:val="20"/>
          <w:szCs w:val="20"/>
        </w:rPr>
        <w:t>Конкурсная программа. «Солдатская смекалка»</w:t>
      </w:r>
      <w:r w:rsidR="000258A8">
        <w:rPr>
          <w:rFonts w:ascii="Times New Roman" w:hAnsi="Times New Roman" w:cs="Times New Roman"/>
          <w:sz w:val="20"/>
          <w:szCs w:val="20"/>
        </w:rPr>
        <w:t>. Ребята</w:t>
      </w:r>
      <w:r w:rsidRPr="00BE4BB0">
        <w:rPr>
          <w:rFonts w:ascii="Times New Roman" w:hAnsi="Times New Roman" w:cs="Times New Roman"/>
          <w:sz w:val="20"/>
          <w:szCs w:val="20"/>
        </w:rPr>
        <w:t xml:space="preserve"> </w:t>
      </w:r>
      <w:r w:rsidR="000258A8">
        <w:rPr>
          <w:rFonts w:ascii="Times New Roman" w:hAnsi="Times New Roman" w:cs="Times New Roman"/>
          <w:sz w:val="20"/>
          <w:szCs w:val="20"/>
        </w:rPr>
        <w:t xml:space="preserve">с азартом </w:t>
      </w:r>
      <w:r w:rsidRPr="00BE4BB0">
        <w:rPr>
          <w:rFonts w:ascii="Times New Roman" w:hAnsi="Times New Roman" w:cs="Times New Roman"/>
          <w:sz w:val="20"/>
          <w:szCs w:val="20"/>
        </w:rPr>
        <w:t>участвовали в конкурсах «заминированное поле», «переправа», «меткий стрелок», были активными и весёлыми. Познакомились с различными видами войск, раз</w:t>
      </w:r>
      <w:r w:rsidR="000258A8">
        <w:rPr>
          <w:rFonts w:ascii="Times New Roman" w:hAnsi="Times New Roman" w:cs="Times New Roman"/>
          <w:sz w:val="20"/>
          <w:szCs w:val="20"/>
        </w:rPr>
        <w:t>делились на две группы:</w:t>
      </w:r>
      <w:r w:rsidRPr="00BE4BB0">
        <w:rPr>
          <w:rFonts w:ascii="Times New Roman" w:hAnsi="Times New Roman" w:cs="Times New Roman"/>
          <w:sz w:val="20"/>
          <w:szCs w:val="20"/>
        </w:rPr>
        <w:t xml:space="preserve"> «вид войск»</w:t>
      </w:r>
      <w:r w:rsidR="000258A8">
        <w:rPr>
          <w:rFonts w:ascii="Times New Roman" w:hAnsi="Times New Roman" w:cs="Times New Roman"/>
          <w:sz w:val="20"/>
          <w:szCs w:val="20"/>
        </w:rPr>
        <w:t xml:space="preserve"> и</w:t>
      </w:r>
      <w:r w:rsidRPr="00BE4BB0">
        <w:rPr>
          <w:rFonts w:ascii="Times New Roman" w:hAnsi="Times New Roman" w:cs="Times New Roman"/>
          <w:sz w:val="20"/>
          <w:szCs w:val="20"/>
        </w:rPr>
        <w:t xml:space="preserve"> </w:t>
      </w:r>
      <w:r w:rsidR="000258A8">
        <w:rPr>
          <w:rFonts w:ascii="Times New Roman" w:hAnsi="Times New Roman" w:cs="Times New Roman"/>
          <w:sz w:val="20"/>
          <w:szCs w:val="20"/>
        </w:rPr>
        <w:t>«род войск», по итогу</w:t>
      </w:r>
      <w:r w:rsidRPr="00BE4BB0">
        <w:rPr>
          <w:rFonts w:ascii="Times New Roman" w:hAnsi="Times New Roman" w:cs="Times New Roman"/>
          <w:sz w:val="20"/>
          <w:szCs w:val="20"/>
        </w:rPr>
        <w:t xml:space="preserve"> набрали одинаковое количество о</w:t>
      </w:r>
      <w:r w:rsidR="000258A8">
        <w:rPr>
          <w:rFonts w:ascii="Times New Roman" w:hAnsi="Times New Roman" w:cs="Times New Roman"/>
          <w:sz w:val="20"/>
          <w:szCs w:val="20"/>
        </w:rPr>
        <w:t>чков, победила дружба.   (с.</w:t>
      </w:r>
      <w:r w:rsidRPr="00BE4BB0">
        <w:rPr>
          <w:rFonts w:ascii="Times New Roman" w:hAnsi="Times New Roman" w:cs="Times New Roman"/>
          <w:sz w:val="20"/>
          <w:szCs w:val="20"/>
        </w:rPr>
        <w:t>Старый Олов)</w:t>
      </w:r>
      <w:r w:rsidR="000258A8">
        <w:rPr>
          <w:rFonts w:ascii="Times New Roman" w:hAnsi="Times New Roman" w:cs="Times New Roman"/>
          <w:sz w:val="20"/>
          <w:szCs w:val="20"/>
        </w:rPr>
        <w:t>.</w:t>
      </w:r>
    </w:p>
    <w:p w:rsidR="00BE4BB0" w:rsidRPr="00BE4BB0" w:rsidRDefault="000258A8" w:rsidP="000829B9">
      <w:pPr>
        <w:shd w:val="clear" w:color="auto" w:fill="FFFFFF" w:themeFill="background1"/>
        <w:contextualSpacing/>
        <w:jc w:val="both"/>
        <w:rPr>
          <w:rFonts w:ascii="Times New Roman" w:hAnsi="Times New Roman" w:cs="Times New Roman"/>
          <w:sz w:val="20"/>
          <w:szCs w:val="20"/>
        </w:rPr>
      </w:pPr>
      <w:r>
        <w:rPr>
          <w:rFonts w:ascii="Times New Roman" w:hAnsi="Times New Roman" w:cs="Times New Roman"/>
          <w:sz w:val="20"/>
          <w:szCs w:val="20"/>
        </w:rPr>
        <w:tab/>
      </w:r>
      <w:r w:rsidR="00BE4BB0" w:rsidRPr="000258A8">
        <w:rPr>
          <w:rFonts w:ascii="Times New Roman" w:hAnsi="Times New Roman" w:cs="Times New Roman"/>
          <w:b/>
          <w:i/>
          <w:sz w:val="20"/>
          <w:szCs w:val="20"/>
        </w:rPr>
        <w:t>«Есть такая профессия …»</w:t>
      </w:r>
      <w:r w:rsidR="00BE4BB0" w:rsidRPr="00BE4BB0">
        <w:rPr>
          <w:rFonts w:ascii="Times New Roman" w:hAnsi="Times New Roman" w:cs="Times New Roman"/>
          <w:sz w:val="20"/>
          <w:szCs w:val="20"/>
        </w:rPr>
        <w:t xml:space="preserve"> - патриотическая акция, посвященная Дню защитника Отечества.</w:t>
      </w:r>
    </w:p>
    <w:p w:rsidR="00BE4BB0" w:rsidRPr="00BE4BB0" w:rsidRDefault="00BE4BB0" w:rsidP="000829B9">
      <w:pPr>
        <w:shd w:val="clear" w:color="auto" w:fill="FFFFFF" w:themeFill="background1"/>
        <w:contextualSpacing/>
        <w:jc w:val="both"/>
        <w:rPr>
          <w:rFonts w:ascii="Times New Roman" w:hAnsi="Times New Roman" w:cs="Times New Roman"/>
          <w:sz w:val="20"/>
          <w:szCs w:val="20"/>
        </w:rPr>
      </w:pPr>
      <w:r w:rsidRPr="00BE4BB0">
        <w:rPr>
          <w:rFonts w:ascii="Times New Roman" w:hAnsi="Times New Roman" w:cs="Times New Roman"/>
          <w:sz w:val="20"/>
          <w:szCs w:val="20"/>
        </w:rPr>
        <w:t>Рассказал</w:t>
      </w:r>
      <w:r w:rsidR="000258A8">
        <w:rPr>
          <w:rFonts w:ascii="Times New Roman" w:hAnsi="Times New Roman" w:cs="Times New Roman"/>
          <w:sz w:val="20"/>
          <w:szCs w:val="20"/>
        </w:rPr>
        <w:t>и</w:t>
      </w:r>
      <w:r w:rsidRPr="00BE4BB0">
        <w:rPr>
          <w:rFonts w:ascii="Times New Roman" w:hAnsi="Times New Roman" w:cs="Times New Roman"/>
          <w:sz w:val="20"/>
          <w:szCs w:val="20"/>
        </w:rPr>
        <w:t xml:space="preserve"> ребятам о славной истории рождения праздника, почему его отмечают именно 23 февраля, с какого года праздник именуется «Днём защитника Отечеств</w:t>
      </w:r>
      <w:r w:rsidR="000258A8">
        <w:rPr>
          <w:rFonts w:ascii="Times New Roman" w:hAnsi="Times New Roman" w:cs="Times New Roman"/>
          <w:sz w:val="20"/>
          <w:szCs w:val="20"/>
        </w:rPr>
        <w:t>а</w:t>
      </w:r>
      <w:r w:rsidRPr="00BE4BB0">
        <w:rPr>
          <w:rFonts w:ascii="Times New Roman" w:hAnsi="Times New Roman" w:cs="Times New Roman"/>
          <w:sz w:val="20"/>
          <w:szCs w:val="20"/>
        </w:rPr>
        <w:t>». В ходе беседы ребята попытались найти ответы на следующие вопросы: «Что такое героизм и мужество?», «Кого можно назвать защитником Отечества?», «Что такое долг перед Родиной?». Участникам было предложено принести на мероприятие фото членов их семей, которые находятся на СВО. Учащиеся рассказ</w:t>
      </w:r>
      <w:r w:rsidR="000258A8">
        <w:rPr>
          <w:rFonts w:ascii="Times New Roman" w:hAnsi="Times New Roman" w:cs="Times New Roman"/>
          <w:sz w:val="20"/>
          <w:szCs w:val="20"/>
        </w:rPr>
        <w:t>али о своих героях, о том, поче</w:t>
      </w:r>
      <w:r w:rsidRPr="00BE4BB0">
        <w:rPr>
          <w:rFonts w:ascii="Times New Roman" w:hAnsi="Times New Roman" w:cs="Times New Roman"/>
          <w:sz w:val="20"/>
          <w:szCs w:val="20"/>
        </w:rPr>
        <w:t>м</w:t>
      </w:r>
      <w:r w:rsidR="000258A8">
        <w:rPr>
          <w:rFonts w:ascii="Times New Roman" w:hAnsi="Times New Roman" w:cs="Times New Roman"/>
          <w:sz w:val="20"/>
          <w:szCs w:val="20"/>
        </w:rPr>
        <w:t>у считают их героями. (с. Утан)</w:t>
      </w:r>
    </w:p>
    <w:p w:rsidR="00BE4BB0" w:rsidRPr="00BE4BB0" w:rsidRDefault="000258A8"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0258A8">
        <w:rPr>
          <w:rFonts w:ascii="Times New Roman" w:hAnsi="Times New Roman" w:cs="Times New Roman"/>
          <w:b/>
          <w:i/>
          <w:sz w:val="20"/>
          <w:szCs w:val="20"/>
        </w:rPr>
        <w:t>Патриотический час «Герои СВО наши земляки»</w:t>
      </w:r>
      <w:r>
        <w:rPr>
          <w:rFonts w:ascii="Times New Roman" w:hAnsi="Times New Roman" w:cs="Times New Roman"/>
          <w:sz w:val="20"/>
          <w:szCs w:val="20"/>
        </w:rPr>
        <w:t>.</w:t>
      </w:r>
      <w:r w:rsidR="00BE4BB0" w:rsidRPr="00BE4BB0">
        <w:rPr>
          <w:rFonts w:ascii="Times New Roman" w:hAnsi="Times New Roman" w:cs="Times New Roman"/>
          <w:sz w:val="20"/>
          <w:szCs w:val="20"/>
        </w:rPr>
        <w:tab/>
        <w:t>В целях поддержки спецоперации и военно-патриотического воспитания молодежи прошел патриотически</w:t>
      </w:r>
      <w:r>
        <w:rPr>
          <w:rFonts w:ascii="Times New Roman" w:hAnsi="Times New Roman" w:cs="Times New Roman"/>
          <w:sz w:val="20"/>
          <w:szCs w:val="20"/>
        </w:rPr>
        <w:t>й час. На мероприятии рассказали</w:t>
      </w:r>
      <w:r w:rsidR="00BE4BB0" w:rsidRPr="00BE4BB0">
        <w:rPr>
          <w:rFonts w:ascii="Times New Roman" w:hAnsi="Times New Roman" w:cs="Times New Roman"/>
          <w:sz w:val="20"/>
          <w:szCs w:val="20"/>
        </w:rPr>
        <w:t>, когда и почему началась Специальная военная операция на Украине, о мужестве и героизме военнослужащих, участвующих в ней. Герои специальной военной операции являются примером для всего общества, в частн</w:t>
      </w:r>
      <w:r>
        <w:rPr>
          <w:rFonts w:ascii="Times New Roman" w:hAnsi="Times New Roman" w:cs="Times New Roman"/>
          <w:sz w:val="20"/>
          <w:szCs w:val="20"/>
        </w:rPr>
        <w:t>ости для молодого поколения. (с</w:t>
      </w:r>
      <w:r w:rsidR="00BE4BB0" w:rsidRPr="00BE4BB0">
        <w:rPr>
          <w:rFonts w:ascii="Times New Roman" w:hAnsi="Times New Roman" w:cs="Times New Roman"/>
          <w:sz w:val="20"/>
          <w:szCs w:val="20"/>
        </w:rPr>
        <w:t xml:space="preserve"> Байгул).</w:t>
      </w:r>
    </w:p>
    <w:p w:rsidR="00BE4BB0" w:rsidRPr="00BE4BB0" w:rsidRDefault="000258A8"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0258A8">
        <w:rPr>
          <w:rFonts w:ascii="Times New Roman" w:hAnsi="Times New Roman" w:cs="Times New Roman"/>
          <w:b/>
          <w:i/>
          <w:sz w:val="20"/>
          <w:szCs w:val="20"/>
        </w:rPr>
        <w:t>Беседа – «За наших! За правду! За победу! За Родину!»</w:t>
      </w:r>
      <w:r>
        <w:rPr>
          <w:rFonts w:ascii="Times New Roman" w:hAnsi="Times New Roman" w:cs="Times New Roman"/>
          <w:sz w:val="20"/>
          <w:szCs w:val="20"/>
        </w:rPr>
        <w:t xml:space="preserve">. </w:t>
      </w:r>
      <w:r w:rsidR="00BE4BB0" w:rsidRPr="00BE4BB0">
        <w:rPr>
          <w:rFonts w:ascii="Times New Roman" w:hAnsi="Times New Roman" w:cs="Times New Roman"/>
          <w:sz w:val="20"/>
          <w:szCs w:val="20"/>
        </w:rPr>
        <w:t>Ребятам рассказали о СВО, когда и почему она началась на Украине, о мужестве</w:t>
      </w:r>
      <w:r>
        <w:rPr>
          <w:rFonts w:ascii="Times New Roman" w:hAnsi="Times New Roman" w:cs="Times New Roman"/>
          <w:sz w:val="20"/>
          <w:szCs w:val="20"/>
        </w:rPr>
        <w:t>,</w:t>
      </w:r>
      <w:r w:rsidR="00BE4BB0" w:rsidRPr="00BE4BB0">
        <w:rPr>
          <w:rFonts w:ascii="Times New Roman" w:hAnsi="Times New Roman" w:cs="Times New Roman"/>
          <w:sz w:val="20"/>
          <w:szCs w:val="20"/>
        </w:rPr>
        <w:t xml:space="preserve"> героизме военнослужащих, участвующих в </w:t>
      </w:r>
      <w:r>
        <w:rPr>
          <w:rFonts w:ascii="Times New Roman" w:hAnsi="Times New Roman" w:cs="Times New Roman"/>
          <w:sz w:val="20"/>
          <w:szCs w:val="20"/>
        </w:rPr>
        <w:t>операции</w:t>
      </w:r>
      <w:r w:rsidR="00BE4BB0" w:rsidRPr="00BE4BB0">
        <w:rPr>
          <w:rFonts w:ascii="Times New Roman" w:hAnsi="Times New Roman" w:cs="Times New Roman"/>
          <w:sz w:val="20"/>
          <w:szCs w:val="20"/>
        </w:rPr>
        <w:t xml:space="preserve"> по защите Донецкой и Луганской народных республик. Рассказали истории наших погибших героев, которые проявили мужество, смелость и отвагу. Поговорили о том, что главное сейчас для жителей нашей страны быть единым, сильным народом. Не забывать и поддерживать военнослужащих, которые каждый день рис</w:t>
      </w:r>
      <w:r>
        <w:rPr>
          <w:rFonts w:ascii="Times New Roman" w:hAnsi="Times New Roman" w:cs="Times New Roman"/>
          <w:sz w:val="20"/>
          <w:szCs w:val="20"/>
        </w:rPr>
        <w:t xml:space="preserve">куют своей жизнью ради победы. </w:t>
      </w:r>
      <w:r w:rsidR="00BE4BB0" w:rsidRPr="00BE4BB0">
        <w:rPr>
          <w:rFonts w:ascii="Times New Roman" w:hAnsi="Times New Roman" w:cs="Times New Roman"/>
          <w:sz w:val="20"/>
          <w:szCs w:val="20"/>
        </w:rPr>
        <w:t>Поэтому жители нашего села, школьники плетут маскировочные сети для укрытия техники, блиндажей, заливают окоп</w:t>
      </w:r>
      <w:r>
        <w:rPr>
          <w:rFonts w:ascii="Times New Roman" w:hAnsi="Times New Roman" w:cs="Times New Roman"/>
          <w:sz w:val="20"/>
          <w:szCs w:val="20"/>
        </w:rPr>
        <w:t>ные свечи, собирают медикаменты,</w:t>
      </w:r>
      <w:r w:rsidR="00BE4BB0" w:rsidRPr="00BE4BB0">
        <w:rPr>
          <w:rFonts w:ascii="Times New Roman" w:hAnsi="Times New Roman" w:cs="Times New Roman"/>
          <w:sz w:val="20"/>
          <w:szCs w:val="20"/>
        </w:rPr>
        <w:t xml:space="preserve"> </w:t>
      </w:r>
      <w:r>
        <w:rPr>
          <w:rFonts w:ascii="Times New Roman" w:hAnsi="Times New Roman" w:cs="Times New Roman"/>
          <w:sz w:val="20"/>
          <w:szCs w:val="20"/>
        </w:rPr>
        <w:t>т</w:t>
      </w:r>
      <w:r w:rsidR="00BE4BB0" w:rsidRPr="00BE4BB0">
        <w:rPr>
          <w:rFonts w:ascii="Times New Roman" w:hAnsi="Times New Roman" w:cs="Times New Roman"/>
          <w:sz w:val="20"/>
          <w:szCs w:val="20"/>
        </w:rPr>
        <w:t>ёплые вещи, чтобы  поддержат</w:t>
      </w:r>
      <w:r>
        <w:rPr>
          <w:rFonts w:ascii="Times New Roman" w:hAnsi="Times New Roman" w:cs="Times New Roman"/>
          <w:sz w:val="20"/>
          <w:szCs w:val="20"/>
        </w:rPr>
        <w:t>ь наших солдат. (с. Бушулей).</w:t>
      </w:r>
    </w:p>
    <w:p w:rsidR="00BE4BB0" w:rsidRPr="00BE4BB0" w:rsidRDefault="000258A8"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BE4BB0">
        <w:rPr>
          <w:rFonts w:ascii="Times New Roman" w:hAnsi="Times New Roman" w:cs="Times New Roman"/>
          <w:sz w:val="20"/>
          <w:szCs w:val="20"/>
        </w:rPr>
        <w:t xml:space="preserve">В школе провели </w:t>
      </w:r>
      <w:r w:rsidR="00BE4BB0" w:rsidRPr="000258A8">
        <w:rPr>
          <w:rFonts w:ascii="Times New Roman" w:hAnsi="Times New Roman" w:cs="Times New Roman"/>
          <w:b/>
          <w:i/>
          <w:sz w:val="20"/>
          <w:szCs w:val="20"/>
        </w:rPr>
        <w:t>Патриотический час «Вперёд, российские сыны!»</w:t>
      </w:r>
      <w:r w:rsidR="00BE4BB0" w:rsidRPr="00BE4BB0">
        <w:rPr>
          <w:rFonts w:ascii="Times New Roman" w:hAnsi="Times New Roman" w:cs="Times New Roman"/>
          <w:sz w:val="20"/>
          <w:szCs w:val="20"/>
        </w:rPr>
        <w:t>. На мероприятии рассказали о мужестве и героизме наших солдат во все времена, о причинах начала специальной военной операции на территории Украины, о подвигах военнослужащих и о наших земляках, участвующих СВО.  ( с. Икшица)</w:t>
      </w:r>
    </w:p>
    <w:p w:rsidR="00BE4BB0" w:rsidRPr="00BE4BB0" w:rsidRDefault="000258A8"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BE4BB0">
        <w:rPr>
          <w:rFonts w:ascii="Times New Roman" w:hAnsi="Times New Roman" w:cs="Times New Roman"/>
          <w:sz w:val="20"/>
          <w:szCs w:val="20"/>
        </w:rPr>
        <w:t xml:space="preserve">12 февраля 2025г  на базе отделения МУК МЦБ п. Чернышевск состоялась </w:t>
      </w:r>
      <w:r w:rsidR="00BE4BB0" w:rsidRPr="003A483D">
        <w:rPr>
          <w:rFonts w:ascii="Times New Roman" w:hAnsi="Times New Roman" w:cs="Times New Roman"/>
          <w:b/>
          <w:i/>
          <w:sz w:val="20"/>
          <w:szCs w:val="20"/>
        </w:rPr>
        <w:t>«Классная</w:t>
      </w:r>
      <w:r w:rsidRPr="003A483D">
        <w:rPr>
          <w:rFonts w:ascii="Times New Roman" w:hAnsi="Times New Roman" w:cs="Times New Roman"/>
          <w:b/>
          <w:i/>
          <w:sz w:val="20"/>
          <w:szCs w:val="20"/>
        </w:rPr>
        <w:t xml:space="preserve"> </w:t>
      </w:r>
      <w:r w:rsidR="00BE4BB0" w:rsidRPr="003A483D">
        <w:rPr>
          <w:rFonts w:ascii="Times New Roman" w:hAnsi="Times New Roman" w:cs="Times New Roman"/>
          <w:b/>
          <w:i/>
          <w:sz w:val="20"/>
          <w:szCs w:val="20"/>
        </w:rPr>
        <w:t xml:space="preserve"> встреча»</w:t>
      </w:r>
      <w:r w:rsidR="00BE4BB0" w:rsidRPr="00BE4BB0">
        <w:rPr>
          <w:rFonts w:ascii="Times New Roman" w:hAnsi="Times New Roman" w:cs="Times New Roman"/>
          <w:sz w:val="20"/>
          <w:szCs w:val="20"/>
        </w:rPr>
        <w:t xml:space="preserve"> с ветеранами Специальной Военной Операции. Мероприятие посетили активисты «Движение первых», учащиеся школы №63, студенты Чернышевского филиала Шилкинского многопрофильного лицея. Гостями встречи стали ветераны СВО: В.А. Кирпичников, В.Ю. Козлов, В.В. Гантимуров. Мероприятие прошло</w:t>
      </w:r>
      <w:r>
        <w:rPr>
          <w:rFonts w:ascii="Times New Roman" w:hAnsi="Times New Roman" w:cs="Times New Roman"/>
          <w:sz w:val="20"/>
          <w:szCs w:val="20"/>
        </w:rPr>
        <w:t xml:space="preserve"> в формате дружеского чаепития.</w:t>
      </w:r>
    </w:p>
    <w:p w:rsidR="00BE4BB0" w:rsidRPr="00BE4BB0" w:rsidRDefault="000258A8"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sidR="00BE4BB0" w:rsidRPr="00BE4BB0">
        <w:rPr>
          <w:rFonts w:ascii="Times New Roman" w:hAnsi="Times New Roman" w:cs="Times New Roman"/>
          <w:sz w:val="20"/>
          <w:szCs w:val="20"/>
        </w:rPr>
        <w:t xml:space="preserve">15 февраля 2025 г </w:t>
      </w:r>
      <w:r>
        <w:rPr>
          <w:rFonts w:ascii="Times New Roman" w:hAnsi="Times New Roman" w:cs="Times New Roman"/>
          <w:sz w:val="20"/>
          <w:szCs w:val="20"/>
        </w:rPr>
        <w:t>в</w:t>
      </w:r>
      <w:r w:rsidR="00BE4BB0" w:rsidRPr="00BE4BB0">
        <w:rPr>
          <w:rFonts w:ascii="Times New Roman" w:hAnsi="Times New Roman" w:cs="Times New Roman"/>
          <w:sz w:val="20"/>
          <w:szCs w:val="20"/>
        </w:rPr>
        <w:t xml:space="preserve"> ДК «Овация» подготовлена </w:t>
      </w:r>
      <w:r w:rsidR="00BE4BB0" w:rsidRPr="003A483D">
        <w:rPr>
          <w:rFonts w:ascii="Times New Roman" w:hAnsi="Times New Roman" w:cs="Times New Roman"/>
          <w:b/>
          <w:i/>
          <w:sz w:val="20"/>
          <w:szCs w:val="20"/>
        </w:rPr>
        <w:t>выст</w:t>
      </w:r>
      <w:r w:rsidRPr="003A483D">
        <w:rPr>
          <w:rFonts w:ascii="Times New Roman" w:hAnsi="Times New Roman" w:cs="Times New Roman"/>
          <w:b/>
          <w:i/>
          <w:sz w:val="20"/>
          <w:szCs w:val="20"/>
        </w:rPr>
        <w:t xml:space="preserve">авка - </w:t>
      </w:r>
      <w:r w:rsidR="00BE4BB0" w:rsidRPr="003A483D">
        <w:rPr>
          <w:rFonts w:ascii="Times New Roman" w:hAnsi="Times New Roman" w:cs="Times New Roman"/>
          <w:b/>
          <w:i/>
          <w:sz w:val="20"/>
          <w:szCs w:val="20"/>
        </w:rPr>
        <w:t>обзор «Мы гордимся тобой</w:t>
      </w:r>
      <w:r w:rsidRPr="003A483D">
        <w:rPr>
          <w:rFonts w:ascii="Times New Roman" w:hAnsi="Times New Roman" w:cs="Times New Roman"/>
          <w:b/>
          <w:i/>
          <w:sz w:val="20"/>
          <w:szCs w:val="20"/>
        </w:rPr>
        <w:t>, солдат</w:t>
      </w:r>
      <w:r w:rsidR="00BE4BB0" w:rsidRPr="003A483D">
        <w:rPr>
          <w:rFonts w:ascii="Times New Roman" w:hAnsi="Times New Roman" w:cs="Times New Roman"/>
          <w:b/>
          <w:i/>
          <w:sz w:val="20"/>
          <w:szCs w:val="20"/>
        </w:rPr>
        <w:t>!»</w:t>
      </w:r>
      <w:r w:rsidR="00BE4BB0" w:rsidRPr="00BE4BB0">
        <w:rPr>
          <w:rFonts w:ascii="Times New Roman" w:hAnsi="Times New Roman" w:cs="Times New Roman"/>
          <w:sz w:val="20"/>
          <w:szCs w:val="20"/>
        </w:rPr>
        <w:t>. На выставке представлена литература</w:t>
      </w:r>
      <w:r>
        <w:rPr>
          <w:rFonts w:ascii="Times New Roman" w:hAnsi="Times New Roman" w:cs="Times New Roman"/>
          <w:sz w:val="20"/>
          <w:szCs w:val="20"/>
        </w:rPr>
        <w:t>,</w:t>
      </w:r>
      <w:r w:rsidR="00BE4BB0" w:rsidRPr="00BE4BB0">
        <w:rPr>
          <w:rFonts w:ascii="Times New Roman" w:hAnsi="Times New Roman" w:cs="Times New Roman"/>
          <w:sz w:val="20"/>
          <w:szCs w:val="20"/>
        </w:rPr>
        <w:t xml:space="preserve"> посвященная СВО. Выставку посетили учащиеся школ района и жители посёлка.</w:t>
      </w:r>
    </w:p>
    <w:p w:rsidR="00BE4BB0" w:rsidRPr="00BE4BB0" w:rsidRDefault="003A483D"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3A483D">
        <w:rPr>
          <w:rFonts w:ascii="Times New Roman" w:hAnsi="Times New Roman" w:cs="Times New Roman"/>
          <w:b/>
          <w:i/>
          <w:sz w:val="20"/>
          <w:szCs w:val="20"/>
        </w:rPr>
        <w:t>Выставка – память «СВОи Герои»</w:t>
      </w:r>
      <w:r w:rsidR="00BE4BB0" w:rsidRPr="00BE4BB0">
        <w:rPr>
          <w:rFonts w:ascii="Times New Roman" w:hAnsi="Times New Roman" w:cs="Times New Roman"/>
          <w:sz w:val="20"/>
          <w:szCs w:val="20"/>
        </w:rPr>
        <w:t xml:space="preserve"> посвящена погибшим солдатам Чернышевского </w:t>
      </w:r>
      <w:r>
        <w:rPr>
          <w:rFonts w:ascii="Times New Roman" w:hAnsi="Times New Roman" w:cs="Times New Roman"/>
          <w:sz w:val="20"/>
          <w:szCs w:val="20"/>
        </w:rPr>
        <w:t>муниципального округа</w:t>
      </w:r>
      <w:r w:rsidR="00BE4BB0" w:rsidRPr="00BE4BB0">
        <w:rPr>
          <w:rFonts w:ascii="Times New Roman" w:hAnsi="Times New Roman" w:cs="Times New Roman"/>
          <w:sz w:val="20"/>
          <w:szCs w:val="20"/>
        </w:rPr>
        <w:t xml:space="preserve">. Фотографии участников предоставил фонд Защитников Отечества по Чернышевскому </w:t>
      </w:r>
      <w:r>
        <w:rPr>
          <w:rFonts w:ascii="Times New Roman" w:hAnsi="Times New Roman" w:cs="Times New Roman"/>
          <w:sz w:val="20"/>
          <w:szCs w:val="20"/>
        </w:rPr>
        <w:t>муниципальному округу</w:t>
      </w:r>
      <w:r w:rsidR="00BE4BB0" w:rsidRPr="00BE4BB0">
        <w:rPr>
          <w:rFonts w:ascii="Times New Roman" w:hAnsi="Times New Roman" w:cs="Times New Roman"/>
          <w:sz w:val="20"/>
          <w:szCs w:val="20"/>
        </w:rPr>
        <w:t>. (МЦБ)</w:t>
      </w:r>
    </w:p>
    <w:p w:rsidR="00BE4BB0" w:rsidRPr="00BE4BB0" w:rsidRDefault="00BE4BB0" w:rsidP="000829B9">
      <w:pPr>
        <w:shd w:val="clear" w:color="auto" w:fill="FFFFFF" w:themeFill="background1"/>
        <w:spacing w:after="0" w:line="240" w:lineRule="auto"/>
        <w:jc w:val="both"/>
        <w:rPr>
          <w:rFonts w:ascii="Times New Roman" w:hAnsi="Times New Roman" w:cs="Times New Roman"/>
          <w:sz w:val="20"/>
          <w:szCs w:val="20"/>
        </w:rPr>
      </w:pPr>
      <w:r w:rsidRPr="00BE4BB0">
        <w:rPr>
          <w:rFonts w:ascii="Times New Roman" w:hAnsi="Times New Roman" w:cs="Times New Roman"/>
          <w:sz w:val="20"/>
          <w:szCs w:val="20"/>
        </w:rPr>
        <w:t xml:space="preserve"> </w:t>
      </w:r>
      <w:r w:rsidR="003A483D">
        <w:rPr>
          <w:rFonts w:ascii="Times New Roman" w:hAnsi="Times New Roman" w:cs="Times New Roman"/>
          <w:sz w:val="20"/>
          <w:szCs w:val="20"/>
        </w:rPr>
        <w:tab/>
      </w:r>
      <w:r w:rsidRPr="00BE4BB0">
        <w:rPr>
          <w:rFonts w:ascii="Times New Roman" w:hAnsi="Times New Roman" w:cs="Times New Roman"/>
          <w:sz w:val="20"/>
          <w:szCs w:val="20"/>
        </w:rPr>
        <w:t xml:space="preserve">На базе МУК МЦБ была проведена </w:t>
      </w:r>
      <w:r w:rsidR="003A483D">
        <w:rPr>
          <w:rFonts w:ascii="Times New Roman" w:hAnsi="Times New Roman" w:cs="Times New Roman"/>
          <w:b/>
          <w:i/>
          <w:sz w:val="20"/>
          <w:szCs w:val="20"/>
        </w:rPr>
        <w:t xml:space="preserve">акция «Мой подарок воину - </w:t>
      </w:r>
      <w:r w:rsidRPr="003A483D">
        <w:rPr>
          <w:rFonts w:ascii="Times New Roman" w:hAnsi="Times New Roman" w:cs="Times New Roman"/>
          <w:b/>
          <w:i/>
          <w:sz w:val="20"/>
          <w:szCs w:val="20"/>
        </w:rPr>
        <w:t>забайкальцу»</w:t>
      </w:r>
      <w:r w:rsidRPr="00BE4BB0">
        <w:rPr>
          <w:rFonts w:ascii="Times New Roman" w:hAnsi="Times New Roman" w:cs="Times New Roman"/>
          <w:sz w:val="20"/>
          <w:szCs w:val="20"/>
        </w:rPr>
        <w:t>. С 11 февраля по 31 марта 2025 года приняли участие в эстафетной акции</w:t>
      </w:r>
      <w:r w:rsidR="003A483D">
        <w:rPr>
          <w:rFonts w:ascii="Times New Roman" w:hAnsi="Times New Roman" w:cs="Times New Roman"/>
          <w:sz w:val="20"/>
          <w:szCs w:val="20"/>
        </w:rPr>
        <w:t>, принятой от пгт. Атамановка</w:t>
      </w:r>
      <w:r w:rsidRPr="00BE4BB0">
        <w:rPr>
          <w:rFonts w:ascii="Times New Roman" w:hAnsi="Times New Roman" w:cs="Times New Roman"/>
          <w:sz w:val="20"/>
          <w:szCs w:val="20"/>
        </w:rPr>
        <w:t xml:space="preserve"> Читинского </w:t>
      </w:r>
      <w:r w:rsidR="003A483D">
        <w:rPr>
          <w:rFonts w:ascii="Times New Roman" w:hAnsi="Times New Roman" w:cs="Times New Roman"/>
          <w:sz w:val="20"/>
          <w:szCs w:val="20"/>
        </w:rPr>
        <w:t>округа</w:t>
      </w:r>
      <w:r w:rsidRPr="00BE4BB0">
        <w:rPr>
          <w:rFonts w:ascii="Times New Roman" w:hAnsi="Times New Roman" w:cs="Times New Roman"/>
          <w:sz w:val="20"/>
          <w:szCs w:val="20"/>
        </w:rPr>
        <w:t xml:space="preserve"> «Мой подарок воину</w:t>
      </w:r>
      <w:r w:rsidR="003A483D">
        <w:rPr>
          <w:rFonts w:ascii="Times New Roman" w:hAnsi="Times New Roman" w:cs="Times New Roman"/>
          <w:sz w:val="20"/>
          <w:szCs w:val="20"/>
        </w:rPr>
        <w:t>-</w:t>
      </w:r>
      <w:r w:rsidRPr="00BE4BB0">
        <w:rPr>
          <w:rFonts w:ascii="Times New Roman" w:hAnsi="Times New Roman" w:cs="Times New Roman"/>
          <w:sz w:val="20"/>
          <w:szCs w:val="20"/>
        </w:rPr>
        <w:t xml:space="preserve"> забайкальцу». </w:t>
      </w:r>
    </w:p>
    <w:p w:rsidR="00BE4BB0" w:rsidRPr="00BE4BB0" w:rsidRDefault="003A483D" w:rsidP="000829B9">
      <w:pPr>
        <w:pStyle w:val="Default"/>
        <w:shd w:val="clear" w:color="auto" w:fill="FFFFFF" w:themeFill="background1"/>
        <w:jc w:val="both"/>
        <w:rPr>
          <w:rFonts w:ascii="Times New Roman" w:hAnsi="Times New Roman" w:cs="Times New Roman"/>
          <w:color w:val="auto"/>
          <w:sz w:val="20"/>
          <w:szCs w:val="20"/>
        </w:rPr>
      </w:pPr>
      <w:r>
        <w:rPr>
          <w:rFonts w:ascii="Times New Roman" w:hAnsi="Times New Roman" w:cs="Times New Roman"/>
          <w:color w:val="auto"/>
          <w:sz w:val="20"/>
          <w:szCs w:val="20"/>
        </w:rPr>
        <w:tab/>
      </w:r>
      <w:r w:rsidR="00BE4BB0" w:rsidRPr="00BE4BB0">
        <w:rPr>
          <w:rFonts w:ascii="Times New Roman" w:hAnsi="Times New Roman" w:cs="Times New Roman"/>
          <w:color w:val="auto"/>
          <w:sz w:val="20"/>
          <w:szCs w:val="20"/>
        </w:rPr>
        <w:t xml:space="preserve">Значимым событием второго квартала в библиотеке – филиале №1 п. Жирекен  был </w:t>
      </w:r>
      <w:r w:rsidR="00BE4BB0" w:rsidRPr="003A483D">
        <w:rPr>
          <w:rFonts w:ascii="Times New Roman" w:hAnsi="Times New Roman" w:cs="Times New Roman"/>
          <w:b/>
          <w:i/>
          <w:color w:val="auto"/>
          <w:sz w:val="20"/>
          <w:szCs w:val="20"/>
        </w:rPr>
        <w:t>литературно-музыкальный вечер «Восточный фронт. Забытая война»</w:t>
      </w:r>
      <w:r w:rsidR="00BE4BB0" w:rsidRPr="00BE4BB0">
        <w:rPr>
          <w:rFonts w:ascii="Times New Roman" w:hAnsi="Times New Roman" w:cs="Times New Roman"/>
          <w:color w:val="auto"/>
          <w:sz w:val="20"/>
          <w:szCs w:val="20"/>
        </w:rPr>
        <w:t>, посвященный 70-летию со дня рождения местной писательницы Галины Алексеевны Беломестновой и  выходом ее новой книги.  С недавнего времени ее творчество вышло на очередной «в</w:t>
      </w:r>
      <w:r>
        <w:rPr>
          <w:rFonts w:ascii="Times New Roman" w:hAnsi="Times New Roman" w:cs="Times New Roman"/>
          <w:color w:val="auto"/>
          <w:sz w:val="20"/>
          <w:szCs w:val="20"/>
        </w:rPr>
        <w:t>иток» - уже вторая книга издана и она посвящена</w:t>
      </w:r>
      <w:r w:rsidR="00BE4BB0" w:rsidRPr="00BE4BB0">
        <w:rPr>
          <w:rFonts w:ascii="Times New Roman" w:hAnsi="Times New Roman" w:cs="Times New Roman"/>
          <w:color w:val="auto"/>
          <w:sz w:val="20"/>
          <w:szCs w:val="20"/>
        </w:rPr>
        <w:t xml:space="preserve"> событиям 1</w:t>
      </w:r>
      <w:r>
        <w:rPr>
          <w:rFonts w:ascii="Times New Roman" w:hAnsi="Times New Roman" w:cs="Times New Roman"/>
          <w:color w:val="auto"/>
          <w:sz w:val="20"/>
          <w:szCs w:val="20"/>
        </w:rPr>
        <w:t xml:space="preserve">945 года, а именно Маньчжурской </w:t>
      </w:r>
      <w:r w:rsidR="00BE4BB0" w:rsidRPr="00BE4BB0">
        <w:rPr>
          <w:rFonts w:ascii="Times New Roman" w:hAnsi="Times New Roman" w:cs="Times New Roman"/>
          <w:color w:val="auto"/>
          <w:sz w:val="20"/>
          <w:szCs w:val="20"/>
        </w:rPr>
        <w:t xml:space="preserve"> стратегической операции. Именно об этом шла речь во время литературного </w:t>
      </w:r>
      <w:r>
        <w:rPr>
          <w:rFonts w:ascii="Times New Roman" w:hAnsi="Times New Roman" w:cs="Times New Roman"/>
          <w:color w:val="auto"/>
          <w:sz w:val="20"/>
          <w:szCs w:val="20"/>
        </w:rPr>
        <w:t xml:space="preserve">вечера. Красной нитью звучало то, </w:t>
      </w:r>
      <w:r w:rsidR="00BE4BB0" w:rsidRPr="00BE4BB0">
        <w:rPr>
          <w:rFonts w:ascii="Times New Roman" w:hAnsi="Times New Roman" w:cs="Times New Roman"/>
          <w:color w:val="auto"/>
          <w:sz w:val="20"/>
          <w:szCs w:val="20"/>
        </w:rPr>
        <w:t>как мало мы знаем и как много белых пятен остается в истории государства. А время уходит, вместе с ним уходят люди, участники, свидетели и очевидцы тех событий.</w:t>
      </w:r>
    </w:p>
    <w:p w:rsidR="00BE4BB0" w:rsidRPr="00BE4BB0" w:rsidRDefault="003A483D" w:rsidP="000829B9">
      <w:pPr>
        <w:pStyle w:val="Default"/>
        <w:shd w:val="clear" w:color="auto" w:fill="FFFFFF" w:themeFill="background1"/>
        <w:jc w:val="both"/>
        <w:rPr>
          <w:rFonts w:ascii="Times New Roman" w:hAnsi="Times New Roman" w:cs="Times New Roman"/>
          <w:color w:val="auto"/>
          <w:sz w:val="20"/>
          <w:szCs w:val="20"/>
        </w:rPr>
      </w:pPr>
      <w:r>
        <w:rPr>
          <w:rFonts w:ascii="Times New Roman" w:hAnsi="Times New Roman" w:cs="Times New Roman"/>
          <w:color w:val="auto"/>
          <w:sz w:val="20"/>
          <w:szCs w:val="20"/>
        </w:rPr>
        <w:tab/>
      </w:r>
      <w:r w:rsidR="00BE4BB0" w:rsidRPr="00BE4BB0">
        <w:rPr>
          <w:rFonts w:ascii="Times New Roman" w:hAnsi="Times New Roman" w:cs="Times New Roman"/>
          <w:color w:val="auto"/>
          <w:sz w:val="20"/>
          <w:szCs w:val="20"/>
        </w:rPr>
        <w:t xml:space="preserve">16 апреля 2025 года состоялось </w:t>
      </w:r>
      <w:r w:rsidR="00BE4BB0" w:rsidRPr="003A483D">
        <w:rPr>
          <w:rFonts w:ascii="Times New Roman" w:hAnsi="Times New Roman" w:cs="Times New Roman"/>
          <w:b/>
          <w:i/>
          <w:color w:val="auto"/>
          <w:sz w:val="20"/>
          <w:szCs w:val="20"/>
        </w:rPr>
        <w:t>торжество в честь 130 – летия со дня основания Забайкальской краевой универсальной библиотеки им. А.С. Пушкина</w:t>
      </w:r>
      <w:r w:rsidR="00BE4BB0" w:rsidRPr="00BE4BB0">
        <w:rPr>
          <w:rFonts w:ascii="Times New Roman" w:hAnsi="Times New Roman" w:cs="Times New Roman"/>
          <w:color w:val="auto"/>
          <w:sz w:val="20"/>
          <w:szCs w:val="20"/>
        </w:rPr>
        <w:t xml:space="preserve">. Библиотека началась на исходе </w:t>
      </w:r>
      <w:r w:rsidR="00BE4BB0" w:rsidRPr="00BE4BB0">
        <w:rPr>
          <w:rFonts w:ascii="Times New Roman" w:hAnsi="Times New Roman" w:cs="Times New Roman"/>
          <w:color w:val="auto"/>
          <w:sz w:val="20"/>
          <w:szCs w:val="20"/>
          <w:lang w:val="en-US"/>
        </w:rPr>
        <w:t>XIX</w:t>
      </w:r>
      <w:r w:rsidR="00BE4BB0" w:rsidRPr="00BE4BB0">
        <w:rPr>
          <w:rFonts w:ascii="Times New Roman" w:hAnsi="Times New Roman" w:cs="Times New Roman"/>
          <w:color w:val="auto"/>
          <w:sz w:val="20"/>
          <w:szCs w:val="20"/>
        </w:rPr>
        <w:t xml:space="preserve"> века с небольшого количества книг, но уже тогда появилось желание людей получать новые и изучать литературу. Уже более четверти века библиотека имеет статус объекта </w:t>
      </w:r>
      <w:r>
        <w:rPr>
          <w:rFonts w:ascii="Times New Roman" w:hAnsi="Times New Roman" w:cs="Times New Roman"/>
          <w:color w:val="auto"/>
          <w:sz w:val="20"/>
          <w:szCs w:val="20"/>
        </w:rPr>
        <w:t xml:space="preserve">культурного наследия региона.  </w:t>
      </w:r>
    </w:p>
    <w:p w:rsidR="00BE4BB0" w:rsidRPr="00BE4BB0" w:rsidRDefault="003A483D" w:rsidP="000829B9">
      <w:pPr>
        <w:pStyle w:val="Default"/>
        <w:shd w:val="clear" w:color="auto" w:fill="FFFFFF" w:themeFill="background1"/>
        <w:jc w:val="both"/>
        <w:rPr>
          <w:rFonts w:ascii="Times New Roman" w:hAnsi="Times New Roman" w:cs="Times New Roman"/>
          <w:color w:val="auto"/>
          <w:sz w:val="20"/>
          <w:szCs w:val="20"/>
        </w:rPr>
      </w:pPr>
      <w:r>
        <w:rPr>
          <w:rFonts w:ascii="Times New Roman" w:hAnsi="Times New Roman" w:cs="Times New Roman"/>
          <w:color w:val="auto"/>
          <w:sz w:val="20"/>
          <w:szCs w:val="20"/>
        </w:rPr>
        <w:tab/>
      </w:r>
      <w:r w:rsidR="00BE4BB0" w:rsidRPr="00BE4BB0">
        <w:rPr>
          <w:rFonts w:ascii="Times New Roman" w:hAnsi="Times New Roman" w:cs="Times New Roman"/>
          <w:color w:val="auto"/>
          <w:sz w:val="20"/>
          <w:szCs w:val="20"/>
        </w:rPr>
        <w:t xml:space="preserve">В апреле 2025 года в ЗКУНБ им. А.С. Пушкина проходил </w:t>
      </w:r>
      <w:r>
        <w:rPr>
          <w:rFonts w:ascii="Times New Roman" w:hAnsi="Times New Roman" w:cs="Times New Roman"/>
          <w:b/>
          <w:i/>
          <w:color w:val="auto"/>
          <w:sz w:val="20"/>
          <w:szCs w:val="20"/>
        </w:rPr>
        <w:t xml:space="preserve">форум - </w:t>
      </w:r>
      <w:r w:rsidR="00BE4BB0" w:rsidRPr="003A483D">
        <w:rPr>
          <w:rFonts w:ascii="Times New Roman" w:hAnsi="Times New Roman" w:cs="Times New Roman"/>
          <w:b/>
          <w:i/>
          <w:color w:val="auto"/>
          <w:sz w:val="20"/>
          <w:szCs w:val="20"/>
        </w:rPr>
        <w:t>семинар «Библиотечное содружество приграничья»</w:t>
      </w:r>
      <w:r w:rsidR="00BE4BB0" w:rsidRPr="00BE4BB0">
        <w:rPr>
          <w:rFonts w:ascii="Times New Roman" w:hAnsi="Times New Roman" w:cs="Times New Roman"/>
          <w:color w:val="auto"/>
          <w:sz w:val="20"/>
          <w:szCs w:val="20"/>
        </w:rPr>
        <w:t>. Форум – семинар проводился в течени</w:t>
      </w:r>
      <w:r>
        <w:rPr>
          <w:rFonts w:ascii="Times New Roman" w:hAnsi="Times New Roman" w:cs="Times New Roman"/>
          <w:color w:val="auto"/>
          <w:sz w:val="20"/>
          <w:szCs w:val="20"/>
        </w:rPr>
        <w:t>е</w:t>
      </w:r>
      <w:r w:rsidR="00BE4BB0" w:rsidRPr="00BE4BB0">
        <w:rPr>
          <w:rFonts w:ascii="Times New Roman" w:hAnsi="Times New Roman" w:cs="Times New Roman"/>
          <w:color w:val="auto"/>
          <w:sz w:val="20"/>
          <w:szCs w:val="20"/>
        </w:rPr>
        <w:t xml:space="preserve"> двух дней с выездом в модельные библиотеки п.  Агинское и п. Могойтуй. На форум приезжала делегация из Кит</w:t>
      </w:r>
      <w:r>
        <w:rPr>
          <w:rFonts w:ascii="Times New Roman" w:hAnsi="Times New Roman" w:cs="Times New Roman"/>
          <w:color w:val="auto"/>
          <w:sz w:val="20"/>
          <w:szCs w:val="20"/>
        </w:rPr>
        <w:t xml:space="preserve">йской народной республики. </w:t>
      </w:r>
      <w:r w:rsidR="00BE4BB0" w:rsidRPr="00BE4BB0">
        <w:rPr>
          <w:rFonts w:ascii="Times New Roman" w:hAnsi="Times New Roman" w:cs="Times New Roman"/>
          <w:color w:val="auto"/>
          <w:sz w:val="20"/>
          <w:szCs w:val="20"/>
        </w:rPr>
        <w:t xml:space="preserve">В первый день форума в Пушкинской библиотеке издатели, писатели Забайкалья и гости из Китая поучаствовали </w:t>
      </w:r>
      <w:r>
        <w:rPr>
          <w:rFonts w:ascii="Times New Roman" w:hAnsi="Times New Roman" w:cs="Times New Roman"/>
          <w:color w:val="auto"/>
          <w:sz w:val="20"/>
          <w:szCs w:val="20"/>
        </w:rPr>
        <w:t xml:space="preserve">в круглых столах и заседаниях.  </w:t>
      </w:r>
      <w:r w:rsidR="00BE4BB0" w:rsidRPr="00BE4BB0">
        <w:rPr>
          <w:rFonts w:ascii="Times New Roman" w:hAnsi="Times New Roman" w:cs="Times New Roman"/>
          <w:color w:val="auto"/>
          <w:sz w:val="20"/>
          <w:szCs w:val="20"/>
        </w:rPr>
        <w:t>На второй день форума в библиотеке были подведены итоги конкурса «Забайкальская книга 2</w:t>
      </w:r>
      <w:r>
        <w:rPr>
          <w:rFonts w:ascii="Times New Roman" w:hAnsi="Times New Roman" w:cs="Times New Roman"/>
          <w:color w:val="auto"/>
          <w:sz w:val="20"/>
          <w:szCs w:val="20"/>
        </w:rPr>
        <w:t>023 – 2024» и награждены лучшие</w:t>
      </w:r>
      <w:r w:rsidR="00BE4BB0" w:rsidRPr="00BE4BB0">
        <w:rPr>
          <w:rFonts w:ascii="Times New Roman" w:hAnsi="Times New Roman" w:cs="Times New Roman"/>
          <w:color w:val="auto"/>
          <w:sz w:val="20"/>
          <w:szCs w:val="20"/>
        </w:rPr>
        <w:t xml:space="preserve"> участники. После торжества гости форума отправились в Агинский Бурятский округ,  посетили модельные библиотеки, созданные в Забайкалье благодаря нац</w:t>
      </w:r>
      <w:r>
        <w:rPr>
          <w:rFonts w:ascii="Times New Roman" w:hAnsi="Times New Roman" w:cs="Times New Roman"/>
          <w:color w:val="auto"/>
          <w:sz w:val="20"/>
          <w:szCs w:val="20"/>
        </w:rPr>
        <w:t>иональному проекту «Культура».  С</w:t>
      </w:r>
      <w:r w:rsidR="00BE4BB0" w:rsidRPr="00BE4BB0">
        <w:rPr>
          <w:rFonts w:ascii="Times New Roman" w:hAnsi="Times New Roman" w:cs="Times New Roman"/>
          <w:color w:val="auto"/>
          <w:sz w:val="20"/>
          <w:szCs w:val="20"/>
        </w:rPr>
        <w:t xml:space="preserve">еминар -  форум «Библиотечное содружество приграничья» </w:t>
      </w:r>
      <w:r>
        <w:rPr>
          <w:rFonts w:ascii="Times New Roman" w:hAnsi="Times New Roman" w:cs="Times New Roman"/>
          <w:color w:val="auto"/>
          <w:sz w:val="20"/>
          <w:szCs w:val="20"/>
        </w:rPr>
        <w:t>посетили</w:t>
      </w:r>
      <w:r w:rsidR="00BE4BB0" w:rsidRPr="00BE4BB0">
        <w:rPr>
          <w:rFonts w:ascii="Times New Roman" w:hAnsi="Times New Roman" w:cs="Times New Roman"/>
          <w:color w:val="auto"/>
          <w:sz w:val="20"/>
          <w:szCs w:val="20"/>
        </w:rPr>
        <w:t xml:space="preserve"> сотрудники центральной библиотеки п. Чернышевск, директор МУК МЦБ п. Чернышевск Епифанцева Е.С.</w:t>
      </w:r>
      <w:r>
        <w:rPr>
          <w:rFonts w:ascii="Times New Roman" w:hAnsi="Times New Roman" w:cs="Times New Roman"/>
          <w:color w:val="auto"/>
          <w:sz w:val="20"/>
          <w:szCs w:val="20"/>
        </w:rPr>
        <w:t>,  методист МУК МЦБ Грачёва Т.С.</w:t>
      </w:r>
    </w:p>
    <w:p w:rsidR="00BE4BB0" w:rsidRPr="00BE4BB0" w:rsidRDefault="003A483D"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BE4BB0">
        <w:rPr>
          <w:rFonts w:ascii="Times New Roman" w:hAnsi="Times New Roman" w:cs="Times New Roman"/>
          <w:sz w:val="20"/>
          <w:szCs w:val="20"/>
        </w:rPr>
        <w:t xml:space="preserve">29 – 30 августа 2025 года проводился </w:t>
      </w:r>
      <w:r w:rsidR="00BE4BB0" w:rsidRPr="003A483D">
        <w:rPr>
          <w:rFonts w:ascii="Times New Roman" w:hAnsi="Times New Roman" w:cs="Times New Roman"/>
          <w:b/>
          <w:i/>
          <w:sz w:val="20"/>
          <w:szCs w:val="20"/>
        </w:rPr>
        <w:t>Краевой фестиваль семейных ценностей  «Хлебный Спас»</w:t>
      </w:r>
      <w:r w:rsidR="00BE4BB0" w:rsidRPr="00BE4BB0">
        <w:rPr>
          <w:rFonts w:ascii="Times New Roman" w:hAnsi="Times New Roman" w:cs="Times New Roman"/>
          <w:sz w:val="20"/>
          <w:szCs w:val="20"/>
        </w:rPr>
        <w:t xml:space="preserve"> в с. Курлыч Чернышевского </w:t>
      </w:r>
      <w:r>
        <w:rPr>
          <w:rFonts w:ascii="Times New Roman" w:hAnsi="Times New Roman" w:cs="Times New Roman"/>
          <w:sz w:val="20"/>
          <w:szCs w:val="20"/>
        </w:rPr>
        <w:t>муниципального округа</w:t>
      </w:r>
      <w:r w:rsidR="00BE4BB0" w:rsidRPr="00BE4BB0">
        <w:rPr>
          <w:rFonts w:ascii="Times New Roman" w:hAnsi="Times New Roman" w:cs="Times New Roman"/>
          <w:sz w:val="20"/>
          <w:szCs w:val="20"/>
        </w:rPr>
        <w:t>.  29 августа сотрудниками МЦБ и МЦДБ была о</w:t>
      </w:r>
      <w:r>
        <w:rPr>
          <w:rFonts w:ascii="Times New Roman" w:hAnsi="Times New Roman" w:cs="Times New Roman"/>
          <w:sz w:val="20"/>
          <w:szCs w:val="20"/>
        </w:rPr>
        <w:t>формлена книжная выставка, фото - выставка</w:t>
      </w:r>
      <w:r w:rsidR="00BE4BB0" w:rsidRPr="00BE4BB0">
        <w:rPr>
          <w:rFonts w:ascii="Times New Roman" w:hAnsi="Times New Roman" w:cs="Times New Roman"/>
          <w:sz w:val="20"/>
          <w:szCs w:val="20"/>
        </w:rPr>
        <w:t xml:space="preserve"> авторов и фотографов Чернышевского </w:t>
      </w:r>
      <w:r>
        <w:rPr>
          <w:rFonts w:ascii="Times New Roman" w:hAnsi="Times New Roman" w:cs="Times New Roman"/>
          <w:sz w:val="20"/>
          <w:szCs w:val="20"/>
        </w:rPr>
        <w:t>округа</w:t>
      </w:r>
      <w:r w:rsidR="00BE4BB0" w:rsidRPr="00BE4BB0">
        <w:rPr>
          <w:rFonts w:ascii="Times New Roman" w:hAnsi="Times New Roman" w:cs="Times New Roman"/>
          <w:sz w:val="20"/>
          <w:szCs w:val="20"/>
        </w:rPr>
        <w:t xml:space="preserve"> «Творчество без границ», где можно было приобрести книги</w:t>
      </w:r>
      <w:r>
        <w:rPr>
          <w:rFonts w:ascii="Times New Roman" w:hAnsi="Times New Roman" w:cs="Times New Roman"/>
          <w:sz w:val="20"/>
          <w:szCs w:val="20"/>
        </w:rPr>
        <w:t xml:space="preserve"> и посмотреть фото</w:t>
      </w:r>
      <w:r w:rsidR="00BE4BB0" w:rsidRPr="00BE4BB0">
        <w:rPr>
          <w:rFonts w:ascii="Times New Roman" w:hAnsi="Times New Roman" w:cs="Times New Roman"/>
          <w:sz w:val="20"/>
          <w:szCs w:val="20"/>
        </w:rPr>
        <w:t xml:space="preserve">альбомы с фотографиями Чернышевского </w:t>
      </w:r>
      <w:r>
        <w:rPr>
          <w:rFonts w:ascii="Times New Roman" w:hAnsi="Times New Roman" w:cs="Times New Roman"/>
          <w:sz w:val="20"/>
          <w:szCs w:val="20"/>
        </w:rPr>
        <w:t>округа. Так</w:t>
      </w:r>
      <w:r w:rsidR="00BE4BB0" w:rsidRPr="00BE4BB0">
        <w:rPr>
          <w:rFonts w:ascii="Times New Roman" w:hAnsi="Times New Roman" w:cs="Times New Roman"/>
          <w:sz w:val="20"/>
          <w:szCs w:val="20"/>
        </w:rPr>
        <w:t>же была оформлена выставка работ местных художников: Л.С. Черновой, О.Т. Зиминой, Романовой Г. Библиотекарь  Малахова О.А. провела экскурсию на сопку «Крестовка», что находится в окрестности с. Курлыч. Ольга Анатольевна рассказала  много интересных легенд</w:t>
      </w:r>
      <w:r>
        <w:rPr>
          <w:rFonts w:ascii="Times New Roman" w:hAnsi="Times New Roman" w:cs="Times New Roman"/>
          <w:sz w:val="20"/>
          <w:szCs w:val="20"/>
        </w:rPr>
        <w:t>,</w:t>
      </w:r>
      <w:r w:rsidR="00BE4BB0" w:rsidRPr="00BE4BB0">
        <w:rPr>
          <w:rFonts w:ascii="Times New Roman" w:hAnsi="Times New Roman" w:cs="Times New Roman"/>
          <w:sz w:val="20"/>
          <w:szCs w:val="20"/>
        </w:rPr>
        <w:t xml:space="preserve"> связанных с названием этой сопки.</w:t>
      </w:r>
    </w:p>
    <w:p w:rsidR="00383B28" w:rsidRDefault="003A483D" w:rsidP="000829B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E4BB0" w:rsidRPr="00BE4BB0">
        <w:rPr>
          <w:rFonts w:ascii="Times New Roman" w:hAnsi="Times New Roman" w:cs="Times New Roman"/>
          <w:sz w:val="20"/>
          <w:szCs w:val="20"/>
        </w:rPr>
        <w:t xml:space="preserve">12 сентября 2025 года в г. Чита  состоялось открытие </w:t>
      </w:r>
      <w:r w:rsidR="00BE4BB0" w:rsidRPr="003A483D">
        <w:rPr>
          <w:rFonts w:ascii="Times New Roman" w:hAnsi="Times New Roman" w:cs="Times New Roman"/>
          <w:b/>
          <w:i/>
          <w:sz w:val="20"/>
          <w:szCs w:val="20"/>
        </w:rPr>
        <w:t>литературного праздника «Забайкальская осень»</w:t>
      </w:r>
      <w:r w:rsidR="00BE4BB0" w:rsidRPr="00BE4BB0">
        <w:rPr>
          <w:rFonts w:ascii="Times New Roman" w:hAnsi="Times New Roman" w:cs="Times New Roman"/>
          <w:sz w:val="20"/>
          <w:szCs w:val="20"/>
        </w:rPr>
        <w:t>. В литературном семинаре «Подбирая слово к слову» приняли участие О.А. Малахова, О.А. Шалдеева, О.Т. Зимина</w:t>
      </w:r>
      <w:r>
        <w:rPr>
          <w:rFonts w:ascii="Times New Roman" w:hAnsi="Times New Roman" w:cs="Times New Roman"/>
          <w:sz w:val="20"/>
          <w:szCs w:val="20"/>
        </w:rPr>
        <w:t xml:space="preserve">. </w:t>
      </w:r>
      <w:r w:rsidR="00BE4BB0" w:rsidRPr="00BE4BB0">
        <w:rPr>
          <w:rFonts w:ascii="Times New Roman" w:hAnsi="Times New Roman" w:cs="Times New Roman"/>
          <w:sz w:val="20"/>
          <w:szCs w:val="20"/>
        </w:rPr>
        <w:t>В рамках литературного праздника  «Забайкальская  осень» участники клуба «Вдохновение», а также коллектив библиотеки, 19 сентября посетили посёлок Аксёново – Зиловское с литературно – музыкальной программой «Душа высокая, как звёзды!» посвященное забайкальскому писателю Г.А. Головатому.</w:t>
      </w:r>
    </w:p>
    <w:p w:rsidR="002811A5" w:rsidRDefault="00DE2C85" w:rsidP="000829B9">
      <w:pPr>
        <w:shd w:val="clear" w:color="auto" w:fill="FFFFFF" w:themeFill="background1"/>
        <w:tabs>
          <w:tab w:val="left" w:pos="1134"/>
        </w:tabs>
        <w:spacing w:after="0" w:line="240" w:lineRule="auto"/>
        <w:jc w:val="both"/>
        <w:rPr>
          <w:sz w:val="28"/>
          <w:szCs w:val="28"/>
          <w:shd w:val="clear" w:color="auto" w:fill="FFFFFF"/>
          <w:lang w:eastAsia="ru-RU"/>
        </w:rPr>
      </w:pPr>
      <w:r>
        <w:rPr>
          <w:rFonts w:ascii="Times New Roman" w:hAnsi="Times New Roman" w:cs="Times New Roman"/>
          <w:sz w:val="20"/>
          <w:szCs w:val="20"/>
        </w:rPr>
        <w:tab/>
      </w:r>
    </w:p>
    <w:p w:rsidR="00647E61" w:rsidRDefault="00647E61" w:rsidP="00655869">
      <w:pPr>
        <w:spacing w:after="0" w:line="240" w:lineRule="auto"/>
        <w:contextualSpacing/>
        <w:jc w:val="both"/>
        <w:rPr>
          <w:rFonts w:ascii="Times New Roman" w:eastAsia="Times New Roman" w:hAnsi="Times New Roman" w:cs="Times New Roman"/>
          <w:b/>
          <w:sz w:val="20"/>
          <w:szCs w:val="20"/>
          <w:shd w:val="clear" w:color="auto" w:fill="FFFFFF"/>
          <w:lang w:eastAsia="ru-RU"/>
        </w:rPr>
      </w:pPr>
    </w:p>
    <w:p w:rsidR="00647E61" w:rsidRPr="00647E61" w:rsidRDefault="00647E61" w:rsidP="000829B9">
      <w:pPr>
        <w:shd w:val="clear" w:color="auto" w:fill="FFFFFF" w:themeFill="background1"/>
        <w:tabs>
          <w:tab w:val="left" w:pos="0"/>
        </w:tabs>
        <w:jc w:val="center"/>
        <w:rPr>
          <w:rFonts w:ascii="Times New Roman" w:eastAsia="Times New Roman" w:hAnsi="Times New Roman" w:cs="Times New Roman"/>
          <w:b/>
          <w:bCs/>
          <w:sz w:val="20"/>
          <w:szCs w:val="20"/>
          <w:u w:val="single"/>
          <w:shd w:val="clear" w:color="auto" w:fill="FFFFFF"/>
          <w:lang w:eastAsia="ru-RU"/>
        </w:rPr>
      </w:pPr>
      <w:r w:rsidRPr="00647E61">
        <w:rPr>
          <w:rFonts w:ascii="Times New Roman" w:eastAsia="Times New Roman" w:hAnsi="Times New Roman" w:cs="Times New Roman"/>
          <w:b/>
          <w:bCs/>
          <w:sz w:val="20"/>
          <w:szCs w:val="20"/>
          <w:u w:val="single"/>
          <w:lang w:eastAsia="ru-RU"/>
        </w:rPr>
        <w:t>Традиционная культура.</w:t>
      </w:r>
    </w:p>
    <w:p w:rsidR="00D71761" w:rsidRPr="00D71761" w:rsidRDefault="00647E61" w:rsidP="000829B9">
      <w:pPr>
        <w:pStyle w:val="rtejustify"/>
        <w:shd w:val="clear" w:color="auto" w:fill="FFFFFF" w:themeFill="background1"/>
        <w:spacing w:before="0" w:beforeAutospacing="0" w:after="0" w:afterAutospacing="0"/>
        <w:jc w:val="both"/>
        <w:rPr>
          <w:sz w:val="20"/>
          <w:szCs w:val="20"/>
        </w:rPr>
      </w:pPr>
      <w:r w:rsidRPr="00D71761">
        <w:rPr>
          <w:color w:val="FF0000"/>
          <w:sz w:val="20"/>
          <w:szCs w:val="20"/>
        </w:rPr>
        <w:t xml:space="preserve">     </w:t>
      </w:r>
      <w:r w:rsidR="00D71761" w:rsidRPr="00D71761">
        <w:rPr>
          <w:sz w:val="20"/>
          <w:szCs w:val="20"/>
        </w:rPr>
        <w:t xml:space="preserve">Культурное наследие прошлого народ хранит веками. Издревле Россия славилась своими традициями, праздниками, обычаями, обрядами. Библиотеки Чернышевского </w:t>
      </w:r>
      <w:r w:rsidR="00D71761">
        <w:rPr>
          <w:sz w:val="20"/>
          <w:szCs w:val="20"/>
        </w:rPr>
        <w:t>муниципального округа</w:t>
      </w:r>
      <w:r w:rsidR="00D71761" w:rsidRPr="00D71761">
        <w:rPr>
          <w:sz w:val="20"/>
          <w:szCs w:val="20"/>
        </w:rPr>
        <w:t xml:space="preserve"> активно пр</w:t>
      </w:r>
      <w:r w:rsidR="00D71761">
        <w:rPr>
          <w:sz w:val="20"/>
          <w:szCs w:val="20"/>
        </w:rPr>
        <w:t>оводят мероприятия, посвященные</w:t>
      </w:r>
      <w:r w:rsidR="00D71761" w:rsidRPr="00D71761">
        <w:rPr>
          <w:sz w:val="20"/>
          <w:szCs w:val="20"/>
        </w:rPr>
        <w:t xml:space="preserve"> традиционной культуре. </w:t>
      </w:r>
      <w:r w:rsidR="00D71761" w:rsidRPr="00D71761">
        <w:rPr>
          <w:sz w:val="20"/>
          <w:szCs w:val="20"/>
          <w:shd w:val="clear" w:color="auto" w:fill="FFFFFF"/>
        </w:rPr>
        <w:t xml:space="preserve">В ходе таких мероприятий стремятся показать читателям, особенно юным, красоту и гармонию народных  традиции. </w:t>
      </w:r>
      <w:r w:rsidR="00D71761" w:rsidRPr="00D71761">
        <w:rPr>
          <w:sz w:val="20"/>
          <w:szCs w:val="20"/>
        </w:rPr>
        <w:t>В зимний период библиотекари совместно с клубными работниками провели  святочные гадания, колядки для детей,  фольклорные посиделки для взрослых.</w:t>
      </w:r>
    </w:p>
    <w:p w:rsidR="00D71761" w:rsidRP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t>В канун</w:t>
      </w:r>
      <w:r w:rsidRPr="00D71761">
        <w:rPr>
          <w:rFonts w:ascii="Times New Roman" w:hAnsi="Times New Roman" w:cs="Times New Roman"/>
          <w:sz w:val="20"/>
          <w:szCs w:val="20"/>
        </w:rPr>
        <w:t xml:space="preserve"> великого праздника</w:t>
      </w:r>
      <w:r>
        <w:rPr>
          <w:rFonts w:ascii="Times New Roman" w:hAnsi="Times New Roman" w:cs="Times New Roman"/>
          <w:sz w:val="20"/>
          <w:szCs w:val="20"/>
        </w:rPr>
        <w:t xml:space="preserve"> Рождества</w:t>
      </w:r>
      <w:r w:rsidRPr="00D71761">
        <w:rPr>
          <w:rFonts w:ascii="Times New Roman" w:hAnsi="Times New Roman" w:cs="Times New Roman"/>
          <w:sz w:val="20"/>
          <w:szCs w:val="20"/>
        </w:rPr>
        <w:t xml:space="preserve"> в библиотеке прошла </w:t>
      </w:r>
      <w:r w:rsidRPr="00D71761">
        <w:rPr>
          <w:rFonts w:ascii="Times New Roman" w:hAnsi="Times New Roman" w:cs="Times New Roman"/>
          <w:b/>
          <w:i/>
          <w:sz w:val="20"/>
          <w:szCs w:val="20"/>
        </w:rPr>
        <w:t>познавательная – игровая игра «Под чистым снегом Рождества».</w:t>
      </w:r>
      <w:r>
        <w:rPr>
          <w:rFonts w:ascii="Times New Roman" w:hAnsi="Times New Roman" w:cs="Times New Roman"/>
          <w:sz w:val="20"/>
          <w:szCs w:val="20"/>
        </w:rPr>
        <w:t xml:space="preserve"> </w:t>
      </w:r>
      <w:r w:rsidRPr="00D71761">
        <w:rPr>
          <w:rFonts w:ascii="Times New Roman" w:hAnsi="Times New Roman" w:cs="Times New Roman"/>
          <w:sz w:val="20"/>
          <w:szCs w:val="20"/>
        </w:rPr>
        <w:t>На мероприятии дети узнали о рождении Иисуса Христа, историю праздника, легенду о трех деревьях: пальме, маслине и елке, о том, почему именно елка стала главным деревом Рождествен</w:t>
      </w:r>
      <w:r>
        <w:rPr>
          <w:rFonts w:ascii="Times New Roman" w:hAnsi="Times New Roman" w:cs="Times New Roman"/>
          <w:sz w:val="20"/>
          <w:szCs w:val="20"/>
        </w:rPr>
        <w:t>ских и Новогодних праздников. (с.</w:t>
      </w:r>
      <w:r w:rsidRPr="00D71761">
        <w:rPr>
          <w:rFonts w:ascii="Times New Roman" w:hAnsi="Times New Roman" w:cs="Times New Roman"/>
          <w:sz w:val="20"/>
          <w:szCs w:val="20"/>
        </w:rPr>
        <w:t>Байгул).</w:t>
      </w:r>
    </w:p>
    <w:p w:rsid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t xml:space="preserve">В библиотеке - </w:t>
      </w:r>
      <w:r w:rsidRPr="00D71761">
        <w:rPr>
          <w:rFonts w:ascii="Times New Roman" w:hAnsi="Times New Roman" w:cs="Times New Roman"/>
          <w:sz w:val="20"/>
          <w:szCs w:val="20"/>
        </w:rPr>
        <w:t xml:space="preserve">филиале №16 села Новый Олов прошла </w:t>
      </w:r>
      <w:r w:rsidRPr="00D71761">
        <w:rPr>
          <w:rFonts w:ascii="Times New Roman" w:hAnsi="Times New Roman" w:cs="Times New Roman"/>
          <w:b/>
          <w:i/>
          <w:sz w:val="20"/>
          <w:szCs w:val="20"/>
        </w:rPr>
        <w:t>викторина «В ночь под Рождество»</w:t>
      </w:r>
      <w:r>
        <w:rPr>
          <w:rFonts w:ascii="Times New Roman" w:hAnsi="Times New Roman" w:cs="Times New Roman"/>
          <w:b/>
          <w:i/>
          <w:sz w:val="20"/>
          <w:szCs w:val="20"/>
        </w:rPr>
        <w:t>.</w:t>
      </w:r>
      <w:r>
        <w:rPr>
          <w:rFonts w:ascii="Times New Roman" w:hAnsi="Times New Roman" w:cs="Times New Roman"/>
          <w:sz w:val="20"/>
          <w:szCs w:val="20"/>
        </w:rPr>
        <w:t xml:space="preserve"> В конце мероприятия</w:t>
      </w:r>
      <w:r w:rsidRPr="00D71761">
        <w:rPr>
          <w:rFonts w:ascii="Times New Roman" w:hAnsi="Times New Roman" w:cs="Times New Roman"/>
          <w:sz w:val="20"/>
          <w:szCs w:val="20"/>
        </w:rPr>
        <w:t xml:space="preserve"> ребятам предложили открыть коробку с Рождественскими пожеланиями так как, в Рождество принято говори</w:t>
      </w:r>
      <w:r>
        <w:rPr>
          <w:rFonts w:ascii="Times New Roman" w:hAnsi="Times New Roman" w:cs="Times New Roman"/>
          <w:sz w:val="20"/>
          <w:szCs w:val="20"/>
        </w:rPr>
        <w:t>ть друг другу добрые пожелания.</w:t>
      </w:r>
      <w:r w:rsidRPr="00D71761">
        <w:rPr>
          <w:rFonts w:ascii="Times New Roman" w:hAnsi="Times New Roman" w:cs="Times New Roman"/>
          <w:sz w:val="20"/>
          <w:szCs w:val="20"/>
        </w:rPr>
        <w:t xml:space="preserve"> </w:t>
      </w:r>
    </w:p>
    <w:p w:rsidR="00D71761" w:rsidRP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D71761">
        <w:rPr>
          <w:rFonts w:ascii="Times New Roman" w:hAnsi="Times New Roman" w:cs="Times New Roman"/>
          <w:b/>
          <w:i/>
          <w:sz w:val="20"/>
          <w:szCs w:val="20"/>
        </w:rPr>
        <w:t>Рождество Христово "Святая ночь - время чудес" - колядки</w:t>
      </w:r>
      <w:r>
        <w:rPr>
          <w:rFonts w:ascii="Times New Roman" w:hAnsi="Times New Roman" w:cs="Times New Roman"/>
          <w:sz w:val="20"/>
          <w:szCs w:val="20"/>
        </w:rPr>
        <w:t>.</w:t>
      </w:r>
      <w:r w:rsidRPr="00D71761">
        <w:rPr>
          <w:rFonts w:ascii="Times New Roman" w:hAnsi="Times New Roman" w:cs="Times New Roman"/>
          <w:sz w:val="20"/>
          <w:szCs w:val="20"/>
        </w:rPr>
        <w:t xml:space="preserve"> Все желающие собрались в школе. Библиотекарь рассказала о смысле и традициях рождественских колядок. Повторили колядки. Нарядились и пошли по домам. Пели колядки, танцевали, разбрасывали пшено, прославляли хозяев. Хозяева щедро одаривали колядующих. Было интересно и весело. (с. Алеур)</w:t>
      </w:r>
    </w:p>
    <w:p w:rsidR="00D71761" w:rsidRP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sidRPr="00D71761">
        <w:rPr>
          <w:rFonts w:ascii="Times New Roman" w:hAnsi="Times New Roman" w:cs="Times New Roman"/>
          <w:sz w:val="20"/>
          <w:szCs w:val="20"/>
        </w:rPr>
        <w:t xml:space="preserve"> </w:t>
      </w:r>
      <w:r>
        <w:rPr>
          <w:rFonts w:ascii="Times New Roman" w:hAnsi="Times New Roman" w:cs="Times New Roman"/>
          <w:sz w:val="20"/>
          <w:szCs w:val="20"/>
        </w:rPr>
        <w:tab/>
        <w:t>В парке им.</w:t>
      </w:r>
      <w:r w:rsidRPr="00D71761">
        <w:rPr>
          <w:rFonts w:ascii="Times New Roman" w:hAnsi="Times New Roman" w:cs="Times New Roman"/>
          <w:sz w:val="20"/>
          <w:szCs w:val="20"/>
        </w:rPr>
        <w:t xml:space="preserve"> </w:t>
      </w:r>
      <w:r>
        <w:rPr>
          <w:rFonts w:ascii="Times New Roman" w:hAnsi="Times New Roman" w:cs="Times New Roman"/>
          <w:sz w:val="20"/>
          <w:szCs w:val="20"/>
        </w:rPr>
        <w:t>Л.И.</w:t>
      </w:r>
      <w:r w:rsidRPr="00D71761">
        <w:rPr>
          <w:rFonts w:ascii="Times New Roman" w:hAnsi="Times New Roman" w:cs="Times New Roman"/>
          <w:sz w:val="20"/>
          <w:szCs w:val="20"/>
        </w:rPr>
        <w:t xml:space="preserve">Фёдорова 2 марта 2025г  сотрудники МУК МЦБ совместно С МЦДБ провели </w:t>
      </w:r>
      <w:r w:rsidRPr="00D71761">
        <w:rPr>
          <w:rFonts w:ascii="Times New Roman" w:hAnsi="Times New Roman" w:cs="Times New Roman"/>
          <w:b/>
          <w:i/>
          <w:sz w:val="20"/>
          <w:szCs w:val="20"/>
        </w:rPr>
        <w:t>игровую  программу «Масленица»</w:t>
      </w:r>
      <w:r w:rsidRPr="00D71761">
        <w:rPr>
          <w:rFonts w:ascii="Times New Roman" w:hAnsi="Times New Roman" w:cs="Times New Roman"/>
          <w:sz w:val="20"/>
          <w:szCs w:val="20"/>
        </w:rPr>
        <w:t xml:space="preserve">. Сохранение традиций и обрядов. Проведены подвижные игры </w:t>
      </w:r>
      <w:r>
        <w:rPr>
          <w:rFonts w:ascii="Times New Roman" w:hAnsi="Times New Roman" w:cs="Times New Roman"/>
          <w:sz w:val="20"/>
          <w:szCs w:val="20"/>
        </w:rPr>
        <w:t>и конкурсы для всех возрастов (</w:t>
      </w:r>
      <w:r w:rsidRPr="00D71761">
        <w:rPr>
          <w:rFonts w:ascii="Times New Roman" w:hAnsi="Times New Roman" w:cs="Times New Roman"/>
          <w:sz w:val="20"/>
          <w:szCs w:val="20"/>
        </w:rPr>
        <w:t>перетягивание каната, «Кулачный бой», «Бревно» и другие испытания на ловкость, силу и смекалку</w:t>
      </w:r>
      <w:r>
        <w:rPr>
          <w:rFonts w:ascii="Times New Roman" w:hAnsi="Times New Roman" w:cs="Times New Roman"/>
          <w:sz w:val="20"/>
          <w:szCs w:val="20"/>
        </w:rPr>
        <w:t>)</w:t>
      </w:r>
      <w:r w:rsidRPr="00D71761">
        <w:rPr>
          <w:rFonts w:ascii="Times New Roman" w:hAnsi="Times New Roman" w:cs="Times New Roman"/>
          <w:sz w:val="20"/>
          <w:szCs w:val="20"/>
        </w:rPr>
        <w:t>.</w:t>
      </w:r>
    </w:p>
    <w:p w:rsidR="00D71761" w:rsidRP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D71761">
        <w:rPr>
          <w:rFonts w:ascii="Times New Roman" w:hAnsi="Times New Roman" w:cs="Times New Roman"/>
          <w:b/>
          <w:i/>
          <w:sz w:val="20"/>
          <w:szCs w:val="20"/>
        </w:rPr>
        <w:t>Посиделки «А мы масленицу встречаем»</w:t>
      </w:r>
      <w:r>
        <w:rPr>
          <w:rFonts w:ascii="Times New Roman" w:hAnsi="Times New Roman" w:cs="Times New Roman"/>
          <w:sz w:val="20"/>
          <w:szCs w:val="20"/>
        </w:rPr>
        <w:t>.</w:t>
      </w:r>
      <w:r w:rsidRPr="00D71761">
        <w:rPr>
          <w:rFonts w:ascii="Times New Roman" w:hAnsi="Times New Roman" w:cs="Times New Roman"/>
          <w:sz w:val="20"/>
          <w:szCs w:val="20"/>
        </w:rPr>
        <w:tab/>
        <w:t>Участники мероприятия с удовольствием окунулись в веселый масленичный переполох: отгадывали загадки, читали стихи о Масленице, познакомились с традициями и историей праздника, а также узнали, как называется каждый день масленой недели. Также  рассказала ребятам о том, почему масленичный блин является не просто праздничным угощением, а символом золотого солнца, ожившего после зимней спячки. Любимый народный праздник не обошелся без чаепития с горячими блинами! (с. Байгул)</w:t>
      </w:r>
    </w:p>
    <w:p w:rsidR="00D71761" w:rsidRP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D71761">
        <w:rPr>
          <w:rFonts w:ascii="Times New Roman" w:hAnsi="Times New Roman" w:cs="Times New Roman"/>
          <w:b/>
          <w:i/>
          <w:sz w:val="20"/>
          <w:szCs w:val="20"/>
        </w:rPr>
        <w:t>Развлекательно – игровая программа «Приходи честной народ, Масленица всех зовёт».</w:t>
      </w:r>
      <w:r w:rsidRPr="00D71761">
        <w:rPr>
          <w:rFonts w:ascii="Times New Roman" w:hAnsi="Times New Roman" w:cs="Times New Roman"/>
          <w:sz w:val="20"/>
          <w:szCs w:val="20"/>
        </w:rPr>
        <w:t xml:space="preserve"> Масленица - это древнейший праздник на Руси. Это проводы зимы и встреча весны, солнца. Ее нужно как следует проводить и встретить весну. Вот и мы встретили Масленицу весело с играми, конкурсами, пели частушки, песни, водили хоровод.  Сжигание "чучело". Затем катание на лошади по селу в санях. В завершении праздника традиционные блины и ароматный чай с самовара. Праздник всем удался</w:t>
      </w:r>
      <w:r>
        <w:rPr>
          <w:rFonts w:ascii="Times New Roman" w:hAnsi="Times New Roman" w:cs="Times New Roman"/>
          <w:sz w:val="20"/>
          <w:szCs w:val="20"/>
        </w:rPr>
        <w:t>,</w:t>
      </w:r>
      <w:r w:rsidRPr="00D71761">
        <w:rPr>
          <w:rFonts w:ascii="Times New Roman" w:hAnsi="Times New Roman" w:cs="Times New Roman"/>
          <w:sz w:val="20"/>
          <w:szCs w:val="20"/>
        </w:rPr>
        <w:t xml:space="preserve"> все получили много позитива, энергии, бодрости . (с.Новый Олов).</w:t>
      </w:r>
    </w:p>
    <w:p w:rsidR="00D71761" w:rsidRPr="00D71761" w:rsidRDefault="00D71761" w:rsidP="000829B9">
      <w:pPr>
        <w:pStyle w:val="af2"/>
        <w:shd w:val="clear" w:color="auto" w:fill="FFFFFF" w:themeFill="background1"/>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D71761">
        <w:rPr>
          <w:rFonts w:ascii="Times New Roman" w:hAnsi="Times New Roman" w:cs="Times New Roman"/>
          <w:color w:val="000000"/>
          <w:sz w:val="20"/>
          <w:szCs w:val="20"/>
        </w:rPr>
        <w:t xml:space="preserve">Библиотекарь  совместно с работниками ДК провели </w:t>
      </w:r>
      <w:r w:rsidRPr="00D71761">
        <w:rPr>
          <w:rFonts w:ascii="Times New Roman" w:hAnsi="Times New Roman" w:cs="Times New Roman"/>
          <w:b/>
          <w:i/>
          <w:color w:val="000000"/>
          <w:sz w:val="20"/>
          <w:szCs w:val="20"/>
        </w:rPr>
        <w:t>мероприятие «Масленичные потехи»</w:t>
      </w:r>
      <w:r w:rsidRPr="00D71761">
        <w:rPr>
          <w:rFonts w:ascii="Times New Roman" w:hAnsi="Times New Roman" w:cs="Times New Roman"/>
          <w:color w:val="000000"/>
          <w:sz w:val="20"/>
          <w:szCs w:val="20"/>
        </w:rPr>
        <w:t xml:space="preserve">. </w:t>
      </w:r>
    </w:p>
    <w:p w:rsidR="00D71761" w:rsidRP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sidRPr="00D71761">
        <w:rPr>
          <w:rFonts w:ascii="Times New Roman" w:hAnsi="Times New Roman" w:cs="Times New Roman"/>
          <w:sz w:val="20"/>
          <w:szCs w:val="20"/>
        </w:rPr>
        <w:t xml:space="preserve"> Рассказали об истории и традициях праздника Масленица. После этого играли в игры, отгадывали загадки. По традиции сожгли чучело Масленицы. А закончился праздник чаепитием с блинами и б</w:t>
      </w:r>
      <w:r>
        <w:rPr>
          <w:rFonts w:ascii="Times New Roman" w:hAnsi="Times New Roman" w:cs="Times New Roman"/>
          <w:sz w:val="20"/>
          <w:szCs w:val="20"/>
        </w:rPr>
        <w:t>лаготворительной ярмаркой. ( с.</w:t>
      </w:r>
      <w:r w:rsidRPr="00D71761">
        <w:rPr>
          <w:rFonts w:ascii="Times New Roman" w:hAnsi="Times New Roman" w:cs="Times New Roman"/>
          <w:sz w:val="20"/>
          <w:szCs w:val="20"/>
        </w:rPr>
        <w:t xml:space="preserve"> Укурей).</w:t>
      </w:r>
    </w:p>
    <w:p w:rsidR="00D71761" w:rsidRPr="00D71761" w:rsidRDefault="00D71761"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sidRPr="00D71761">
        <w:rPr>
          <w:rFonts w:ascii="Times New Roman" w:hAnsi="Times New Roman" w:cs="Times New Roman"/>
          <w:sz w:val="20"/>
          <w:szCs w:val="20"/>
        </w:rPr>
        <w:t xml:space="preserve"> </w:t>
      </w:r>
      <w:r>
        <w:rPr>
          <w:rFonts w:ascii="Times New Roman" w:hAnsi="Times New Roman" w:cs="Times New Roman"/>
          <w:sz w:val="20"/>
          <w:szCs w:val="20"/>
        </w:rPr>
        <w:tab/>
      </w:r>
      <w:r w:rsidRPr="00FC32F5">
        <w:rPr>
          <w:rFonts w:ascii="Times New Roman" w:hAnsi="Times New Roman" w:cs="Times New Roman"/>
          <w:b/>
          <w:i/>
          <w:sz w:val="20"/>
          <w:szCs w:val="20"/>
        </w:rPr>
        <w:t>«Здравствуй, гостья зима!»  Выставка-познание</w:t>
      </w:r>
      <w:r w:rsidRPr="00D71761">
        <w:rPr>
          <w:rFonts w:ascii="Times New Roman" w:hAnsi="Times New Roman" w:cs="Times New Roman"/>
          <w:sz w:val="20"/>
          <w:szCs w:val="20"/>
        </w:rPr>
        <w:t xml:space="preserve"> (с.Гаур)</w:t>
      </w:r>
    </w:p>
    <w:p w:rsidR="00D71761" w:rsidRPr="00D71761" w:rsidRDefault="00FC32F5"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71761" w:rsidRPr="00D71761">
        <w:rPr>
          <w:rFonts w:ascii="Times New Roman" w:hAnsi="Times New Roman" w:cs="Times New Roman"/>
          <w:sz w:val="20"/>
          <w:szCs w:val="20"/>
        </w:rPr>
        <w:t>07 июл</w:t>
      </w:r>
      <w:r>
        <w:rPr>
          <w:rFonts w:ascii="Times New Roman" w:hAnsi="Times New Roman" w:cs="Times New Roman"/>
          <w:sz w:val="20"/>
          <w:szCs w:val="20"/>
        </w:rPr>
        <w:t>я в ФОК «Олимп»</w:t>
      </w:r>
      <w:r w:rsidR="00D71761" w:rsidRPr="00D71761">
        <w:rPr>
          <w:rFonts w:ascii="Times New Roman" w:hAnsi="Times New Roman" w:cs="Times New Roman"/>
          <w:sz w:val="20"/>
          <w:szCs w:val="20"/>
        </w:rPr>
        <w:t xml:space="preserve"> </w:t>
      </w:r>
      <w:r>
        <w:rPr>
          <w:rFonts w:ascii="Times New Roman" w:hAnsi="Times New Roman" w:cs="Times New Roman"/>
          <w:sz w:val="20"/>
          <w:szCs w:val="20"/>
        </w:rPr>
        <w:t xml:space="preserve">п.Чернышевск </w:t>
      </w:r>
      <w:r w:rsidR="00D71761" w:rsidRPr="00D71761">
        <w:rPr>
          <w:rFonts w:ascii="Times New Roman" w:hAnsi="Times New Roman" w:cs="Times New Roman"/>
          <w:sz w:val="20"/>
          <w:szCs w:val="20"/>
        </w:rPr>
        <w:t xml:space="preserve">проведён </w:t>
      </w:r>
      <w:r w:rsidR="00D71761" w:rsidRPr="00FC32F5">
        <w:rPr>
          <w:rFonts w:ascii="Times New Roman" w:hAnsi="Times New Roman" w:cs="Times New Roman"/>
          <w:b/>
          <w:i/>
          <w:sz w:val="20"/>
          <w:szCs w:val="20"/>
        </w:rPr>
        <w:t>литературно – музыкальный, познавательный час «О традициях праздника Ивана Купала»</w:t>
      </w:r>
      <w:r>
        <w:rPr>
          <w:rFonts w:ascii="Times New Roman" w:hAnsi="Times New Roman" w:cs="Times New Roman"/>
          <w:sz w:val="20"/>
          <w:szCs w:val="20"/>
        </w:rPr>
        <w:t>. На мероприятии коллектив МЦБ</w:t>
      </w:r>
      <w:r w:rsidR="00D71761" w:rsidRPr="00D71761">
        <w:rPr>
          <w:rFonts w:ascii="Times New Roman" w:hAnsi="Times New Roman" w:cs="Times New Roman"/>
          <w:sz w:val="20"/>
          <w:szCs w:val="20"/>
        </w:rPr>
        <w:t xml:space="preserve"> и участники ЛТО «Вдохновение» рассказали о традициях празднования Дня Ивана Купала, а также представили музыкальные номера в рамках данного праздника.</w:t>
      </w:r>
    </w:p>
    <w:p w:rsidR="00D71761" w:rsidRPr="00D71761" w:rsidRDefault="00FC32F5"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71761" w:rsidRPr="00FC32F5">
        <w:rPr>
          <w:rFonts w:ascii="Times New Roman" w:hAnsi="Times New Roman" w:cs="Times New Roman"/>
          <w:b/>
          <w:i/>
          <w:sz w:val="20"/>
          <w:szCs w:val="20"/>
        </w:rPr>
        <w:t>Беседа «Аптека под ногами»</w:t>
      </w:r>
      <w:r w:rsidR="00D71761" w:rsidRPr="00D71761">
        <w:rPr>
          <w:rFonts w:ascii="Times New Roman" w:hAnsi="Times New Roman" w:cs="Times New Roman"/>
          <w:sz w:val="20"/>
          <w:szCs w:val="20"/>
        </w:rPr>
        <w:t xml:space="preserve">. </w:t>
      </w:r>
      <w:r>
        <w:rPr>
          <w:rFonts w:ascii="Times New Roman" w:hAnsi="Times New Roman" w:cs="Times New Roman"/>
          <w:sz w:val="20"/>
          <w:szCs w:val="20"/>
        </w:rPr>
        <w:t>07</w:t>
      </w:r>
      <w:r w:rsidR="00D71761" w:rsidRPr="00D71761">
        <w:rPr>
          <w:rFonts w:ascii="Times New Roman" w:hAnsi="Times New Roman" w:cs="Times New Roman"/>
          <w:sz w:val="20"/>
          <w:szCs w:val="20"/>
        </w:rPr>
        <w:t xml:space="preserve"> июля отмечается праздник «Ивана Купала»</w:t>
      </w:r>
      <w:r>
        <w:rPr>
          <w:rFonts w:ascii="Times New Roman" w:hAnsi="Times New Roman" w:cs="Times New Roman"/>
          <w:sz w:val="20"/>
          <w:szCs w:val="20"/>
        </w:rPr>
        <w:t>,</w:t>
      </w:r>
      <w:r w:rsidR="00D71761" w:rsidRPr="00D71761">
        <w:rPr>
          <w:rFonts w:ascii="Times New Roman" w:hAnsi="Times New Roman" w:cs="Times New Roman"/>
          <w:sz w:val="20"/>
          <w:szCs w:val="20"/>
        </w:rPr>
        <w:t xml:space="preserve"> в этот день по традиции собираются лечебные, лекарственные травы. Библиотекарем с. Бушулей проведена беседа о лекарственных травах.</w:t>
      </w:r>
    </w:p>
    <w:p w:rsidR="00D71761" w:rsidRPr="00D71761" w:rsidRDefault="00FC32F5"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71761" w:rsidRPr="00FC32F5">
        <w:rPr>
          <w:rFonts w:ascii="Times New Roman" w:hAnsi="Times New Roman" w:cs="Times New Roman"/>
          <w:b/>
          <w:i/>
          <w:sz w:val="20"/>
          <w:szCs w:val="20"/>
        </w:rPr>
        <w:t>Экскурсия «Лесные растения в помощь человеку».</w:t>
      </w:r>
      <w:r w:rsidR="00D71761" w:rsidRPr="00D71761">
        <w:rPr>
          <w:rFonts w:ascii="Times New Roman" w:hAnsi="Times New Roman" w:cs="Times New Roman"/>
          <w:sz w:val="20"/>
          <w:szCs w:val="20"/>
        </w:rPr>
        <w:t xml:space="preserve"> Прогулка – экскурсия в лесном массиве с. Новый Олов. </w:t>
      </w:r>
    </w:p>
    <w:p w:rsidR="00D71761" w:rsidRPr="00D71761" w:rsidRDefault="00FC32F5" w:rsidP="000829B9">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71761" w:rsidRPr="00D71761">
        <w:rPr>
          <w:rFonts w:ascii="Times New Roman" w:hAnsi="Times New Roman" w:cs="Times New Roman"/>
          <w:sz w:val="20"/>
          <w:szCs w:val="20"/>
        </w:rPr>
        <w:t xml:space="preserve">29-30 августа прошёл </w:t>
      </w:r>
      <w:r w:rsidR="00D71761" w:rsidRPr="00FC32F5">
        <w:rPr>
          <w:rFonts w:ascii="Times New Roman" w:hAnsi="Times New Roman" w:cs="Times New Roman"/>
          <w:b/>
          <w:i/>
          <w:sz w:val="20"/>
          <w:szCs w:val="20"/>
          <w:lang w:val="en-US"/>
        </w:rPr>
        <w:t>II</w:t>
      </w:r>
      <w:r w:rsidR="00D71761" w:rsidRPr="00FC32F5">
        <w:rPr>
          <w:rFonts w:ascii="Times New Roman" w:hAnsi="Times New Roman" w:cs="Times New Roman"/>
          <w:b/>
          <w:i/>
          <w:sz w:val="20"/>
          <w:szCs w:val="20"/>
        </w:rPr>
        <w:t xml:space="preserve"> Краевой фестиваль семейных ценностей «Хлебный Спас».</w:t>
      </w:r>
      <w:r w:rsidR="00D71761" w:rsidRPr="00D71761">
        <w:rPr>
          <w:rFonts w:ascii="Times New Roman" w:hAnsi="Times New Roman" w:cs="Times New Roman"/>
          <w:sz w:val="20"/>
          <w:szCs w:val="20"/>
        </w:rPr>
        <w:t xml:space="preserve"> Коллективом МЦБ совместно с  коллективом МЦДБ были проведены различные  выставки «Счастье жить», «Творчество без границ». Так же была проведена литературно праздничная программа «С верой и любовью».</w:t>
      </w:r>
    </w:p>
    <w:p w:rsidR="00F456A0" w:rsidRPr="00FC32F5" w:rsidRDefault="00647E61" w:rsidP="000829B9">
      <w:pPr>
        <w:pStyle w:val="rtejustify"/>
        <w:shd w:val="clear" w:color="auto" w:fill="FFFFFF" w:themeFill="background1"/>
        <w:spacing w:before="60" w:beforeAutospacing="0" w:after="60" w:afterAutospacing="0"/>
        <w:jc w:val="both"/>
        <w:rPr>
          <w:color w:val="FF0000"/>
          <w:sz w:val="20"/>
          <w:szCs w:val="20"/>
        </w:rPr>
      </w:pPr>
      <w:r w:rsidRPr="00D71761">
        <w:rPr>
          <w:color w:val="FF0000"/>
          <w:sz w:val="20"/>
          <w:szCs w:val="20"/>
        </w:rPr>
        <w:t xml:space="preserve">   </w:t>
      </w:r>
      <w:r w:rsidR="001C2264">
        <w:rPr>
          <w:sz w:val="20"/>
          <w:szCs w:val="20"/>
        </w:rPr>
        <w:tab/>
      </w:r>
    </w:p>
    <w:p w:rsidR="00FC32F5" w:rsidRPr="00FC32F5" w:rsidRDefault="00FC32F5" w:rsidP="000829B9">
      <w:pPr>
        <w:shd w:val="clear" w:color="auto" w:fill="FFFFFF" w:themeFill="background1"/>
        <w:spacing w:before="240"/>
        <w:jc w:val="center"/>
        <w:rPr>
          <w:rFonts w:ascii="Times New Roman" w:hAnsi="Times New Roman" w:cs="Times New Roman"/>
          <w:b/>
          <w:iCs/>
          <w:sz w:val="20"/>
          <w:szCs w:val="20"/>
          <w:u w:val="single"/>
        </w:rPr>
      </w:pPr>
      <w:r w:rsidRPr="00FC32F5">
        <w:rPr>
          <w:rFonts w:ascii="Times New Roman" w:hAnsi="Times New Roman" w:cs="Times New Roman"/>
          <w:b/>
          <w:iCs/>
          <w:sz w:val="20"/>
          <w:szCs w:val="20"/>
          <w:u w:val="single"/>
        </w:rPr>
        <w:t>Мероприятия на платной основе – Пушкинская Карта</w:t>
      </w:r>
      <w:r>
        <w:rPr>
          <w:rFonts w:ascii="Times New Roman" w:hAnsi="Times New Roman" w:cs="Times New Roman"/>
          <w:b/>
          <w:iCs/>
          <w:sz w:val="20"/>
          <w:szCs w:val="20"/>
          <w:u w:val="single"/>
        </w:rPr>
        <w:t>.</w:t>
      </w:r>
    </w:p>
    <w:p w:rsidR="00FC32F5" w:rsidRPr="00FC32F5" w:rsidRDefault="00FC32F5" w:rsidP="000829B9">
      <w:pPr>
        <w:widowControl w:val="0"/>
        <w:shd w:val="clear" w:color="auto" w:fill="FFFFFF" w:themeFill="background1"/>
        <w:tabs>
          <w:tab w:val="left" w:pos="993"/>
        </w:tabs>
        <w:autoSpaceDE w:val="0"/>
        <w:autoSpaceDN w:val="0"/>
        <w:spacing w:after="0" w:line="240" w:lineRule="auto"/>
        <w:jc w:val="both"/>
        <w:rPr>
          <w:rFonts w:ascii="Times New Roman" w:hAnsi="Times New Roman" w:cs="Times New Roman"/>
          <w:b/>
          <w:sz w:val="20"/>
          <w:szCs w:val="20"/>
        </w:rPr>
      </w:pPr>
      <w:r w:rsidRPr="00FC32F5">
        <w:rPr>
          <w:rFonts w:ascii="Times New Roman" w:hAnsi="Times New Roman" w:cs="Times New Roman"/>
          <w:b/>
          <w:sz w:val="20"/>
          <w:szCs w:val="20"/>
        </w:rPr>
        <w:t>МЦДБ:</w:t>
      </w:r>
    </w:p>
    <w:p w:rsidR="00FC32F5" w:rsidRPr="00FC32F5" w:rsidRDefault="00FC32F5" w:rsidP="000829B9">
      <w:pPr>
        <w:pStyle w:val="af4"/>
        <w:widowControl w:val="0"/>
        <w:numPr>
          <w:ilvl w:val="3"/>
          <w:numId w:val="13"/>
        </w:numPr>
        <w:shd w:val="clear" w:color="auto" w:fill="FFFFFF" w:themeFill="background1"/>
        <w:tabs>
          <w:tab w:val="left" w:pos="993"/>
        </w:tabs>
        <w:autoSpaceDE w:val="0"/>
        <w:autoSpaceDN w:val="0"/>
        <w:spacing w:after="0" w:line="240" w:lineRule="auto"/>
        <w:jc w:val="both"/>
        <w:rPr>
          <w:rFonts w:ascii="Times New Roman" w:hAnsi="Times New Roman" w:cs="Times New Roman"/>
          <w:b/>
          <w:sz w:val="20"/>
          <w:szCs w:val="20"/>
        </w:rPr>
      </w:pPr>
      <w:r w:rsidRPr="00FC32F5">
        <w:rPr>
          <w:rFonts w:ascii="Times New Roman" w:hAnsi="Times New Roman" w:cs="Times New Roman"/>
          <w:sz w:val="20"/>
          <w:szCs w:val="20"/>
        </w:rPr>
        <w:t>11 февраля ко Дню памяти А.С. Пушкина проведена Литературная игра «Поле чудес» Пушкинское ассорти». Участникам игры, были заданы вопросы о творчестве, биографии и интересных фактах жизни великого писателя А.С. Пушкина. Ребята активно боролись за победу в игре, демонстрируя свои знания о писателе. Все победители игры были награждены призами</w:t>
      </w:r>
      <w:r w:rsidRPr="00FC32F5">
        <w:rPr>
          <w:rFonts w:ascii="Times New Roman" w:hAnsi="Times New Roman" w:cs="Times New Roman"/>
          <w:b/>
          <w:sz w:val="20"/>
          <w:szCs w:val="20"/>
        </w:rPr>
        <w:t>.</w:t>
      </w:r>
    </w:p>
    <w:p w:rsidR="00FC32F5" w:rsidRPr="00FC32F5" w:rsidRDefault="00FC32F5" w:rsidP="000829B9">
      <w:pPr>
        <w:pStyle w:val="af4"/>
        <w:widowControl w:val="0"/>
        <w:numPr>
          <w:ilvl w:val="3"/>
          <w:numId w:val="13"/>
        </w:numPr>
        <w:shd w:val="clear" w:color="auto" w:fill="FFFFFF" w:themeFill="background1"/>
        <w:tabs>
          <w:tab w:val="left" w:pos="993"/>
        </w:tabs>
        <w:autoSpaceDE w:val="0"/>
        <w:autoSpaceDN w:val="0"/>
        <w:spacing w:after="0" w:line="240" w:lineRule="auto"/>
        <w:jc w:val="both"/>
        <w:rPr>
          <w:rFonts w:ascii="Times New Roman" w:hAnsi="Times New Roman" w:cs="Times New Roman"/>
          <w:sz w:val="20"/>
          <w:szCs w:val="20"/>
        </w:rPr>
      </w:pPr>
      <w:r w:rsidRPr="00FC32F5">
        <w:rPr>
          <w:rFonts w:ascii="Times New Roman" w:hAnsi="Times New Roman" w:cs="Times New Roman"/>
          <w:sz w:val="20"/>
          <w:szCs w:val="20"/>
        </w:rPr>
        <w:t>27 февраля прошла интеллектуальная игра «На все ваши «Что»?, «Где»?,  и « Когда»? В игре принимали участие две команды. Участники игры поочерёдно крутили стрелку на игровом поле и отвечали на вопросы из выпавшего сектора. Участникам удалось окунуться в атмосферу этой замечательной игры и почувствовать себя настоящими знатоками.</w:t>
      </w:r>
    </w:p>
    <w:p w:rsidR="00FC32F5" w:rsidRPr="00FC32F5" w:rsidRDefault="00FC32F5" w:rsidP="000829B9">
      <w:pPr>
        <w:pStyle w:val="af4"/>
        <w:shd w:val="clear" w:color="auto" w:fill="FFFFFF" w:themeFill="background1"/>
        <w:tabs>
          <w:tab w:val="left" w:pos="993"/>
        </w:tabs>
        <w:spacing w:after="0"/>
        <w:ind w:left="1440"/>
        <w:rPr>
          <w:rFonts w:ascii="Times New Roman" w:hAnsi="Times New Roman" w:cs="Times New Roman"/>
          <w:b/>
          <w:sz w:val="20"/>
          <w:szCs w:val="20"/>
        </w:rPr>
      </w:pPr>
    </w:p>
    <w:p w:rsidR="00FC32F5" w:rsidRPr="00FC32F5" w:rsidRDefault="00FC32F5" w:rsidP="000829B9">
      <w:pPr>
        <w:widowControl w:val="0"/>
        <w:shd w:val="clear" w:color="auto" w:fill="FFFFFF" w:themeFill="background1"/>
        <w:tabs>
          <w:tab w:val="left" w:pos="993"/>
        </w:tabs>
        <w:autoSpaceDE w:val="0"/>
        <w:autoSpaceDN w:val="0"/>
        <w:spacing w:after="0"/>
        <w:jc w:val="both"/>
        <w:rPr>
          <w:rFonts w:ascii="Times New Roman" w:hAnsi="Times New Roman" w:cs="Times New Roman"/>
          <w:b/>
          <w:sz w:val="20"/>
          <w:szCs w:val="20"/>
        </w:rPr>
      </w:pPr>
      <w:r w:rsidRPr="00FC32F5">
        <w:rPr>
          <w:rFonts w:ascii="Times New Roman" w:hAnsi="Times New Roman" w:cs="Times New Roman"/>
          <w:b/>
          <w:sz w:val="20"/>
          <w:szCs w:val="20"/>
        </w:rPr>
        <w:t xml:space="preserve">МУК МЦБ: </w:t>
      </w:r>
    </w:p>
    <w:p w:rsidR="00FC32F5" w:rsidRPr="00FC32F5" w:rsidRDefault="00FC32F5" w:rsidP="000829B9">
      <w:pPr>
        <w:pStyle w:val="af4"/>
        <w:widowControl w:val="0"/>
        <w:numPr>
          <w:ilvl w:val="3"/>
          <w:numId w:val="14"/>
        </w:numPr>
        <w:shd w:val="clear" w:color="auto" w:fill="FFFFFF" w:themeFill="background1"/>
        <w:tabs>
          <w:tab w:val="left" w:pos="993"/>
        </w:tabs>
        <w:autoSpaceDE w:val="0"/>
        <w:autoSpaceDN w:val="0"/>
        <w:spacing w:after="0" w:line="240" w:lineRule="auto"/>
        <w:ind w:right="-1"/>
        <w:jc w:val="both"/>
        <w:rPr>
          <w:rFonts w:ascii="Times New Roman" w:hAnsi="Times New Roman" w:cs="Times New Roman"/>
          <w:sz w:val="20"/>
          <w:szCs w:val="20"/>
        </w:rPr>
      </w:pPr>
      <w:r w:rsidRPr="00FC32F5">
        <w:rPr>
          <w:rFonts w:ascii="Times New Roman" w:hAnsi="Times New Roman" w:cs="Times New Roman"/>
          <w:sz w:val="20"/>
          <w:szCs w:val="20"/>
        </w:rPr>
        <w:t>12 февраля проведён литературно – музыкальный вечер</w:t>
      </w:r>
      <w:r>
        <w:rPr>
          <w:rFonts w:ascii="Times New Roman" w:hAnsi="Times New Roman" w:cs="Times New Roman"/>
          <w:sz w:val="20"/>
          <w:szCs w:val="20"/>
        </w:rPr>
        <w:t>,</w:t>
      </w:r>
      <w:r w:rsidRPr="00FC32F5">
        <w:rPr>
          <w:rFonts w:ascii="Times New Roman" w:hAnsi="Times New Roman" w:cs="Times New Roman"/>
          <w:sz w:val="20"/>
          <w:szCs w:val="20"/>
        </w:rPr>
        <w:t xml:space="preserve"> посвященный памяти </w:t>
      </w:r>
      <w:r w:rsidRPr="00FC32F5">
        <w:rPr>
          <w:rFonts w:ascii="Times New Roman" w:hAnsi="Times New Roman" w:cs="Times New Roman"/>
          <w:sz w:val="20"/>
          <w:szCs w:val="20"/>
        </w:rPr>
        <w:lastRenderedPageBreak/>
        <w:t xml:space="preserve">забайкальского поэта Г.А. Головатого «Душа высокая как звёзды». Ведущие представили рассказ с сопровождением фотографий и рисунков из личного архива поэта. </w:t>
      </w:r>
    </w:p>
    <w:p w:rsidR="00FC32F5" w:rsidRPr="00FC32F5" w:rsidRDefault="00FC32F5" w:rsidP="000829B9">
      <w:pPr>
        <w:pStyle w:val="af4"/>
        <w:widowControl w:val="0"/>
        <w:numPr>
          <w:ilvl w:val="3"/>
          <w:numId w:val="14"/>
        </w:numPr>
        <w:shd w:val="clear" w:color="auto" w:fill="FFFFFF" w:themeFill="background1"/>
        <w:tabs>
          <w:tab w:val="left" w:pos="993"/>
        </w:tabs>
        <w:autoSpaceDE w:val="0"/>
        <w:autoSpaceDN w:val="0"/>
        <w:spacing w:after="0" w:line="240" w:lineRule="auto"/>
        <w:ind w:right="-1"/>
        <w:jc w:val="both"/>
        <w:rPr>
          <w:rFonts w:ascii="Times New Roman" w:hAnsi="Times New Roman" w:cs="Times New Roman"/>
          <w:sz w:val="20"/>
          <w:szCs w:val="20"/>
        </w:rPr>
      </w:pPr>
      <w:r w:rsidRPr="00FC32F5">
        <w:rPr>
          <w:rFonts w:ascii="Times New Roman" w:hAnsi="Times New Roman" w:cs="Times New Roman"/>
          <w:sz w:val="20"/>
          <w:szCs w:val="20"/>
        </w:rPr>
        <w:t>Краеведческий час «Наша Родина Забайкалье». В мероприятии приняли участие учащиеся МОУ СОШ №2. Дети отвечали на вопросы об истории края, литературе, и о полезных ископаемых нашего края.</w:t>
      </w:r>
    </w:p>
    <w:p w:rsidR="00FC32F5" w:rsidRPr="00FC32F5" w:rsidRDefault="00FC32F5" w:rsidP="000829B9">
      <w:pPr>
        <w:shd w:val="clear" w:color="auto" w:fill="FFFFFF" w:themeFill="background1"/>
        <w:tabs>
          <w:tab w:val="left" w:pos="1134"/>
        </w:tabs>
        <w:jc w:val="both"/>
        <w:rPr>
          <w:rFonts w:ascii="Times New Roman" w:hAnsi="Times New Roman" w:cs="Times New Roman"/>
          <w:b/>
          <w:color w:val="000000" w:themeColor="text1"/>
          <w:sz w:val="20"/>
          <w:szCs w:val="20"/>
        </w:rPr>
      </w:pPr>
      <w:r w:rsidRPr="00FC32F5">
        <w:rPr>
          <w:rFonts w:ascii="Times New Roman" w:hAnsi="Times New Roman" w:cs="Times New Roman"/>
          <w:b/>
          <w:color w:val="000000" w:themeColor="text1"/>
          <w:sz w:val="20"/>
          <w:szCs w:val="20"/>
        </w:rPr>
        <w:t>МЦДБ:</w:t>
      </w:r>
    </w:p>
    <w:p w:rsidR="00FC32F5" w:rsidRPr="00FC32F5" w:rsidRDefault="00FC32F5" w:rsidP="000829B9">
      <w:pPr>
        <w:pStyle w:val="af4"/>
        <w:numPr>
          <w:ilvl w:val="3"/>
          <w:numId w:val="15"/>
        </w:numPr>
        <w:shd w:val="clear" w:color="auto" w:fill="FFFFFF" w:themeFill="background1"/>
        <w:tabs>
          <w:tab w:val="left" w:pos="1134"/>
        </w:tabs>
        <w:spacing w:line="240" w:lineRule="auto"/>
        <w:jc w:val="both"/>
        <w:rPr>
          <w:rFonts w:ascii="Times New Roman" w:hAnsi="Times New Roman" w:cs="Times New Roman"/>
          <w:bCs/>
          <w:iCs/>
          <w:sz w:val="20"/>
          <w:szCs w:val="20"/>
        </w:rPr>
      </w:pPr>
      <w:r w:rsidRPr="00FC32F5">
        <w:rPr>
          <w:rFonts w:ascii="Times New Roman" w:hAnsi="Times New Roman" w:cs="Times New Roman"/>
          <w:bCs/>
          <w:iCs/>
          <w:sz w:val="20"/>
          <w:szCs w:val="20"/>
        </w:rPr>
        <w:t>Мастер-класс по изготовлению куклы-оберега «Счастья вашему дому!». 15 мая в Центральной детской библиотеке состоялся увлекательный мастер-класс по изготовлению куклы-оберега «Счастья Вашему дому!», приуроченный к празднованию международного Дня семей.</w:t>
      </w:r>
    </w:p>
    <w:p w:rsidR="00FC32F5" w:rsidRPr="00FC32F5" w:rsidRDefault="00FC32F5" w:rsidP="000829B9">
      <w:pPr>
        <w:pStyle w:val="af4"/>
        <w:numPr>
          <w:ilvl w:val="3"/>
          <w:numId w:val="15"/>
        </w:numPr>
        <w:shd w:val="clear" w:color="auto" w:fill="FFFFFF" w:themeFill="background1"/>
        <w:tabs>
          <w:tab w:val="left" w:pos="1134"/>
        </w:tabs>
        <w:spacing w:line="240" w:lineRule="auto"/>
        <w:jc w:val="both"/>
        <w:rPr>
          <w:rFonts w:ascii="Times New Roman" w:hAnsi="Times New Roman" w:cs="Times New Roman"/>
          <w:bCs/>
          <w:iCs/>
          <w:sz w:val="20"/>
          <w:szCs w:val="20"/>
        </w:rPr>
      </w:pPr>
      <w:r w:rsidRPr="00FC32F5">
        <w:rPr>
          <w:rFonts w:ascii="Times New Roman" w:hAnsi="Times New Roman" w:cs="Times New Roman"/>
          <w:bCs/>
          <w:iCs/>
          <w:sz w:val="20"/>
          <w:szCs w:val="20"/>
        </w:rPr>
        <w:t xml:space="preserve">Турнир знатоков «Буквоед». </w:t>
      </w:r>
      <w:r w:rsidRPr="00FC32F5">
        <w:rPr>
          <w:rFonts w:ascii="Times New Roman" w:hAnsi="Times New Roman" w:cs="Times New Roman"/>
          <w:b/>
          <w:bCs/>
          <w:iCs/>
          <w:sz w:val="20"/>
          <w:szCs w:val="20"/>
        </w:rPr>
        <w:t xml:space="preserve"> </w:t>
      </w:r>
      <w:r w:rsidRPr="00FC32F5">
        <w:rPr>
          <w:rFonts w:ascii="Times New Roman" w:hAnsi="Times New Roman" w:cs="Times New Roman"/>
          <w:bCs/>
          <w:iCs/>
          <w:sz w:val="20"/>
          <w:szCs w:val="20"/>
        </w:rPr>
        <w:t>27 июня с целью популяризации чтения и  литературы сотрудники Централ</w:t>
      </w:r>
      <w:r>
        <w:rPr>
          <w:rFonts w:ascii="Times New Roman" w:hAnsi="Times New Roman" w:cs="Times New Roman"/>
          <w:bCs/>
          <w:iCs/>
          <w:sz w:val="20"/>
          <w:szCs w:val="20"/>
        </w:rPr>
        <w:t>ьной детской библиотеки провели</w:t>
      </w:r>
      <w:r w:rsidRPr="00FC32F5">
        <w:rPr>
          <w:rFonts w:ascii="Times New Roman" w:hAnsi="Times New Roman" w:cs="Times New Roman"/>
          <w:bCs/>
          <w:iCs/>
          <w:sz w:val="20"/>
          <w:szCs w:val="20"/>
        </w:rPr>
        <w:t xml:space="preserve"> весёлый и познавательный турнир знатоков «Буквоед». В рамках турнира участники состязались в интеллектуальной викторине, охватывающей  широкий круг произведений и авторов.</w:t>
      </w:r>
    </w:p>
    <w:p w:rsidR="00FC32F5" w:rsidRPr="00FC32F5" w:rsidRDefault="00FC32F5" w:rsidP="000829B9">
      <w:pPr>
        <w:shd w:val="clear" w:color="auto" w:fill="FFFFFF" w:themeFill="background1"/>
        <w:tabs>
          <w:tab w:val="left" w:pos="1134"/>
        </w:tabs>
        <w:jc w:val="both"/>
        <w:rPr>
          <w:rFonts w:ascii="Times New Roman" w:hAnsi="Times New Roman" w:cs="Times New Roman"/>
          <w:b/>
          <w:bCs/>
          <w:iCs/>
          <w:sz w:val="20"/>
          <w:szCs w:val="20"/>
        </w:rPr>
      </w:pPr>
      <w:r w:rsidRPr="00FC32F5">
        <w:rPr>
          <w:rFonts w:ascii="Times New Roman" w:hAnsi="Times New Roman" w:cs="Times New Roman"/>
          <w:b/>
          <w:bCs/>
          <w:iCs/>
          <w:sz w:val="20"/>
          <w:szCs w:val="20"/>
        </w:rPr>
        <w:t>МУК МЦБ:</w:t>
      </w:r>
    </w:p>
    <w:p w:rsidR="00FC32F5" w:rsidRPr="00FC32F5" w:rsidRDefault="00FC32F5" w:rsidP="000829B9">
      <w:pPr>
        <w:pStyle w:val="af4"/>
        <w:numPr>
          <w:ilvl w:val="3"/>
          <w:numId w:val="16"/>
        </w:numPr>
        <w:shd w:val="clear" w:color="auto" w:fill="FFFFFF" w:themeFill="background1"/>
        <w:tabs>
          <w:tab w:val="left" w:pos="1134"/>
        </w:tabs>
        <w:spacing w:line="240" w:lineRule="auto"/>
        <w:jc w:val="both"/>
        <w:rPr>
          <w:rFonts w:ascii="Times New Roman" w:hAnsi="Times New Roman" w:cs="Times New Roman"/>
          <w:bCs/>
          <w:iCs/>
          <w:sz w:val="20"/>
          <w:szCs w:val="20"/>
        </w:rPr>
      </w:pPr>
      <w:r w:rsidRPr="00FC32F5">
        <w:rPr>
          <w:rFonts w:ascii="Times New Roman" w:hAnsi="Times New Roman" w:cs="Times New Roman"/>
          <w:bCs/>
          <w:iCs/>
          <w:sz w:val="20"/>
          <w:szCs w:val="20"/>
        </w:rPr>
        <w:t xml:space="preserve">11 апреля </w:t>
      </w:r>
      <w:r>
        <w:rPr>
          <w:rFonts w:ascii="Times New Roman" w:hAnsi="Times New Roman" w:cs="Times New Roman"/>
          <w:sz w:val="20"/>
          <w:szCs w:val="20"/>
        </w:rPr>
        <w:t>Мастер-класс</w:t>
      </w:r>
      <w:r w:rsidRPr="00FC32F5">
        <w:rPr>
          <w:rFonts w:ascii="Times New Roman" w:hAnsi="Times New Roman" w:cs="Times New Roman"/>
          <w:sz w:val="20"/>
          <w:szCs w:val="20"/>
        </w:rPr>
        <w:t xml:space="preserve"> «Космос – глазами поэта». Участники встречи прослушали стихи русских поэтов о космосе. На бумаге участники рисовали свои впечатления о стихах.</w:t>
      </w:r>
    </w:p>
    <w:p w:rsidR="00FC32F5" w:rsidRPr="00FC32F5" w:rsidRDefault="00FC32F5" w:rsidP="000829B9">
      <w:pPr>
        <w:pStyle w:val="af4"/>
        <w:numPr>
          <w:ilvl w:val="3"/>
          <w:numId w:val="16"/>
        </w:numPr>
        <w:shd w:val="clear" w:color="auto" w:fill="FFFFFF" w:themeFill="background1"/>
        <w:tabs>
          <w:tab w:val="left" w:pos="1134"/>
        </w:tabs>
        <w:spacing w:line="240" w:lineRule="auto"/>
        <w:jc w:val="both"/>
        <w:rPr>
          <w:rFonts w:ascii="Times New Roman" w:hAnsi="Times New Roman" w:cs="Times New Roman"/>
          <w:sz w:val="20"/>
          <w:szCs w:val="20"/>
        </w:rPr>
      </w:pPr>
      <w:r w:rsidRPr="00FC32F5">
        <w:rPr>
          <w:rFonts w:ascii="Times New Roman" w:hAnsi="Times New Roman" w:cs="Times New Roman"/>
          <w:bCs/>
          <w:iCs/>
          <w:sz w:val="20"/>
          <w:szCs w:val="20"/>
        </w:rPr>
        <w:t xml:space="preserve">30 апреля Краеведческий час «Путешествие по Кулинде».  Краеведческий </w:t>
      </w:r>
      <w:r w:rsidRPr="00FC32F5">
        <w:rPr>
          <w:rFonts w:ascii="Times New Roman" w:hAnsi="Times New Roman" w:cs="Times New Roman"/>
          <w:sz w:val="20"/>
          <w:szCs w:val="20"/>
        </w:rPr>
        <w:t>час посвящён рассказу о находке останков динозавра на территории Чернышевского района в пади Кулинда.</w:t>
      </w:r>
    </w:p>
    <w:p w:rsidR="00FC32F5" w:rsidRPr="00FC32F5" w:rsidRDefault="00FC32F5" w:rsidP="000829B9">
      <w:pPr>
        <w:pStyle w:val="af4"/>
        <w:numPr>
          <w:ilvl w:val="3"/>
          <w:numId w:val="16"/>
        </w:numPr>
        <w:shd w:val="clear" w:color="auto" w:fill="FFFFFF" w:themeFill="background1"/>
        <w:tabs>
          <w:tab w:val="left" w:pos="1134"/>
        </w:tabs>
        <w:spacing w:line="240" w:lineRule="auto"/>
        <w:jc w:val="both"/>
        <w:rPr>
          <w:rFonts w:ascii="Times New Roman" w:hAnsi="Times New Roman" w:cs="Times New Roman"/>
          <w:sz w:val="20"/>
          <w:szCs w:val="20"/>
        </w:rPr>
      </w:pPr>
      <w:r w:rsidRPr="00FC32F5">
        <w:rPr>
          <w:rFonts w:ascii="Times New Roman" w:hAnsi="Times New Roman" w:cs="Times New Roman"/>
          <w:sz w:val="20"/>
          <w:szCs w:val="20"/>
        </w:rPr>
        <w:t>18 апреля Мастер-класс «Легенды Эвенкии» ворон Олли. Участники прослушали рассказ об эвенках и их традициях. Разрисовали фигурки ворона в эвенкийских мотивах.</w:t>
      </w:r>
    </w:p>
    <w:p w:rsidR="00FC32F5" w:rsidRPr="00FC32F5" w:rsidRDefault="00FC32F5" w:rsidP="000829B9">
      <w:pPr>
        <w:shd w:val="clear" w:color="auto" w:fill="FFFFFF" w:themeFill="background1"/>
        <w:jc w:val="both"/>
        <w:rPr>
          <w:rFonts w:ascii="Times New Roman" w:hAnsi="Times New Roman" w:cs="Times New Roman"/>
          <w:b/>
          <w:sz w:val="20"/>
          <w:szCs w:val="20"/>
          <w:shd w:val="clear" w:color="auto" w:fill="FFFFFF"/>
        </w:rPr>
      </w:pPr>
      <w:r w:rsidRPr="00FC32F5">
        <w:rPr>
          <w:rFonts w:ascii="Times New Roman" w:hAnsi="Times New Roman" w:cs="Times New Roman"/>
          <w:b/>
          <w:bCs/>
          <w:sz w:val="20"/>
          <w:szCs w:val="20"/>
        </w:rPr>
        <w:t>МУК МЦДБ</w:t>
      </w:r>
    </w:p>
    <w:p w:rsidR="00FC32F5" w:rsidRPr="00FC32F5" w:rsidRDefault="00FC32F5" w:rsidP="000829B9">
      <w:pPr>
        <w:pStyle w:val="af4"/>
        <w:numPr>
          <w:ilvl w:val="0"/>
          <w:numId w:val="17"/>
        </w:numPr>
        <w:shd w:val="clear" w:color="auto" w:fill="FFFFFF" w:themeFill="background1"/>
        <w:spacing w:line="240" w:lineRule="auto"/>
        <w:jc w:val="both"/>
        <w:rPr>
          <w:rFonts w:ascii="Times New Roman" w:hAnsi="Times New Roman" w:cs="Times New Roman"/>
          <w:sz w:val="20"/>
          <w:szCs w:val="20"/>
        </w:rPr>
      </w:pPr>
      <w:r w:rsidRPr="00FC32F5">
        <w:rPr>
          <w:rFonts w:ascii="Times New Roman" w:hAnsi="Times New Roman" w:cs="Times New Roman"/>
          <w:sz w:val="20"/>
          <w:szCs w:val="20"/>
        </w:rPr>
        <w:t xml:space="preserve">Литературная игра «Где логика!?». В ходе мероприятия была использована презентация с фотографиями артистов и кадров из кинофильмов. Участники выстраивали логические  цепочки и взаимосвязи между авторами, эпохами и литературными произведениями. </w:t>
      </w:r>
    </w:p>
    <w:p w:rsidR="00FC32F5" w:rsidRPr="00FC32F5" w:rsidRDefault="00FC32F5" w:rsidP="000829B9">
      <w:pPr>
        <w:pStyle w:val="af4"/>
        <w:numPr>
          <w:ilvl w:val="0"/>
          <w:numId w:val="17"/>
        </w:numPr>
        <w:shd w:val="clear" w:color="auto" w:fill="FFFFFF" w:themeFill="background1"/>
        <w:spacing w:line="240" w:lineRule="auto"/>
        <w:jc w:val="both"/>
        <w:rPr>
          <w:rFonts w:ascii="Times New Roman" w:hAnsi="Times New Roman" w:cs="Times New Roman"/>
          <w:bCs/>
          <w:iCs/>
          <w:sz w:val="20"/>
          <w:szCs w:val="20"/>
        </w:rPr>
      </w:pPr>
      <w:r w:rsidRPr="00FC32F5">
        <w:rPr>
          <w:rFonts w:ascii="Times New Roman" w:hAnsi="Times New Roman" w:cs="Times New Roman"/>
          <w:bCs/>
          <w:iCs/>
          <w:sz w:val="20"/>
          <w:szCs w:val="20"/>
        </w:rPr>
        <w:t>Своя игра «Обо всём на свете».  В игре приняли участие две команды, которые состязались между  собой в знаниях  из области литературы.  В ходе игры команды выбирали тему вопроса и его стоимость, отвечая на вопросы, команды зарабатывали баллы.</w:t>
      </w:r>
    </w:p>
    <w:p w:rsidR="00FC32F5" w:rsidRPr="00FC32F5" w:rsidRDefault="00FC32F5" w:rsidP="000829B9">
      <w:pPr>
        <w:pStyle w:val="af4"/>
        <w:numPr>
          <w:ilvl w:val="0"/>
          <w:numId w:val="17"/>
        </w:numPr>
        <w:shd w:val="clear" w:color="auto" w:fill="FFFFFF" w:themeFill="background1"/>
        <w:spacing w:line="240" w:lineRule="auto"/>
        <w:jc w:val="both"/>
        <w:rPr>
          <w:rFonts w:ascii="Times New Roman" w:hAnsi="Times New Roman" w:cs="Times New Roman"/>
          <w:bCs/>
          <w:iCs/>
          <w:sz w:val="20"/>
          <w:szCs w:val="20"/>
        </w:rPr>
      </w:pPr>
      <w:r w:rsidRPr="00FC32F5">
        <w:rPr>
          <w:rFonts w:ascii="Times New Roman" w:hAnsi="Times New Roman" w:cs="Times New Roman"/>
          <w:bCs/>
          <w:iCs/>
          <w:sz w:val="20"/>
          <w:szCs w:val="20"/>
        </w:rPr>
        <w:t>Турнир знатоков «Вызываю на дуэль». В игре приняли участие две команды, которые состязались между собой в интеллектуальных способност</w:t>
      </w:r>
      <w:r>
        <w:rPr>
          <w:rFonts w:ascii="Times New Roman" w:hAnsi="Times New Roman" w:cs="Times New Roman"/>
          <w:bCs/>
          <w:iCs/>
          <w:sz w:val="20"/>
          <w:szCs w:val="20"/>
        </w:rPr>
        <w:t>ях</w:t>
      </w:r>
      <w:r w:rsidRPr="00FC32F5">
        <w:rPr>
          <w:rFonts w:ascii="Times New Roman" w:hAnsi="Times New Roman" w:cs="Times New Roman"/>
          <w:bCs/>
          <w:iCs/>
          <w:sz w:val="20"/>
          <w:szCs w:val="20"/>
        </w:rPr>
        <w:t xml:space="preserve">. Турнир состоял из четырех этапов. На каждом этапе команды отвечали по очереди, зарабатывая баллы. </w:t>
      </w:r>
    </w:p>
    <w:p w:rsidR="00FC32F5" w:rsidRPr="00FC32F5" w:rsidRDefault="00FC32F5" w:rsidP="000829B9">
      <w:pPr>
        <w:shd w:val="clear" w:color="auto" w:fill="FFFFFF" w:themeFill="background1"/>
        <w:spacing w:before="240"/>
        <w:jc w:val="both"/>
        <w:rPr>
          <w:rFonts w:ascii="Times New Roman" w:hAnsi="Times New Roman" w:cs="Times New Roman"/>
          <w:b/>
          <w:iCs/>
          <w:sz w:val="20"/>
          <w:szCs w:val="20"/>
        </w:rPr>
      </w:pPr>
      <w:r w:rsidRPr="00FC32F5">
        <w:rPr>
          <w:rFonts w:ascii="Times New Roman" w:hAnsi="Times New Roman" w:cs="Times New Roman"/>
          <w:b/>
          <w:iCs/>
          <w:sz w:val="20"/>
          <w:szCs w:val="20"/>
        </w:rPr>
        <w:t>МУК МЦБ</w:t>
      </w:r>
    </w:p>
    <w:p w:rsidR="00FC32F5" w:rsidRPr="00FC32F5" w:rsidRDefault="00FC32F5" w:rsidP="000829B9">
      <w:pPr>
        <w:pStyle w:val="af4"/>
        <w:numPr>
          <w:ilvl w:val="3"/>
          <w:numId w:val="18"/>
        </w:numPr>
        <w:shd w:val="clear" w:color="auto" w:fill="FFFFFF" w:themeFill="background1"/>
        <w:spacing w:before="240" w:line="240" w:lineRule="auto"/>
        <w:jc w:val="both"/>
        <w:rPr>
          <w:rFonts w:ascii="Times New Roman" w:hAnsi="Times New Roman" w:cs="Times New Roman"/>
          <w:iCs/>
          <w:sz w:val="20"/>
          <w:szCs w:val="20"/>
        </w:rPr>
      </w:pPr>
      <w:r>
        <w:rPr>
          <w:rFonts w:ascii="Times New Roman" w:hAnsi="Times New Roman" w:cs="Times New Roman"/>
          <w:iCs/>
          <w:sz w:val="20"/>
          <w:szCs w:val="20"/>
        </w:rPr>
        <w:t>14 октября проведё</w:t>
      </w:r>
      <w:r w:rsidRPr="00FC32F5">
        <w:rPr>
          <w:rFonts w:ascii="Times New Roman" w:hAnsi="Times New Roman" w:cs="Times New Roman"/>
          <w:iCs/>
          <w:sz w:val="20"/>
          <w:szCs w:val="20"/>
        </w:rPr>
        <w:t xml:space="preserve">н Литературный час «Я вам  принёс свои стихи». </w:t>
      </w:r>
      <w:r>
        <w:rPr>
          <w:rFonts w:ascii="Times New Roman" w:hAnsi="Times New Roman" w:cs="Times New Roman"/>
          <w:sz w:val="20"/>
          <w:szCs w:val="20"/>
        </w:rPr>
        <w:t>Мероприятие  посвящено к 85-</w:t>
      </w:r>
      <w:r w:rsidRPr="00FC32F5">
        <w:rPr>
          <w:rFonts w:ascii="Times New Roman" w:hAnsi="Times New Roman" w:cs="Times New Roman"/>
          <w:sz w:val="20"/>
          <w:szCs w:val="20"/>
        </w:rPr>
        <w:t>летию М. Вишнякова. Знакомство с биографией и творчеством писателя</w:t>
      </w:r>
    </w:p>
    <w:p w:rsidR="00FC32F5" w:rsidRPr="00FC32F5" w:rsidRDefault="00FC32F5" w:rsidP="000829B9">
      <w:pPr>
        <w:pStyle w:val="a5"/>
        <w:widowControl/>
        <w:numPr>
          <w:ilvl w:val="3"/>
          <w:numId w:val="18"/>
        </w:numPr>
        <w:shd w:val="clear" w:color="auto" w:fill="FFFFFF" w:themeFill="background1"/>
        <w:autoSpaceDE/>
        <w:autoSpaceDN/>
        <w:adjustRightInd/>
        <w:spacing w:after="100"/>
        <w:contextualSpacing w:val="0"/>
        <w:rPr>
          <w:rFonts w:ascii="Times New Roman" w:hAnsi="Times New Roman" w:cs="Times New Roman"/>
          <w:sz w:val="20"/>
          <w:szCs w:val="20"/>
        </w:rPr>
      </w:pPr>
      <w:r w:rsidRPr="00FC32F5">
        <w:rPr>
          <w:rFonts w:ascii="Times New Roman" w:hAnsi="Times New Roman" w:cs="Times New Roman"/>
          <w:iCs/>
          <w:sz w:val="20"/>
          <w:szCs w:val="20"/>
        </w:rPr>
        <w:t xml:space="preserve">10 декабря  прошла Интеллектуальная игра «Пятеро на одного». </w:t>
      </w:r>
      <w:r w:rsidRPr="00FC32F5">
        <w:rPr>
          <w:rFonts w:ascii="Times New Roman" w:hAnsi="Times New Roman" w:cs="Times New Roman"/>
          <w:sz w:val="20"/>
          <w:szCs w:val="20"/>
        </w:rPr>
        <w:t xml:space="preserve"> Участие принимали две команды из </w:t>
      </w:r>
      <w:r>
        <w:rPr>
          <w:rFonts w:ascii="Times New Roman" w:hAnsi="Times New Roman" w:cs="Times New Roman"/>
          <w:sz w:val="20"/>
          <w:szCs w:val="20"/>
        </w:rPr>
        <w:t>7 человек. В игру были  включены</w:t>
      </w:r>
      <w:r w:rsidRPr="00FC32F5">
        <w:rPr>
          <w:rFonts w:ascii="Times New Roman" w:hAnsi="Times New Roman" w:cs="Times New Roman"/>
          <w:sz w:val="20"/>
          <w:szCs w:val="20"/>
        </w:rPr>
        <w:t xml:space="preserve">  вопросы об исторических деятелях, ученых, писателях, людях искусства, чьё влияние на историю человечества было особенно заметным.</w:t>
      </w:r>
    </w:p>
    <w:p w:rsidR="00FC32F5" w:rsidRPr="00FC32F5" w:rsidRDefault="00FC32F5" w:rsidP="000829B9">
      <w:pPr>
        <w:shd w:val="clear" w:color="auto" w:fill="FFFFFF" w:themeFill="background1"/>
        <w:spacing w:before="240"/>
        <w:jc w:val="both"/>
        <w:rPr>
          <w:rFonts w:ascii="Times New Roman" w:hAnsi="Times New Roman" w:cs="Times New Roman"/>
          <w:b/>
          <w:iCs/>
          <w:sz w:val="20"/>
          <w:szCs w:val="20"/>
        </w:rPr>
      </w:pPr>
      <w:r w:rsidRPr="00FC32F5">
        <w:rPr>
          <w:rFonts w:ascii="Times New Roman" w:hAnsi="Times New Roman" w:cs="Times New Roman"/>
          <w:b/>
          <w:iCs/>
          <w:sz w:val="20"/>
          <w:szCs w:val="20"/>
        </w:rPr>
        <w:t>МУК МЦДБ</w:t>
      </w:r>
    </w:p>
    <w:p w:rsidR="00FC32F5" w:rsidRPr="00FC32F5" w:rsidRDefault="00FC32F5" w:rsidP="000829B9">
      <w:pPr>
        <w:pStyle w:val="af4"/>
        <w:numPr>
          <w:ilvl w:val="3"/>
          <w:numId w:val="19"/>
        </w:numPr>
        <w:shd w:val="clear" w:color="auto" w:fill="FFFFFF" w:themeFill="background1"/>
        <w:spacing w:before="240" w:line="240" w:lineRule="auto"/>
        <w:jc w:val="both"/>
        <w:rPr>
          <w:rFonts w:ascii="Times New Roman" w:hAnsi="Times New Roman" w:cs="Times New Roman"/>
          <w:iCs/>
          <w:sz w:val="20"/>
          <w:szCs w:val="20"/>
        </w:rPr>
      </w:pPr>
      <w:r w:rsidRPr="00FC32F5">
        <w:rPr>
          <w:rFonts w:ascii="Times New Roman" w:hAnsi="Times New Roman" w:cs="Times New Roman"/>
          <w:iCs/>
          <w:sz w:val="20"/>
          <w:szCs w:val="20"/>
        </w:rPr>
        <w:t>27 ноября проведена Игра «Тайны Нового Года»</w:t>
      </w:r>
      <w:r>
        <w:rPr>
          <w:rFonts w:ascii="Times New Roman" w:hAnsi="Times New Roman" w:cs="Times New Roman"/>
          <w:iCs/>
          <w:sz w:val="20"/>
          <w:szCs w:val="20"/>
        </w:rPr>
        <w:t>.</w:t>
      </w:r>
      <w:r w:rsidRPr="00FC32F5">
        <w:rPr>
          <w:rFonts w:ascii="Times New Roman" w:hAnsi="Times New Roman" w:cs="Times New Roman"/>
          <w:iCs/>
          <w:sz w:val="20"/>
          <w:szCs w:val="20"/>
        </w:rPr>
        <w:t xml:space="preserve"> Игра проходила по аналогии всем известной телепередачи «Поле чудес». Ребята отвечали на вопросы о новогодних традициях, о художественной литературе, посвященной этому празднику, и о его главных героях. </w:t>
      </w:r>
    </w:p>
    <w:p w:rsidR="00FC32F5" w:rsidRPr="00FC32F5" w:rsidRDefault="00FC32F5" w:rsidP="000829B9">
      <w:pPr>
        <w:pStyle w:val="af4"/>
        <w:numPr>
          <w:ilvl w:val="3"/>
          <w:numId w:val="19"/>
        </w:numPr>
        <w:shd w:val="clear" w:color="auto" w:fill="FFFFFF" w:themeFill="background1"/>
        <w:spacing w:before="240" w:line="240" w:lineRule="auto"/>
        <w:jc w:val="both"/>
        <w:rPr>
          <w:rFonts w:ascii="Times New Roman" w:hAnsi="Times New Roman" w:cs="Times New Roman"/>
          <w:iCs/>
          <w:sz w:val="20"/>
          <w:szCs w:val="20"/>
        </w:rPr>
      </w:pPr>
      <w:r w:rsidRPr="00FC32F5">
        <w:rPr>
          <w:rFonts w:ascii="Times New Roman" w:hAnsi="Times New Roman" w:cs="Times New Roman"/>
          <w:iCs/>
          <w:sz w:val="20"/>
          <w:szCs w:val="20"/>
        </w:rPr>
        <w:lastRenderedPageBreak/>
        <w:t xml:space="preserve">16 декабря провели </w:t>
      </w:r>
      <w:r w:rsidRPr="00FC32F5">
        <w:rPr>
          <w:rFonts w:ascii="Times New Roman" w:hAnsi="Times New Roman" w:cs="Times New Roman"/>
          <w:bCs/>
          <w:iCs/>
          <w:sz w:val="20"/>
          <w:szCs w:val="20"/>
        </w:rPr>
        <w:t>Библиоквест «Книжные лабиринты»</w:t>
      </w:r>
      <w:r>
        <w:rPr>
          <w:rFonts w:ascii="Times New Roman" w:hAnsi="Times New Roman" w:cs="Times New Roman"/>
          <w:bCs/>
          <w:iCs/>
          <w:sz w:val="20"/>
          <w:szCs w:val="20"/>
        </w:rPr>
        <w:t>.</w:t>
      </w:r>
      <w:r w:rsidRPr="00FC32F5">
        <w:rPr>
          <w:rFonts w:ascii="Times New Roman" w:hAnsi="Times New Roman" w:cs="Times New Roman"/>
          <w:bCs/>
          <w:iCs/>
          <w:sz w:val="20"/>
          <w:szCs w:val="20"/>
        </w:rPr>
        <w:t xml:space="preserve"> В ходе мероприятия участники выполняли задания, объединенные общей литературной темой. Главная особенность квеста – карточки, которые спрятаны непосредственно в книгах. На каждом этапе игроки обнаруживали карточку с загадкой, разгадывали ее и получали подсказку, указывающую на книгу, где спрятана следующая карточка и т.д. Юные читатели увлечённо выполняли все задания, демонстрируя знания названий литературных произведений, сюжетов, биографий писателей, а также терминов и понятий из области литературы.</w:t>
      </w:r>
    </w:p>
    <w:p w:rsidR="00FC32F5" w:rsidRPr="00FC32F5" w:rsidRDefault="00FC32F5" w:rsidP="000829B9">
      <w:pPr>
        <w:widowControl w:val="0"/>
        <w:shd w:val="clear" w:color="auto" w:fill="FFFFFF" w:themeFill="background1"/>
        <w:tabs>
          <w:tab w:val="left" w:pos="993"/>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FC32F5">
        <w:rPr>
          <w:rFonts w:ascii="Times New Roman" w:hAnsi="Times New Roman" w:cs="Times New Roman"/>
          <w:sz w:val="20"/>
          <w:szCs w:val="20"/>
        </w:rPr>
        <w:t>Количество массовых мероприятий библиотек МУК МЦБ  МР «Чернышевский район» за 202</w:t>
      </w:r>
      <w:r>
        <w:rPr>
          <w:rFonts w:ascii="Times New Roman" w:hAnsi="Times New Roman" w:cs="Times New Roman"/>
          <w:sz w:val="20"/>
          <w:szCs w:val="20"/>
        </w:rPr>
        <w:t>5 год составило 1703, что на 18</w:t>
      </w:r>
      <w:r w:rsidRPr="00FC32F5">
        <w:rPr>
          <w:rFonts w:ascii="Times New Roman" w:hAnsi="Times New Roman" w:cs="Times New Roman"/>
          <w:sz w:val="20"/>
          <w:szCs w:val="20"/>
        </w:rPr>
        <w:t xml:space="preserve"> меньше, чем в 2024 году. </w:t>
      </w:r>
    </w:p>
    <w:p w:rsidR="00FC32F5" w:rsidRPr="00FC32F5" w:rsidRDefault="00FC32F5" w:rsidP="000829B9">
      <w:pPr>
        <w:widowControl w:val="0"/>
        <w:shd w:val="clear" w:color="auto" w:fill="FFFFFF" w:themeFill="background1"/>
        <w:tabs>
          <w:tab w:val="left" w:pos="993"/>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FC32F5">
        <w:rPr>
          <w:rFonts w:ascii="Times New Roman" w:hAnsi="Times New Roman" w:cs="Times New Roman"/>
          <w:sz w:val="20"/>
          <w:szCs w:val="20"/>
        </w:rPr>
        <w:t>Количество посещений на массовых мероприятиях за 2025 год с</w:t>
      </w:r>
      <w:r>
        <w:rPr>
          <w:rFonts w:ascii="Times New Roman" w:hAnsi="Times New Roman" w:cs="Times New Roman"/>
          <w:sz w:val="20"/>
          <w:szCs w:val="20"/>
        </w:rPr>
        <w:t>оставило 57664, что меньше на 1090</w:t>
      </w:r>
      <w:r w:rsidRPr="00FC32F5">
        <w:rPr>
          <w:rFonts w:ascii="Times New Roman" w:hAnsi="Times New Roman" w:cs="Times New Roman"/>
          <w:sz w:val="20"/>
          <w:szCs w:val="20"/>
        </w:rPr>
        <w:t>, чем в 2024 году.</w:t>
      </w:r>
    </w:p>
    <w:p w:rsidR="00FC32F5" w:rsidRPr="00FC32F5" w:rsidRDefault="00FC32F5" w:rsidP="000829B9">
      <w:pPr>
        <w:widowControl w:val="0"/>
        <w:shd w:val="clear" w:color="auto" w:fill="FFFFFF" w:themeFill="background1"/>
        <w:tabs>
          <w:tab w:val="left" w:pos="993"/>
        </w:tabs>
        <w:autoSpaceDE w:val="0"/>
        <w:autoSpaceDN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FC32F5">
        <w:rPr>
          <w:rFonts w:ascii="Times New Roman" w:hAnsi="Times New Roman" w:cs="Times New Roman"/>
          <w:sz w:val="20"/>
          <w:szCs w:val="20"/>
        </w:rPr>
        <w:t>В 2025 году наблюдается существенное снижение контрольных показателей. Основными причинами стали:</w:t>
      </w:r>
    </w:p>
    <w:p w:rsidR="00FC32F5" w:rsidRPr="00FC32F5" w:rsidRDefault="00FC32F5" w:rsidP="000829B9">
      <w:pPr>
        <w:pStyle w:val="af4"/>
        <w:widowControl w:val="0"/>
        <w:numPr>
          <w:ilvl w:val="0"/>
          <w:numId w:val="20"/>
        </w:numPr>
        <w:shd w:val="clear" w:color="auto" w:fill="FFFFFF" w:themeFill="background1"/>
        <w:tabs>
          <w:tab w:val="left" w:pos="993"/>
        </w:tabs>
        <w:autoSpaceDE w:val="0"/>
        <w:autoSpaceDN w:val="0"/>
        <w:spacing w:after="0" w:line="240" w:lineRule="auto"/>
        <w:jc w:val="both"/>
        <w:rPr>
          <w:rFonts w:ascii="Times New Roman" w:hAnsi="Times New Roman" w:cs="Times New Roman"/>
          <w:sz w:val="20"/>
          <w:szCs w:val="20"/>
        </w:rPr>
      </w:pPr>
      <w:r w:rsidRPr="00FC32F5">
        <w:rPr>
          <w:rFonts w:ascii="Times New Roman" w:hAnsi="Times New Roman" w:cs="Times New Roman"/>
          <w:sz w:val="20"/>
          <w:szCs w:val="20"/>
        </w:rPr>
        <w:t>Затянувшаяся болезнь сотрудника библиотеки – филиала №14  с. Мильгидун.</w:t>
      </w:r>
    </w:p>
    <w:p w:rsidR="00FC32F5" w:rsidRPr="00FC32F5" w:rsidRDefault="00FC32F5" w:rsidP="000829B9">
      <w:pPr>
        <w:pStyle w:val="af4"/>
        <w:widowControl w:val="0"/>
        <w:numPr>
          <w:ilvl w:val="0"/>
          <w:numId w:val="20"/>
        </w:numPr>
        <w:shd w:val="clear" w:color="auto" w:fill="FFFFFF" w:themeFill="background1"/>
        <w:tabs>
          <w:tab w:val="left" w:pos="993"/>
        </w:tabs>
        <w:autoSpaceDE w:val="0"/>
        <w:autoSpaceDN w:val="0"/>
        <w:spacing w:after="0" w:line="240" w:lineRule="auto"/>
        <w:ind w:right="-1"/>
        <w:jc w:val="both"/>
        <w:rPr>
          <w:rFonts w:ascii="Times New Roman" w:hAnsi="Times New Roman" w:cs="Times New Roman"/>
          <w:sz w:val="20"/>
          <w:szCs w:val="20"/>
        </w:rPr>
      </w:pPr>
      <w:r w:rsidRPr="00FC32F5">
        <w:rPr>
          <w:rFonts w:ascii="Times New Roman" w:hAnsi="Times New Roman" w:cs="Times New Roman"/>
          <w:sz w:val="20"/>
          <w:szCs w:val="20"/>
        </w:rPr>
        <w:t>Отсутствие работника в библиотеке – филиала №20 с. Ульякан.</w:t>
      </w:r>
    </w:p>
    <w:p w:rsidR="00FC32F5" w:rsidRPr="00FC32F5" w:rsidRDefault="00FC32F5" w:rsidP="000829B9">
      <w:pPr>
        <w:widowControl w:val="0"/>
        <w:shd w:val="clear" w:color="auto" w:fill="FFFFFF" w:themeFill="background1"/>
        <w:tabs>
          <w:tab w:val="left" w:pos="993"/>
        </w:tabs>
        <w:autoSpaceDE w:val="0"/>
        <w:autoSpaceDN w:val="0"/>
        <w:ind w:right="-1"/>
        <w:jc w:val="both"/>
        <w:rPr>
          <w:rFonts w:ascii="Times New Roman" w:hAnsi="Times New Roman" w:cs="Times New Roman"/>
          <w:sz w:val="20"/>
          <w:szCs w:val="20"/>
        </w:rPr>
      </w:pPr>
      <w:r w:rsidRPr="00FC32F5">
        <w:rPr>
          <w:rFonts w:ascii="Times New Roman" w:hAnsi="Times New Roman" w:cs="Times New Roman"/>
          <w:sz w:val="20"/>
          <w:szCs w:val="20"/>
        </w:rPr>
        <w:t>Тем не менее,  несмотря на эти локальные трудности, сравнительный анализ статистических данных позволяет сделать вывод  о стабильной работе большинства библиотек ра</w:t>
      </w:r>
      <w:r>
        <w:rPr>
          <w:rFonts w:ascii="Times New Roman" w:hAnsi="Times New Roman" w:cs="Times New Roman"/>
          <w:sz w:val="20"/>
          <w:szCs w:val="20"/>
        </w:rPr>
        <w:t>йона. Библиотеки МУК МЦБ района</w:t>
      </w:r>
      <w:r w:rsidRPr="00FC32F5">
        <w:rPr>
          <w:rFonts w:ascii="Times New Roman" w:hAnsi="Times New Roman" w:cs="Times New Roman"/>
          <w:sz w:val="20"/>
          <w:szCs w:val="20"/>
        </w:rPr>
        <w:t xml:space="preserve"> стабильно выполняют муниципальное задание и плановые показатели.  </w:t>
      </w:r>
    </w:p>
    <w:p w:rsidR="00FC32F5" w:rsidRPr="00FC32F5" w:rsidRDefault="00FC32F5" w:rsidP="000829B9">
      <w:pPr>
        <w:widowControl w:val="0"/>
        <w:shd w:val="clear" w:color="auto" w:fill="FFFFFF" w:themeFill="background1"/>
        <w:tabs>
          <w:tab w:val="left" w:pos="993"/>
        </w:tabs>
        <w:autoSpaceDE w:val="0"/>
        <w:autoSpaceDN w:val="0"/>
        <w:ind w:right="-1"/>
        <w:jc w:val="both"/>
        <w:rPr>
          <w:rFonts w:ascii="Times New Roman" w:hAnsi="Times New Roman" w:cs="Times New Roman"/>
          <w:sz w:val="20"/>
          <w:szCs w:val="20"/>
        </w:rPr>
      </w:pPr>
      <w:r w:rsidRPr="00FC32F5">
        <w:rPr>
          <w:rFonts w:ascii="Times New Roman" w:hAnsi="Times New Roman" w:cs="Times New Roman"/>
          <w:b/>
          <w:iCs/>
          <w:sz w:val="20"/>
          <w:szCs w:val="20"/>
          <w:u w:val="single"/>
        </w:rPr>
        <w:t>Мероприятия по библиотеке и краеведению</w:t>
      </w:r>
    </w:p>
    <w:p w:rsidR="00FC32F5" w:rsidRPr="00FC32F5" w:rsidRDefault="00CF42B7" w:rsidP="000829B9">
      <w:pPr>
        <w:shd w:val="clear" w:color="auto" w:fill="FFFFFF" w:themeFill="background1"/>
        <w:tabs>
          <w:tab w:val="left" w:pos="1134"/>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ab/>
      </w:r>
      <w:r w:rsidR="00FC32F5" w:rsidRPr="00FC32F5">
        <w:rPr>
          <w:rFonts w:ascii="Times New Roman" w:hAnsi="Times New Roman" w:cs="Times New Roman"/>
          <w:sz w:val="20"/>
          <w:szCs w:val="20"/>
        </w:rPr>
        <w:t xml:space="preserve">Участие в краевой литературной акции «Единый день забайкальского поэта» Геннадия Головатого «Талант. Мужество. Достоинство». </w:t>
      </w:r>
    </w:p>
    <w:p w:rsidR="00FC32F5" w:rsidRPr="00FC32F5" w:rsidRDefault="00CF42B7" w:rsidP="000829B9">
      <w:pPr>
        <w:shd w:val="clear" w:color="auto" w:fill="FFFFFF" w:themeFill="background1"/>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FC32F5" w:rsidRPr="00FC32F5">
        <w:rPr>
          <w:rFonts w:ascii="Times New Roman" w:hAnsi="Times New Roman" w:cs="Times New Roman"/>
          <w:sz w:val="20"/>
          <w:szCs w:val="20"/>
        </w:rPr>
        <w:t xml:space="preserve">Литературный час посвящен к 85 – летию поэта Г. Головатого «Душа высокая, как звёзды!». Мероприятие проведено в администрации МР «Чернышевский район». В программе </w:t>
      </w:r>
      <w:r>
        <w:rPr>
          <w:rFonts w:ascii="Times New Roman" w:hAnsi="Times New Roman" w:cs="Times New Roman"/>
          <w:sz w:val="20"/>
          <w:szCs w:val="20"/>
        </w:rPr>
        <w:t>литературной встречи прозвучали</w:t>
      </w:r>
      <w:r w:rsidR="00FC32F5" w:rsidRPr="00FC32F5">
        <w:rPr>
          <w:rFonts w:ascii="Times New Roman" w:hAnsi="Times New Roman" w:cs="Times New Roman"/>
          <w:sz w:val="20"/>
          <w:szCs w:val="20"/>
        </w:rPr>
        <w:t xml:space="preserve"> философские стихи поэта, песни о Родине. Представлена познавательная презентация о жизни и творчестве писателя. </w:t>
      </w:r>
    </w:p>
    <w:p w:rsidR="00FC32F5" w:rsidRPr="00FC32F5" w:rsidRDefault="00CF42B7" w:rsidP="000829B9">
      <w:pPr>
        <w:shd w:val="clear" w:color="auto" w:fill="FFFFFF" w:themeFill="background1"/>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FC32F5" w:rsidRPr="00FC32F5">
        <w:rPr>
          <w:rFonts w:ascii="Times New Roman" w:hAnsi="Times New Roman" w:cs="Times New Roman"/>
          <w:sz w:val="20"/>
          <w:szCs w:val="20"/>
        </w:rPr>
        <w:t xml:space="preserve">Участие в проекте </w:t>
      </w:r>
      <w:r>
        <w:rPr>
          <w:rFonts w:ascii="Times New Roman" w:hAnsi="Times New Roman" w:cs="Times New Roman"/>
          <w:sz w:val="20"/>
          <w:szCs w:val="20"/>
        </w:rPr>
        <w:t>«</w:t>
      </w:r>
      <w:r w:rsidR="00FC32F5" w:rsidRPr="00FC32F5">
        <w:rPr>
          <w:rFonts w:ascii="Times New Roman" w:hAnsi="Times New Roman" w:cs="Times New Roman"/>
          <w:sz w:val="20"/>
          <w:szCs w:val="20"/>
        </w:rPr>
        <w:t>Книжный поезд</w:t>
      </w:r>
      <w:r>
        <w:rPr>
          <w:rFonts w:ascii="Times New Roman" w:hAnsi="Times New Roman" w:cs="Times New Roman"/>
          <w:sz w:val="20"/>
          <w:szCs w:val="20"/>
        </w:rPr>
        <w:t>»</w:t>
      </w:r>
      <w:r w:rsidR="00FC32F5" w:rsidRPr="00FC32F5">
        <w:rPr>
          <w:rFonts w:ascii="Times New Roman" w:hAnsi="Times New Roman" w:cs="Times New Roman"/>
          <w:sz w:val="20"/>
          <w:szCs w:val="20"/>
        </w:rPr>
        <w:t xml:space="preserve"> в рамках фестивального движения «Книжные маяки России», МУК МЦБ подготовили интервью с членом союза писателей Мартыненко Юрием Дмитриевичем. Мероприятие транслировалось онлайн (запись) в период с 17 по 19 марта 2025 г, с размещением на платформе Проекта. </w:t>
      </w:r>
    </w:p>
    <w:p w:rsidR="00FC32F5" w:rsidRPr="00FC32F5" w:rsidRDefault="00CF42B7" w:rsidP="000829B9">
      <w:pPr>
        <w:shd w:val="clear" w:color="auto" w:fill="FFFFFF" w:themeFill="background1"/>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ab/>
      </w:r>
      <w:r w:rsidR="00FC32F5" w:rsidRPr="00FC32F5">
        <w:rPr>
          <w:rFonts w:ascii="Times New Roman" w:hAnsi="Times New Roman" w:cs="Times New Roman"/>
          <w:bCs/>
          <w:iCs/>
          <w:sz w:val="20"/>
          <w:szCs w:val="20"/>
        </w:rPr>
        <w:t>Литературный вечер «Герои ВОВ на страницах книг»  (в рамках Библиосумерки).  В Центральной детской библиотеке 26 апреля состоялся литературный вечер, посвящённый героям Великой Отечественной войны.  Мероприятие началось с рассказа библиотекарей о книгах,  посвящённых подвигам и жизни людей в годы войны, о важных событиях военного времени. Дети приняли активное участие,  читая стихи о героях ВОВ.  В заключение вечера все присутствующие почтили память погибших минутой молчания.</w:t>
      </w:r>
    </w:p>
    <w:p w:rsidR="00FC32F5" w:rsidRPr="00D24367" w:rsidRDefault="00CF42B7" w:rsidP="000829B9">
      <w:pPr>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ab/>
      </w:r>
    </w:p>
    <w:p w:rsidR="00D721E7" w:rsidRPr="00D721E7" w:rsidRDefault="00D721E7" w:rsidP="00D721E7">
      <w:pPr>
        <w:spacing w:after="0" w:line="240" w:lineRule="auto"/>
        <w:ind w:firstLine="708"/>
        <w:jc w:val="both"/>
        <w:rPr>
          <w:rFonts w:ascii="Times New Roman" w:eastAsia="Times New Roman" w:hAnsi="Times New Roman" w:cs="Times New Roman"/>
          <w:color w:val="000000"/>
          <w:sz w:val="20"/>
          <w:szCs w:val="20"/>
          <w:shd w:val="clear" w:color="auto" w:fill="FFFFFF"/>
          <w:lang w:eastAsia="ru-RU"/>
        </w:rPr>
      </w:pPr>
    </w:p>
    <w:p w:rsidR="00D721E7" w:rsidRDefault="00D721E7" w:rsidP="00EF5581">
      <w:pPr>
        <w:widowControl w:val="0"/>
        <w:numPr>
          <w:ilvl w:val="0"/>
          <w:numId w:val="2"/>
        </w:num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D721E7">
        <w:rPr>
          <w:rFonts w:ascii="Times New Roman" w:eastAsia="Times New Roman" w:hAnsi="Times New Roman" w:cs="Times New Roman"/>
          <w:b/>
          <w:sz w:val="20"/>
          <w:szCs w:val="20"/>
          <w:lang w:eastAsia="ru-RU"/>
        </w:rPr>
        <w:t>СОЦИАЛЬНАЯ ЗАЩИТА НАСЕЛЕНИЯ</w:t>
      </w:r>
    </w:p>
    <w:p w:rsidR="00E77937" w:rsidRPr="00D721E7" w:rsidRDefault="00E77937" w:rsidP="00EF5581">
      <w:pPr>
        <w:widowControl w:val="0"/>
        <w:shd w:val="clear" w:color="auto" w:fill="FFFFFF" w:themeFill="background1"/>
        <w:autoSpaceDE w:val="0"/>
        <w:autoSpaceDN w:val="0"/>
        <w:adjustRightInd w:val="0"/>
        <w:spacing w:after="0" w:line="240" w:lineRule="auto"/>
        <w:ind w:left="720"/>
        <w:contextualSpacing/>
        <w:rPr>
          <w:rFonts w:ascii="Times New Roman" w:eastAsia="Times New Roman" w:hAnsi="Times New Roman" w:cs="Times New Roman"/>
          <w:b/>
          <w:sz w:val="20"/>
          <w:szCs w:val="20"/>
          <w:lang w:eastAsia="ru-RU"/>
        </w:rPr>
      </w:pPr>
    </w:p>
    <w:p w:rsidR="00D721E7" w:rsidRPr="00461F11" w:rsidRDefault="00D721E7" w:rsidP="00EF5581">
      <w:pPr>
        <w:pStyle w:val="14"/>
        <w:shd w:val="clear" w:color="auto" w:fill="FFFFFF" w:themeFill="background1"/>
        <w:ind w:firstLine="708"/>
        <w:jc w:val="both"/>
        <w:rPr>
          <w:rFonts w:ascii="Times New Roman" w:hAnsi="Times New Roman" w:cs="Times New Roman"/>
          <w:sz w:val="20"/>
          <w:szCs w:val="20"/>
          <w:lang w:eastAsia="ru-RU"/>
        </w:rPr>
      </w:pPr>
      <w:r w:rsidRPr="00461F11">
        <w:rPr>
          <w:rFonts w:ascii="Times New Roman" w:hAnsi="Times New Roman" w:cs="Times New Roman"/>
          <w:sz w:val="20"/>
          <w:szCs w:val="20"/>
          <w:lang w:eastAsia="ru-RU"/>
        </w:rPr>
        <w:t>Численность населения района, нуждающегос</w:t>
      </w:r>
      <w:r w:rsidR="00461F11" w:rsidRPr="00461F11">
        <w:rPr>
          <w:rFonts w:ascii="Times New Roman" w:hAnsi="Times New Roman" w:cs="Times New Roman"/>
          <w:sz w:val="20"/>
          <w:szCs w:val="20"/>
          <w:lang w:eastAsia="ru-RU"/>
        </w:rPr>
        <w:t>я в социальной поддержке за 2025</w:t>
      </w:r>
      <w:r w:rsidRPr="00461F11">
        <w:rPr>
          <w:rFonts w:ascii="Times New Roman" w:hAnsi="Times New Roman" w:cs="Times New Roman"/>
          <w:sz w:val="20"/>
          <w:szCs w:val="20"/>
          <w:lang w:eastAsia="ru-RU"/>
        </w:rPr>
        <w:t>г. составила 7</w:t>
      </w:r>
      <w:r w:rsidR="00461F11" w:rsidRPr="00461F11">
        <w:rPr>
          <w:rFonts w:ascii="Times New Roman" w:hAnsi="Times New Roman" w:cs="Times New Roman"/>
          <w:sz w:val="20"/>
          <w:szCs w:val="20"/>
          <w:lang w:eastAsia="ru-RU"/>
        </w:rPr>
        <w:t>600</w:t>
      </w:r>
      <w:r w:rsidRPr="00461F11">
        <w:rPr>
          <w:rFonts w:ascii="Times New Roman" w:hAnsi="Times New Roman" w:cs="Times New Roman"/>
          <w:sz w:val="20"/>
          <w:szCs w:val="20"/>
          <w:lang w:eastAsia="ru-RU"/>
        </w:rPr>
        <w:t xml:space="preserve"> чел</w:t>
      </w:r>
      <w:r w:rsidR="00830DD5" w:rsidRPr="00461F11">
        <w:rPr>
          <w:rFonts w:ascii="Times New Roman" w:hAnsi="Times New Roman" w:cs="Times New Roman"/>
          <w:sz w:val="20"/>
          <w:szCs w:val="20"/>
          <w:lang w:eastAsia="ru-RU"/>
        </w:rPr>
        <w:t>овек</w:t>
      </w:r>
      <w:r w:rsidRPr="00461F11">
        <w:rPr>
          <w:rFonts w:ascii="Times New Roman" w:hAnsi="Times New Roman" w:cs="Times New Roman"/>
          <w:sz w:val="20"/>
          <w:szCs w:val="20"/>
          <w:lang w:eastAsia="ru-RU"/>
        </w:rPr>
        <w:t xml:space="preserve"> или </w:t>
      </w:r>
      <w:r w:rsidR="006352B1" w:rsidRPr="00461F11">
        <w:rPr>
          <w:rFonts w:ascii="Times New Roman" w:hAnsi="Times New Roman" w:cs="Times New Roman"/>
          <w:sz w:val="20"/>
          <w:szCs w:val="20"/>
          <w:lang w:eastAsia="ru-RU"/>
        </w:rPr>
        <w:t>101,</w:t>
      </w:r>
      <w:r w:rsidR="00461F11" w:rsidRPr="00461F11">
        <w:rPr>
          <w:rFonts w:ascii="Times New Roman" w:hAnsi="Times New Roman" w:cs="Times New Roman"/>
          <w:sz w:val="20"/>
          <w:szCs w:val="20"/>
          <w:lang w:eastAsia="ru-RU"/>
        </w:rPr>
        <w:t>5</w:t>
      </w:r>
      <w:r w:rsidR="006352B1" w:rsidRPr="00461F11">
        <w:rPr>
          <w:rFonts w:ascii="Times New Roman" w:hAnsi="Times New Roman" w:cs="Times New Roman"/>
          <w:sz w:val="20"/>
          <w:szCs w:val="20"/>
          <w:lang w:eastAsia="ru-RU"/>
        </w:rPr>
        <w:t xml:space="preserve"> % к АППГ (7</w:t>
      </w:r>
      <w:r w:rsidR="00461F11" w:rsidRPr="00461F11">
        <w:rPr>
          <w:rFonts w:ascii="Times New Roman" w:hAnsi="Times New Roman" w:cs="Times New Roman"/>
          <w:sz w:val="20"/>
          <w:szCs w:val="20"/>
          <w:lang w:eastAsia="ru-RU"/>
        </w:rPr>
        <w:t>560 чел в 2024</w:t>
      </w:r>
      <w:r w:rsidRPr="00461F11">
        <w:rPr>
          <w:rFonts w:ascii="Times New Roman" w:hAnsi="Times New Roman" w:cs="Times New Roman"/>
          <w:sz w:val="20"/>
          <w:szCs w:val="20"/>
          <w:lang w:eastAsia="ru-RU"/>
        </w:rPr>
        <w:t xml:space="preserve"> г).</w:t>
      </w:r>
      <w:r w:rsidR="006352B1" w:rsidRPr="00461F11">
        <w:rPr>
          <w:rFonts w:ascii="Times New Roman" w:hAnsi="Times New Roman" w:cs="Times New Roman"/>
          <w:sz w:val="20"/>
          <w:szCs w:val="20"/>
          <w:lang w:eastAsia="ru-RU"/>
        </w:rPr>
        <w:t xml:space="preserve"> </w:t>
      </w:r>
      <w:r w:rsidRPr="00461F11">
        <w:rPr>
          <w:rFonts w:ascii="Times New Roman" w:hAnsi="Times New Roman" w:cs="Times New Roman"/>
          <w:sz w:val="20"/>
          <w:szCs w:val="20"/>
          <w:lang w:eastAsia="ru-RU"/>
        </w:rPr>
        <w:t>Количество обратившихся  за предоставлен</w:t>
      </w:r>
      <w:r w:rsidR="00461F11" w:rsidRPr="00461F11">
        <w:rPr>
          <w:rFonts w:ascii="Times New Roman" w:hAnsi="Times New Roman" w:cs="Times New Roman"/>
          <w:sz w:val="20"/>
          <w:szCs w:val="20"/>
          <w:lang w:eastAsia="ru-RU"/>
        </w:rPr>
        <w:t>ием социальной помощи составило</w:t>
      </w:r>
      <w:r w:rsidR="00895DAF" w:rsidRPr="00461F11">
        <w:rPr>
          <w:rFonts w:ascii="Times New Roman" w:hAnsi="Times New Roman" w:cs="Times New Roman"/>
          <w:sz w:val="20"/>
          <w:szCs w:val="20"/>
          <w:lang w:eastAsia="ru-RU"/>
        </w:rPr>
        <w:t xml:space="preserve"> </w:t>
      </w:r>
      <w:r w:rsidRPr="00461F11">
        <w:rPr>
          <w:rFonts w:ascii="Times New Roman" w:hAnsi="Times New Roman" w:cs="Times New Roman"/>
          <w:sz w:val="20"/>
          <w:szCs w:val="20"/>
          <w:lang w:eastAsia="ru-RU"/>
        </w:rPr>
        <w:t>7</w:t>
      </w:r>
      <w:r w:rsidR="00461F11" w:rsidRPr="00461F11">
        <w:rPr>
          <w:rFonts w:ascii="Times New Roman" w:hAnsi="Times New Roman" w:cs="Times New Roman"/>
          <w:sz w:val="20"/>
          <w:szCs w:val="20"/>
          <w:lang w:eastAsia="ru-RU"/>
        </w:rPr>
        <w:t>680</w:t>
      </w:r>
      <w:r w:rsidRPr="00461F11">
        <w:rPr>
          <w:rFonts w:ascii="Times New Roman" w:hAnsi="Times New Roman" w:cs="Times New Roman"/>
          <w:sz w:val="20"/>
          <w:szCs w:val="20"/>
          <w:lang w:eastAsia="ru-RU"/>
        </w:rPr>
        <w:t xml:space="preserve"> чел</w:t>
      </w:r>
      <w:r w:rsidR="00830DD5" w:rsidRPr="00461F11">
        <w:rPr>
          <w:rFonts w:ascii="Times New Roman" w:hAnsi="Times New Roman" w:cs="Times New Roman"/>
          <w:sz w:val="20"/>
          <w:szCs w:val="20"/>
          <w:lang w:eastAsia="ru-RU"/>
        </w:rPr>
        <w:t>овек</w:t>
      </w:r>
      <w:r w:rsidRPr="00461F11">
        <w:rPr>
          <w:rFonts w:ascii="Times New Roman" w:hAnsi="Times New Roman" w:cs="Times New Roman"/>
          <w:sz w:val="20"/>
          <w:szCs w:val="20"/>
          <w:lang w:eastAsia="ru-RU"/>
        </w:rPr>
        <w:t xml:space="preserve"> </w:t>
      </w:r>
      <w:r w:rsidR="00895DAF" w:rsidRPr="00461F11">
        <w:rPr>
          <w:rFonts w:ascii="Times New Roman" w:hAnsi="Times New Roman" w:cs="Times New Roman"/>
          <w:sz w:val="20"/>
          <w:szCs w:val="20"/>
          <w:lang w:eastAsia="ru-RU"/>
        </w:rPr>
        <w:t xml:space="preserve"> или </w:t>
      </w:r>
      <w:r w:rsidR="00461F11" w:rsidRPr="00461F11">
        <w:rPr>
          <w:rFonts w:ascii="Times New Roman" w:hAnsi="Times New Roman" w:cs="Times New Roman"/>
          <w:sz w:val="20"/>
          <w:szCs w:val="20"/>
          <w:lang w:eastAsia="ru-RU"/>
        </w:rPr>
        <w:t>101,6</w:t>
      </w:r>
      <w:r w:rsidRPr="00461F11">
        <w:rPr>
          <w:rFonts w:ascii="Times New Roman" w:hAnsi="Times New Roman" w:cs="Times New Roman"/>
          <w:sz w:val="20"/>
          <w:szCs w:val="20"/>
          <w:lang w:eastAsia="ru-RU"/>
        </w:rPr>
        <w:t>% к АППГ (в 202</w:t>
      </w:r>
      <w:r w:rsidR="00461F11" w:rsidRPr="00461F11">
        <w:rPr>
          <w:rFonts w:ascii="Times New Roman" w:hAnsi="Times New Roman" w:cs="Times New Roman"/>
          <w:sz w:val="20"/>
          <w:szCs w:val="20"/>
          <w:lang w:eastAsia="ru-RU"/>
        </w:rPr>
        <w:t>4</w:t>
      </w:r>
      <w:r w:rsidR="00895DAF" w:rsidRPr="00461F11">
        <w:rPr>
          <w:rFonts w:ascii="Times New Roman" w:hAnsi="Times New Roman" w:cs="Times New Roman"/>
          <w:sz w:val="20"/>
          <w:szCs w:val="20"/>
          <w:lang w:eastAsia="ru-RU"/>
        </w:rPr>
        <w:t xml:space="preserve"> г-7</w:t>
      </w:r>
      <w:r w:rsidR="00461F11" w:rsidRPr="00461F11">
        <w:rPr>
          <w:rFonts w:ascii="Times New Roman" w:hAnsi="Times New Roman" w:cs="Times New Roman"/>
          <w:sz w:val="20"/>
          <w:szCs w:val="20"/>
          <w:lang w:eastAsia="ru-RU"/>
        </w:rPr>
        <w:t>560</w:t>
      </w:r>
      <w:r w:rsidRPr="00461F11">
        <w:rPr>
          <w:rFonts w:ascii="Times New Roman" w:hAnsi="Times New Roman" w:cs="Times New Roman"/>
          <w:sz w:val="20"/>
          <w:szCs w:val="20"/>
          <w:lang w:eastAsia="ru-RU"/>
        </w:rPr>
        <w:t xml:space="preserve"> чел). </w:t>
      </w:r>
      <w:r w:rsidR="00895DAF" w:rsidRPr="00461F11">
        <w:rPr>
          <w:rFonts w:ascii="Times New Roman" w:hAnsi="Times New Roman" w:cs="Times New Roman"/>
          <w:sz w:val="20"/>
          <w:szCs w:val="20"/>
          <w:lang w:eastAsia="ru-RU"/>
        </w:rPr>
        <w:t>В</w:t>
      </w:r>
      <w:r w:rsidRPr="00461F11">
        <w:rPr>
          <w:rFonts w:ascii="Times New Roman" w:hAnsi="Times New Roman" w:cs="Times New Roman"/>
          <w:sz w:val="20"/>
          <w:szCs w:val="20"/>
          <w:lang w:eastAsia="ru-RU"/>
        </w:rPr>
        <w:t>сем обратившимся за предоставлением социальной помощи была оказана социальная поддержка.</w:t>
      </w:r>
    </w:p>
    <w:p w:rsidR="00D721E7" w:rsidRPr="00461F11" w:rsidRDefault="00D721E7" w:rsidP="00EF5581">
      <w:pPr>
        <w:pStyle w:val="14"/>
        <w:shd w:val="clear" w:color="auto" w:fill="FFFFFF" w:themeFill="background1"/>
        <w:ind w:firstLine="708"/>
        <w:jc w:val="both"/>
        <w:rPr>
          <w:rFonts w:ascii="Times New Roman" w:hAnsi="Times New Roman" w:cs="Times New Roman"/>
          <w:sz w:val="20"/>
          <w:szCs w:val="20"/>
          <w:lang w:eastAsia="ru-RU"/>
        </w:rPr>
      </w:pPr>
      <w:r w:rsidRPr="00461F11">
        <w:rPr>
          <w:rFonts w:ascii="Times New Roman" w:hAnsi="Times New Roman" w:cs="Times New Roman"/>
          <w:sz w:val="20"/>
          <w:szCs w:val="20"/>
          <w:lang w:eastAsia="ru-RU"/>
        </w:rPr>
        <w:t>Основную долю получателей средств составляют инвалиды, ветераны труда, педагогические работники, малоимущие, семьи с детьми до 1,5 и 3-х лет.</w:t>
      </w:r>
    </w:p>
    <w:p w:rsidR="00D721E7" w:rsidRPr="00461F11" w:rsidRDefault="005B4619" w:rsidP="00EF5581">
      <w:pPr>
        <w:pStyle w:val="14"/>
        <w:shd w:val="clear" w:color="auto" w:fill="FFFFFF" w:themeFill="background1"/>
        <w:jc w:val="both"/>
        <w:rPr>
          <w:rFonts w:ascii="Times New Roman" w:hAnsi="Times New Roman" w:cs="Times New Roman"/>
          <w:sz w:val="20"/>
          <w:szCs w:val="20"/>
        </w:rPr>
      </w:pPr>
      <w:r w:rsidRPr="00461F11">
        <w:rPr>
          <w:rFonts w:ascii="Times New Roman" w:hAnsi="Times New Roman" w:cs="Times New Roman"/>
          <w:sz w:val="20"/>
          <w:szCs w:val="20"/>
          <w:lang w:eastAsia="ru-RU"/>
        </w:rPr>
        <w:tab/>
      </w:r>
      <w:r w:rsidR="00461F11" w:rsidRPr="00461F11">
        <w:rPr>
          <w:rFonts w:ascii="Times New Roman" w:hAnsi="Times New Roman" w:cs="Times New Roman"/>
          <w:sz w:val="20"/>
          <w:szCs w:val="20"/>
        </w:rPr>
        <w:t>Численность</w:t>
      </w:r>
      <w:r w:rsidR="00D721E7" w:rsidRPr="00461F11">
        <w:rPr>
          <w:rFonts w:ascii="Times New Roman" w:hAnsi="Times New Roman" w:cs="Times New Roman"/>
          <w:sz w:val="20"/>
          <w:szCs w:val="20"/>
        </w:rPr>
        <w:t xml:space="preserve"> отдельных категорий граждан, имеющих право на меры социальной поддержки в соответствии с федеральным и региональным законодательством составила7</w:t>
      </w:r>
      <w:r w:rsidR="00461F11" w:rsidRPr="00461F11">
        <w:rPr>
          <w:rFonts w:ascii="Times New Roman" w:hAnsi="Times New Roman" w:cs="Times New Roman"/>
          <w:sz w:val="20"/>
          <w:szCs w:val="20"/>
        </w:rPr>
        <w:t>680</w:t>
      </w:r>
      <w:r w:rsidR="00CF41BB" w:rsidRPr="00461F11">
        <w:rPr>
          <w:rFonts w:ascii="Times New Roman" w:hAnsi="Times New Roman" w:cs="Times New Roman"/>
          <w:sz w:val="20"/>
          <w:szCs w:val="20"/>
        </w:rPr>
        <w:t xml:space="preserve"> чел</w:t>
      </w:r>
      <w:r w:rsidR="00D721E7" w:rsidRPr="00461F11">
        <w:rPr>
          <w:rFonts w:ascii="Times New Roman" w:hAnsi="Times New Roman" w:cs="Times New Roman"/>
          <w:sz w:val="20"/>
          <w:szCs w:val="20"/>
        </w:rPr>
        <w:t>., в том числе  по категориям получателей государственной социальной помощи за 2</w:t>
      </w:r>
      <w:r w:rsidR="00CF41BB" w:rsidRPr="00461F11">
        <w:rPr>
          <w:rFonts w:ascii="Times New Roman" w:hAnsi="Times New Roman" w:cs="Times New Roman"/>
          <w:sz w:val="20"/>
          <w:szCs w:val="20"/>
        </w:rPr>
        <w:t>024</w:t>
      </w:r>
      <w:r w:rsidR="00D721E7" w:rsidRPr="00461F11">
        <w:rPr>
          <w:rFonts w:ascii="Times New Roman" w:hAnsi="Times New Roman" w:cs="Times New Roman"/>
          <w:sz w:val="20"/>
          <w:szCs w:val="20"/>
        </w:rPr>
        <w:t xml:space="preserve"> год:</w:t>
      </w:r>
    </w:p>
    <w:p w:rsidR="00D721E7" w:rsidRPr="00461F11" w:rsidRDefault="00CF41BB" w:rsidP="00EF5581">
      <w:pPr>
        <w:pStyle w:val="14"/>
        <w:shd w:val="clear" w:color="auto" w:fill="FFFFFF" w:themeFill="background1"/>
        <w:jc w:val="both"/>
        <w:rPr>
          <w:rFonts w:ascii="Times New Roman" w:hAnsi="Times New Roman" w:cs="Times New Roman"/>
          <w:sz w:val="20"/>
          <w:szCs w:val="20"/>
        </w:rPr>
      </w:pPr>
      <w:r w:rsidRPr="00461F11">
        <w:rPr>
          <w:rFonts w:ascii="Times New Roman" w:hAnsi="Times New Roman" w:cs="Times New Roman"/>
          <w:sz w:val="20"/>
          <w:szCs w:val="20"/>
        </w:rPr>
        <w:t xml:space="preserve">           </w:t>
      </w:r>
      <w:r w:rsidR="00D721E7" w:rsidRPr="00461F11">
        <w:rPr>
          <w:rFonts w:ascii="Times New Roman" w:hAnsi="Times New Roman" w:cs="Times New Roman"/>
          <w:sz w:val="20"/>
          <w:szCs w:val="20"/>
        </w:rPr>
        <w:t>-регио</w:t>
      </w:r>
      <w:r w:rsidRPr="00461F11">
        <w:rPr>
          <w:rFonts w:ascii="Times New Roman" w:hAnsi="Times New Roman" w:cs="Times New Roman"/>
          <w:sz w:val="20"/>
          <w:szCs w:val="20"/>
        </w:rPr>
        <w:t>нальный регистр –</w:t>
      </w:r>
      <w:r w:rsidR="00461F11" w:rsidRPr="00461F11">
        <w:rPr>
          <w:rFonts w:ascii="Times New Roman" w:hAnsi="Times New Roman" w:cs="Times New Roman"/>
          <w:sz w:val="20"/>
          <w:szCs w:val="20"/>
        </w:rPr>
        <w:t xml:space="preserve">4755 </w:t>
      </w:r>
      <w:r w:rsidRPr="00461F11">
        <w:rPr>
          <w:rFonts w:ascii="Times New Roman" w:hAnsi="Times New Roman" w:cs="Times New Roman"/>
          <w:sz w:val="20"/>
          <w:szCs w:val="20"/>
        </w:rPr>
        <w:t>чел</w:t>
      </w:r>
      <w:r w:rsidR="00830DD5" w:rsidRPr="00461F11">
        <w:rPr>
          <w:rFonts w:ascii="Times New Roman" w:hAnsi="Times New Roman" w:cs="Times New Roman"/>
          <w:sz w:val="20"/>
          <w:szCs w:val="20"/>
        </w:rPr>
        <w:t>овек</w:t>
      </w:r>
      <w:r w:rsidRPr="00461F11">
        <w:rPr>
          <w:rFonts w:ascii="Times New Roman" w:hAnsi="Times New Roman" w:cs="Times New Roman"/>
          <w:sz w:val="20"/>
          <w:szCs w:val="20"/>
        </w:rPr>
        <w:t>.(</w:t>
      </w:r>
      <w:r w:rsidR="00461F11" w:rsidRPr="00461F11">
        <w:rPr>
          <w:rFonts w:ascii="Times New Roman" w:hAnsi="Times New Roman" w:cs="Times New Roman"/>
          <w:sz w:val="20"/>
          <w:szCs w:val="20"/>
        </w:rPr>
        <w:t xml:space="preserve">2024г – 5630 чел., </w:t>
      </w:r>
      <w:r w:rsidRPr="00461F11">
        <w:rPr>
          <w:rFonts w:ascii="Times New Roman" w:hAnsi="Times New Roman" w:cs="Times New Roman"/>
          <w:sz w:val="20"/>
          <w:szCs w:val="20"/>
        </w:rPr>
        <w:t>2023г-5049</w:t>
      </w:r>
      <w:r w:rsidR="00D721E7" w:rsidRPr="00461F11">
        <w:rPr>
          <w:rFonts w:ascii="Times New Roman" w:hAnsi="Times New Roman" w:cs="Times New Roman"/>
          <w:sz w:val="20"/>
          <w:szCs w:val="20"/>
        </w:rPr>
        <w:t xml:space="preserve"> чел.,2022г-4840чел.)</w:t>
      </w:r>
    </w:p>
    <w:p w:rsidR="00D721E7" w:rsidRPr="00461F11" w:rsidRDefault="00CF41BB" w:rsidP="00EF5581">
      <w:pPr>
        <w:pStyle w:val="14"/>
        <w:shd w:val="clear" w:color="auto" w:fill="FFFFFF" w:themeFill="background1"/>
        <w:jc w:val="both"/>
        <w:rPr>
          <w:rFonts w:ascii="Times New Roman" w:hAnsi="Times New Roman" w:cs="Times New Roman"/>
          <w:sz w:val="20"/>
          <w:szCs w:val="20"/>
        </w:rPr>
      </w:pPr>
      <w:r w:rsidRPr="00461F11">
        <w:rPr>
          <w:rFonts w:ascii="Times New Roman" w:hAnsi="Times New Roman" w:cs="Times New Roman"/>
          <w:sz w:val="20"/>
          <w:szCs w:val="20"/>
        </w:rPr>
        <w:t xml:space="preserve">          </w:t>
      </w:r>
      <w:r w:rsidR="00830DD5" w:rsidRPr="00461F11">
        <w:rPr>
          <w:rFonts w:ascii="Times New Roman" w:hAnsi="Times New Roman" w:cs="Times New Roman"/>
          <w:sz w:val="20"/>
          <w:szCs w:val="20"/>
        </w:rPr>
        <w:t xml:space="preserve"> -федеральный регистр -</w:t>
      </w:r>
      <w:r w:rsidR="00461F11" w:rsidRPr="00461F11">
        <w:rPr>
          <w:rFonts w:ascii="Times New Roman" w:hAnsi="Times New Roman" w:cs="Times New Roman"/>
          <w:sz w:val="20"/>
          <w:szCs w:val="20"/>
        </w:rPr>
        <w:t>1959</w:t>
      </w:r>
      <w:r w:rsidR="00830DD5" w:rsidRPr="00461F11">
        <w:rPr>
          <w:rFonts w:ascii="Times New Roman" w:hAnsi="Times New Roman" w:cs="Times New Roman"/>
          <w:sz w:val="20"/>
          <w:szCs w:val="20"/>
        </w:rPr>
        <w:t xml:space="preserve"> человек</w:t>
      </w:r>
      <w:r w:rsidRPr="00461F11">
        <w:rPr>
          <w:rFonts w:ascii="Times New Roman" w:hAnsi="Times New Roman" w:cs="Times New Roman"/>
          <w:sz w:val="20"/>
          <w:szCs w:val="20"/>
        </w:rPr>
        <w:t xml:space="preserve"> (</w:t>
      </w:r>
      <w:r w:rsidR="00461F11" w:rsidRPr="00461F11">
        <w:rPr>
          <w:rFonts w:ascii="Times New Roman" w:hAnsi="Times New Roman" w:cs="Times New Roman"/>
          <w:sz w:val="20"/>
          <w:szCs w:val="20"/>
        </w:rPr>
        <w:t xml:space="preserve">2024г – 1931 чел., </w:t>
      </w:r>
      <w:r w:rsidRPr="00461F11">
        <w:rPr>
          <w:rFonts w:ascii="Times New Roman" w:hAnsi="Times New Roman" w:cs="Times New Roman"/>
          <w:sz w:val="20"/>
          <w:szCs w:val="20"/>
        </w:rPr>
        <w:t>2023г-1948 чел.,2022</w:t>
      </w:r>
      <w:r w:rsidR="00D721E7" w:rsidRPr="00461F11">
        <w:rPr>
          <w:rFonts w:ascii="Times New Roman" w:hAnsi="Times New Roman" w:cs="Times New Roman"/>
          <w:sz w:val="20"/>
          <w:szCs w:val="20"/>
        </w:rPr>
        <w:t>г-2005 чел.)</w:t>
      </w:r>
      <w:r w:rsidRPr="00461F11">
        <w:rPr>
          <w:rFonts w:ascii="Times New Roman" w:hAnsi="Times New Roman" w:cs="Times New Roman"/>
          <w:sz w:val="20"/>
          <w:szCs w:val="20"/>
        </w:rPr>
        <w:t>.</w:t>
      </w:r>
    </w:p>
    <w:p w:rsidR="00CF41BB" w:rsidRPr="00461F11" w:rsidRDefault="00461F11" w:rsidP="00EF5581">
      <w:pPr>
        <w:pStyle w:val="14"/>
        <w:shd w:val="clear" w:color="auto" w:fill="FFFFFF" w:themeFill="background1"/>
        <w:jc w:val="both"/>
        <w:rPr>
          <w:rFonts w:ascii="Times New Roman" w:hAnsi="Times New Roman" w:cs="Times New Roman"/>
          <w:sz w:val="20"/>
          <w:szCs w:val="20"/>
        </w:rPr>
      </w:pPr>
      <w:r w:rsidRPr="00461F11">
        <w:rPr>
          <w:rFonts w:ascii="Times New Roman" w:hAnsi="Times New Roman" w:cs="Times New Roman"/>
          <w:sz w:val="20"/>
          <w:szCs w:val="20"/>
        </w:rPr>
        <w:tab/>
        <w:t>Численность населения</w:t>
      </w:r>
      <w:r w:rsidR="00830DD5" w:rsidRPr="00461F11">
        <w:rPr>
          <w:rFonts w:ascii="Times New Roman" w:hAnsi="Times New Roman" w:cs="Times New Roman"/>
          <w:sz w:val="20"/>
          <w:szCs w:val="20"/>
        </w:rPr>
        <w:t>,</w:t>
      </w:r>
      <w:r w:rsidR="00CF41BB" w:rsidRPr="00461F11">
        <w:rPr>
          <w:rFonts w:ascii="Times New Roman" w:hAnsi="Times New Roman" w:cs="Times New Roman"/>
          <w:sz w:val="20"/>
          <w:szCs w:val="20"/>
        </w:rPr>
        <w:t xml:space="preserve"> имеющего право на субсидию </w:t>
      </w:r>
      <w:r w:rsidRPr="00461F11">
        <w:rPr>
          <w:rFonts w:ascii="Times New Roman" w:hAnsi="Times New Roman" w:cs="Times New Roman"/>
          <w:sz w:val="20"/>
          <w:szCs w:val="20"/>
        </w:rPr>
        <w:t>по платежам</w:t>
      </w:r>
      <w:r w:rsidR="00830DD5" w:rsidRPr="00461F11">
        <w:rPr>
          <w:rFonts w:ascii="Times New Roman" w:hAnsi="Times New Roman" w:cs="Times New Roman"/>
          <w:sz w:val="20"/>
          <w:szCs w:val="20"/>
        </w:rPr>
        <w:t xml:space="preserve"> за жилищно-коммунальные услуги </w:t>
      </w:r>
      <w:r w:rsidR="00CF41BB" w:rsidRPr="00461F11">
        <w:rPr>
          <w:rFonts w:ascii="Times New Roman" w:hAnsi="Times New Roman" w:cs="Times New Roman"/>
          <w:sz w:val="20"/>
          <w:szCs w:val="20"/>
        </w:rPr>
        <w:tab/>
      </w:r>
      <w:r w:rsidR="00830DD5" w:rsidRPr="00461F11">
        <w:rPr>
          <w:rFonts w:ascii="Times New Roman" w:hAnsi="Times New Roman" w:cs="Times New Roman"/>
          <w:sz w:val="20"/>
          <w:szCs w:val="20"/>
        </w:rPr>
        <w:t xml:space="preserve">- </w:t>
      </w:r>
      <w:r w:rsidRPr="00461F11">
        <w:rPr>
          <w:rFonts w:ascii="Times New Roman" w:hAnsi="Times New Roman" w:cs="Times New Roman"/>
          <w:sz w:val="20"/>
          <w:szCs w:val="20"/>
        </w:rPr>
        <w:t>356 человек</w:t>
      </w:r>
      <w:r w:rsidR="00830DD5" w:rsidRPr="00461F11">
        <w:rPr>
          <w:rFonts w:ascii="Times New Roman" w:hAnsi="Times New Roman" w:cs="Times New Roman"/>
          <w:sz w:val="20"/>
          <w:szCs w:val="20"/>
        </w:rPr>
        <w:t xml:space="preserve">  (</w:t>
      </w:r>
      <w:r w:rsidRPr="00461F11">
        <w:rPr>
          <w:rFonts w:ascii="Times New Roman" w:hAnsi="Times New Roman" w:cs="Times New Roman"/>
          <w:sz w:val="20"/>
          <w:szCs w:val="20"/>
        </w:rPr>
        <w:t>2024г – 374 чел., 2023 г- 381 чел), число семей</w:t>
      </w:r>
      <w:r w:rsidR="00830DD5" w:rsidRPr="00461F11">
        <w:rPr>
          <w:rFonts w:ascii="Times New Roman" w:hAnsi="Times New Roman" w:cs="Times New Roman"/>
          <w:sz w:val="20"/>
          <w:szCs w:val="20"/>
        </w:rPr>
        <w:t>,</w:t>
      </w:r>
      <w:r w:rsidRPr="00461F11">
        <w:rPr>
          <w:rFonts w:ascii="Times New Roman" w:hAnsi="Times New Roman" w:cs="Times New Roman"/>
          <w:sz w:val="20"/>
          <w:szCs w:val="20"/>
        </w:rPr>
        <w:t xml:space="preserve"> </w:t>
      </w:r>
      <w:r w:rsidR="00830DD5" w:rsidRPr="00461F11">
        <w:rPr>
          <w:rFonts w:ascii="Times New Roman" w:hAnsi="Times New Roman" w:cs="Times New Roman"/>
          <w:sz w:val="20"/>
          <w:szCs w:val="20"/>
        </w:rPr>
        <w:t>получивших субсидию</w:t>
      </w:r>
      <w:r w:rsidRPr="00461F11">
        <w:rPr>
          <w:rFonts w:ascii="Times New Roman" w:hAnsi="Times New Roman" w:cs="Times New Roman"/>
          <w:sz w:val="20"/>
          <w:szCs w:val="20"/>
        </w:rPr>
        <w:t xml:space="preserve"> </w:t>
      </w:r>
      <w:r w:rsidR="00830DD5" w:rsidRPr="00461F11">
        <w:rPr>
          <w:rFonts w:ascii="Times New Roman" w:hAnsi="Times New Roman" w:cs="Times New Roman"/>
          <w:sz w:val="20"/>
          <w:szCs w:val="20"/>
        </w:rPr>
        <w:t>-</w:t>
      </w:r>
      <w:r w:rsidRPr="00461F11">
        <w:rPr>
          <w:rFonts w:ascii="Times New Roman" w:hAnsi="Times New Roman" w:cs="Times New Roman"/>
          <w:sz w:val="20"/>
          <w:szCs w:val="20"/>
        </w:rPr>
        <w:t xml:space="preserve"> 356</w:t>
      </w:r>
      <w:r w:rsidR="00830DD5" w:rsidRPr="00461F11">
        <w:rPr>
          <w:rFonts w:ascii="Times New Roman" w:hAnsi="Times New Roman" w:cs="Times New Roman"/>
          <w:sz w:val="20"/>
          <w:szCs w:val="20"/>
        </w:rPr>
        <w:t>.</w:t>
      </w:r>
    </w:p>
    <w:p w:rsidR="00830DD5" w:rsidRPr="00461F11" w:rsidRDefault="00830DD5" w:rsidP="00EF5581">
      <w:pPr>
        <w:pStyle w:val="14"/>
        <w:shd w:val="clear" w:color="auto" w:fill="FFFFFF" w:themeFill="background1"/>
        <w:jc w:val="both"/>
        <w:rPr>
          <w:rFonts w:ascii="Times New Roman" w:hAnsi="Times New Roman" w:cs="Times New Roman"/>
          <w:sz w:val="20"/>
          <w:szCs w:val="20"/>
        </w:rPr>
      </w:pPr>
      <w:r w:rsidRPr="00461F11">
        <w:rPr>
          <w:rFonts w:ascii="Times New Roman" w:hAnsi="Times New Roman" w:cs="Times New Roman"/>
          <w:sz w:val="20"/>
          <w:szCs w:val="20"/>
        </w:rPr>
        <w:tab/>
      </w:r>
      <w:r w:rsidR="00461F11" w:rsidRPr="00461F11">
        <w:rPr>
          <w:rFonts w:ascii="Times New Roman" w:hAnsi="Times New Roman" w:cs="Times New Roman"/>
          <w:sz w:val="20"/>
          <w:szCs w:val="20"/>
        </w:rPr>
        <w:t>Общая сумма погашенных субсидий</w:t>
      </w:r>
      <w:r w:rsidRPr="00461F11">
        <w:rPr>
          <w:rFonts w:ascii="Times New Roman" w:hAnsi="Times New Roman" w:cs="Times New Roman"/>
          <w:sz w:val="20"/>
          <w:szCs w:val="20"/>
        </w:rPr>
        <w:t xml:space="preserve"> на оплату жилищно-коммунальных услуг </w:t>
      </w:r>
      <w:r w:rsidR="00461F11" w:rsidRPr="00461F11">
        <w:rPr>
          <w:rFonts w:ascii="Times New Roman" w:hAnsi="Times New Roman" w:cs="Times New Roman"/>
          <w:sz w:val="20"/>
          <w:szCs w:val="20"/>
        </w:rPr>
        <w:t>11 613,3</w:t>
      </w:r>
      <w:r w:rsidRPr="00461F11">
        <w:rPr>
          <w:rFonts w:ascii="Times New Roman" w:hAnsi="Times New Roman" w:cs="Times New Roman"/>
          <w:sz w:val="20"/>
          <w:szCs w:val="20"/>
        </w:rPr>
        <w:t xml:space="preserve"> тыс. рублей  или </w:t>
      </w:r>
      <w:r w:rsidR="00461F11" w:rsidRPr="00461F11">
        <w:rPr>
          <w:rFonts w:ascii="Times New Roman" w:hAnsi="Times New Roman" w:cs="Times New Roman"/>
          <w:sz w:val="20"/>
          <w:szCs w:val="20"/>
        </w:rPr>
        <w:t>118,7</w:t>
      </w:r>
      <w:r w:rsidRPr="00461F11">
        <w:rPr>
          <w:rFonts w:ascii="Times New Roman" w:hAnsi="Times New Roman" w:cs="Times New Roman"/>
          <w:sz w:val="20"/>
          <w:szCs w:val="20"/>
        </w:rPr>
        <w:t xml:space="preserve"> %</w:t>
      </w:r>
      <w:r w:rsidR="00F37D07" w:rsidRPr="00461F11">
        <w:rPr>
          <w:rFonts w:ascii="Times New Roman" w:hAnsi="Times New Roman" w:cs="Times New Roman"/>
          <w:sz w:val="20"/>
          <w:szCs w:val="20"/>
        </w:rPr>
        <w:t xml:space="preserve">  </w:t>
      </w:r>
      <w:r w:rsidR="00461F11" w:rsidRPr="00461F11">
        <w:rPr>
          <w:rFonts w:ascii="Times New Roman" w:hAnsi="Times New Roman" w:cs="Times New Roman"/>
          <w:sz w:val="20"/>
          <w:szCs w:val="20"/>
        </w:rPr>
        <w:t>к АППГ</w:t>
      </w:r>
      <w:r w:rsidR="00F37D07" w:rsidRPr="00461F11">
        <w:rPr>
          <w:rFonts w:ascii="Times New Roman" w:hAnsi="Times New Roman" w:cs="Times New Roman"/>
          <w:sz w:val="20"/>
          <w:szCs w:val="20"/>
        </w:rPr>
        <w:t xml:space="preserve"> </w:t>
      </w:r>
      <w:r w:rsidR="000A6B27" w:rsidRPr="00461F11">
        <w:rPr>
          <w:rFonts w:ascii="Times New Roman" w:hAnsi="Times New Roman" w:cs="Times New Roman"/>
          <w:sz w:val="20"/>
          <w:szCs w:val="20"/>
        </w:rPr>
        <w:t xml:space="preserve">(в </w:t>
      </w:r>
      <w:r w:rsidR="00461F11" w:rsidRPr="00461F11">
        <w:rPr>
          <w:rFonts w:ascii="Times New Roman" w:hAnsi="Times New Roman" w:cs="Times New Roman"/>
          <w:sz w:val="20"/>
          <w:szCs w:val="20"/>
        </w:rPr>
        <w:t xml:space="preserve">2024г – 9784 тыс.руб., </w:t>
      </w:r>
      <w:r w:rsidR="000A6B27" w:rsidRPr="00461F11">
        <w:rPr>
          <w:rFonts w:ascii="Times New Roman" w:hAnsi="Times New Roman" w:cs="Times New Roman"/>
          <w:sz w:val="20"/>
          <w:szCs w:val="20"/>
        </w:rPr>
        <w:t>2023 г-11828,1 тыс. руб)</w:t>
      </w:r>
      <w:r w:rsidR="00461F11" w:rsidRPr="00461F11">
        <w:rPr>
          <w:rFonts w:ascii="Times New Roman" w:hAnsi="Times New Roman" w:cs="Times New Roman"/>
          <w:sz w:val="20"/>
          <w:szCs w:val="20"/>
        </w:rPr>
        <w:t>.</w:t>
      </w:r>
      <w:r w:rsidR="00F37D07" w:rsidRPr="00461F11">
        <w:rPr>
          <w:rFonts w:ascii="Times New Roman" w:hAnsi="Times New Roman" w:cs="Times New Roman"/>
          <w:sz w:val="20"/>
          <w:szCs w:val="20"/>
        </w:rPr>
        <w:t xml:space="preserve">   </w:t>
      </w:r>
    </w:p>
    <w:p w:rsidR="000A6B27" w:rsidRDefault="000A6B27" w:rsidP="00D721E7">
      <w:pPr>
        <w:ind w:firstLine="709"/>
        <w:jc w:val="center"/>
        <w:rPr>
          <w:rFonts w:ascii="Times New Roman" w:eastAsia="Times New Roman" w:hAnsi="Times New Roman" w:cs="Times New Roman"/>
          <w:b/>
          <w:color w:val="0D0D0D"/>
          <w:sz w:val="20"/>
          <w:szCs w:val="20"/>
          <w:lang w:eastAsia="ru-RU"/>
        </w:rPr>
      </w:pPr>
    </w:p>
    <w:p w:rsidR="00D721E7" w:rsidRPr="00F32853" w:rsidRDefault="00CF41BB" w:rsidP="00EF5581">
      <w:pPr>
        <w:shd w:val="clear" w:color="auto" w:fill="FFFFFF" w:themeFill="background1"/>
        <w:ind w:firstLine="709"/>
        <w:jc w:val="center"/>
        <w:rPr>
          <w:rFonts w:ascii="Times New Roman" w:eastAsia="Times New Roman" w:hAnsi="Times New Roman" w:cs="Times New Roman"/>
          <w:color w:val="0D0D0D"/>
          <w:sz w:val="20"/>
          <w:szCs w:val="20"/>
          <w:lang w:eastAsia="ru-RU"/>
        </w:rPr>
      </w:pPr>
      <w:r w:rsidRPr="00F32853">
        <w:rPr>
          <w:rFonts w:ascii="Times New Roman" w:eastAsia="Times New Roman" w:hAnsi="Times New Roman" w:cs="Times New Roman"/>
          <w:color w:val="0D0D0D"/>
          <w:sz w:val="20"/>
          <w:szCs w:val="20"/>
          <w:lang w:eastAsia="ru-RU"/>
        </w:rPr>
        <w:lastRenderedPageBreak/>
        <w:t xml:space="preserve">  </w:t>
      </w:r>
      <w:r w:rsidR="00D721E7" w:rsidRPr="00F32853">
        <w:rPr>
          <w:rFonts w:ascii="Times New Roman" w:eastAsia="Times New Roman" w:hAnsi="Times New Roman" w:cs="Times New Roman"/>
          <w:color w:val="0D0D0D"/>
          <w:sz w:val="20"/>
          <w:szCs w:val="20"/>
          <w:lang w:eastAsia="ru-RU"/>
        </w:rPr>
        <w:t>ОПЕКА И ПОПЕЧИТЕЛЬСТВО</w:t>
      </w:r>
    </w:p>
    <w:p w:rsidR="00D721E7" w:rsidRPr="00F32853" w:rsidRDefault="00D721E7" w:rsidP="00EF5581">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F32853">
        <w:rPr>
          <w:rFonts w:ascii="Times New Roman" w:eastAsia="Calibri" w:hAnsi="Times New Roman" w:cs="Times New Roman"/>
          <w:sz w:val="20"/>
          <w:szCs w:val="20"/>
        </w:rPr>
        <w:t>По стати</w:t>
      </w:r>
      <w:r w:rsidR="00F60D99" w:rsidRPr="00F32853">
        <w:rPr>
          <w:rFonts w:ascii="Times New Roman" w:eastAsia="Calibri" w:hAnsi="Times New Roman" w:cs="Times New Roman"/>
          <w:sz w:val="20"/>
          <w:szCs w:val="20"/>
        </w:rPr>
        <w:t>стическим данным в Чернышевском</w:t>
      </w:r>
      <w:r w:rsidRPr="00F32853">
        <w:rPr>
          <w:rFonts w:ascii="Times New Roman" w:eastAsia="Calibri" w:hAnsi="Times New Roman" w:cs="Times New Roman"/>
          <w:sz w:val="20"/>
          <w:szCs w:val="20"/>
        </w:rPr>
        <w:t xml:space="preserve"> </w:t>
      </w:r>
      <w:r w:rsidR="00F60D99" w:rsidRPr="00F32853">
        <w:rPr>
          <w:rFonts w:ascii="Times New Roman" w:eastAsia="Calibri" w:hAnsi="Times New Roman" w:cs="Times New Roman"/>
          <w:sz w:val="20"/>
          <w:szCs w:val="20"/>
        </w:rPr>
        <w:t>муниципальном округе</w:t>
      </w:r>
      <w:r w:rsidRPr="00F32853">
        <w:rPr>
          <w:rFonts w:ascii="Times New Roman" w:eastAsia="Calibri" w:hAnsi="Times New Roman" w:cs="Times New Roman"/>
          <w:sz w:val="20"/>
          <w:szCs w:val="20"/>
        </w:rPr>
        <w:t xml:space="preserve"> проживает  детского населения  - </w:t>
      </w:r>
      <w:r w:rsidR="00F60D99" w:rsidRPr="00F32853">
        <w:rPr>
          <w:rFonts w:ascii="Times New Roman" w:eastAsia="Calibri" w:hAnsi="Times New Roman" w:cs="Times New Roman"/>
          <w:sz w:val="20"/>
          <w:szCs w:val="20"/>
        </w:rPr>
        <w:t xml:space="preserve">7 589 детей в возрасте от 0 до 18 лет </w:t>
      </w:r>
      <w:r w:rsidR="00327738" w:rsidRPr="00F32853">
        <w:rPr>
          <w:rFonts w:ascii="Times New Roman" w:eastAsia="Calibri" w:hAnsi="Times New Roman" w:cs="Times New Roman"/>
          <w:sz w:val="20"/>
          <w:szCs w:val="20"/>
        </w:rPr>
        <w:t>(</w:t>
      </w:r>
      <w:r w:rsidR="00F60D99" w:rsidRPr="00F32853">
        <w:rPr>
          <w:rFonts w:ascii="Times New Roman" w:eastAsia="Calibri" w:hAnsi="Times New Roman" w:cs="Times New Roman"/>
          <w:sz w:val="20"/>
          <w:szCs w:val="20"/>
        </w:rPr>
        <w:t xml:space="preserve">2024г – 8939; </w:t>
      </w:r>
      <w:r w:rsidR="00327738" w:rsidRPr="00F32853">
        <w:rPr>
          <w:rFonts w:ascii="Times New Roman" w:eastAsia="Calibri" w:hAnsi="Times New Roman" w:cs="Times New Roman"/>
          <w:sz w:val="20"/>
          <w:szCs w:val="20"/>
        </w:rPr>
        <w:t xml:space="preserve">2023 г-7707; </w:t>
      </w:r>
      <w:r w:rsidRPr="00F32853">
        <w:rPr>
          <w:rFonts w:ascii="Times New Roman" w:eastAsia="Calibri" w:hAnsi="Times New Roman" w:cs="Times New Roman"/>
          <w:sz w:val="20"/>
          <w:szCs w:val="20"/>
        </w:rPr>
        <w:t>2022 -9349)</w:t>
      </w:r>
      <w:r w:rsidR="00327738" w:rsidRPr="00F32853">
        <w:rPr>
          <w:rFonts w:ascii="Times New Roman" w:eastAsia="Calibri" w:hAnsi="Times New Roman" w:cs="Times New Roman"/>
          <w:sz w:val="20"/>
          <w:szCs w:val="20"/>
        </w:rPr>
        <w:t>.</w:t>
      </w:r>
    </w:p>
    <w:p w:rsidR="005B4619" w:rsidRPr="00F32853" w:rsidRDefault="005B4619" w:rsidP="00EF5581">
      <w:pPr>
        <w:shd w:val="clear" w:color="auto" w:fill="FFFFFF" w:themeFill="background1"/>
        <w:spacing w:after="0" w:line="240" w:lineRule="auto"/>
        <w:ind w:firstLine="709"/>
        <w:contextualSpacing/>
        <w:jc w:val="both"/>
        <w:rPr>
          <w:rFonts w:ascii="Times New Roman" w:eastAsia="Calibri" w:hAnsi="Times New Roman" w:cs="Calibri"/>
          <w:sz w:val="20"/>
          <w:szCs w:val="20"/>
        </w:rPr>
      </w:pPr>
      <w:r w:rsidRPr="00F32853">
        <w:rPr>
          <w:rFonts w:ascii="Times New Roman" w:eastAsia="Calibri" w:hAnsi="Times New Roman" w:cs="Calibri"/>
          <w:sz w:val="20"/>
          <w:szCs w:val="20"/>
        </w:rPr>
        <w:t xml:space="preserve">В </w:t>
      </w:r>
      <w:r w:rsidR="00F60D99" w:rsidRPr="00F32853">
        <w:rPr>
          <w:rFonts w:ascii="Times New Roman" w:eastAsia="Calibri" w:hAnsi="Times New Roman" w:cs="Calibri"/>
          <w:sz w:val="20"/>
          <w:szCs w:val="20"/>
        </w:rPr>
        <w:t>округе</w:t>
      </w:r>
      <w:r w:rsidRPr="00F32853">
        <w:rPr>
          <w:rFonts w:ascii="Times New Roman" w:eastAsia="Calibri" w:hAnsi="Times New Roman" w:cs="Calibri"/>
          <w:sz w:val="20"/>
          <w:szCs w:val="20"/>
        </w:rPr>
        <w:t xml:space="preserve"> проживают </w:t>
      </w:r>
      <w:r w:rsidR="00F60D99" w:rsidRPr="00F32853">
        <w:rPr>
          <w:rFonts w:ascii="Times New Roman" w:eastAsia="Calibri" w:hAnsi="Times New Roman" w:cs="Calibri"/>
          <w:sz w:val="20"/>
          <w:szCs w:val="20"/>
        </w:rPr>
        <w:t>165</w:t>
      </w:r>
      <w:r w:rsidRPr="00F32853">
        <w:rPr>
          <w:rFonts w:ascii="Times New Roman" w:eastAsia="Calibri" w:hAnsi="Times New Roman" w:cs="Calibri"/>
          <w:sz w:val="20"/>
          <w:szCs w:val="20"/>
        </w:rPr>
        <w:t xml:space="preserve"> детей сирот и детей, оставшихся </w:t>
      </w:r>
      <w:r w:rsidR="00F60D99" w:rsidRPr="00F32853">
        <w:rPr>
          <w:rFonts w:ascii="Times New Roman" w:eastAsia="Calibri" w:hAnsi="Times New Roman" w:cs="Calibri"/>
          <w:sz w:val="20"/>
          <w:szCs w:val="20"/>
        </w:rPr>
        <w:t xml:space="preserve"> без попечения родителей. В 2025</w:t>
      </w:r>
      <w:r w:rsidR="00BA230A" w:rsidRPr="00F32853">
        <w:rPr>
          <w:rFonts w:ascii="Times New Roman" w:eastAsia="Calibri" w:hAnsi="Times New Roman" w:cs="Calibri"/>
          <w:sz w:val="20"/>
          <w:szCs w:val="20"/>
        </w:rPr>
        <w:t xml:space="preserve"> году обеспечено жильем 0</w:t>
      </w:r>
      <w:r w:rsidRPr="00F32853">
        <w:rPr>
          <w:rFonts w:ascii="Times New Roman" w:eastAsia="Calibri" w:hAnsi="Times New Roman" w:cs="Calibri"/>
          <w:sz w:val="20"/>
          <w:szCs w:val="20"/>
        </w:rPr>
        <w:t xml:space="preserve"> человек</w:t>
      </w:r>
      <w:r w:rsidR="00BA230A" w:rsidRPr="00F32853">
        <w:rPr>
          <w:rFonts w:ascii="Times New Roman" w:eastAsia="Calibri" w:hAnsi="Times New Roman" w:cs="Calibri"/>
          <w:sz w:val="20"/>
          <w:szCs w:val="20"/>
        </w:rPr>
        <w:t xml:space="preserve"> (приобретено 1 жилое помещение, но сделка оформлена в январе 2026г),</w:t>
      </w:r>
      <w:r w:rsidRPr="00F32853">
        <w:rPr>
          <w:rFonts w:ascii="Times New Roman" w:eastAsia="Calibri" w:hAnsi="Times New Roman" w:cs="Calibri"/>
          <w:sz w:val="20"/>
          <w:szCs w:val="20"/>
        </w:rPr>
        <w:t xml:space="preserve"> в 202</w:t>
      </w:r>
      <w:r w:rsidR="00F60D99" w:rsidRPr="00F32853">
        <w:rPr>
          <w:rFonts w:ascii="Times New Roman" w:eastAsia="Calibri" w:hAnsi="Times New Roman" w:cs="Calibri"/>
          <w:sz w:val="20"/>
          <w:szCs w:val="20"/>
        </w:rPr>
        <w:t>4</w:t>
      </w:r>
      <w:r w:rsidRPr="00F32853">
        <w:rPr>
          <w:rFonts w:ascii="Times New Roman" w:eastAsia="Calibri" w:hAnsi="Times New Roman" w:cs="Calibri"/>
          <w:sz w:val="20"/>
          <w:szCs w:val="20"/>
        </w:rPr>
        <w:t xml:space="preserve"> год</w:t>
      </w:r>
      <w:r w:rsidR="00F60D99" w:rsidRPr="00F32853">
        <w:rPr>
          <w:rFonts w:ascii="Times New Roman" w:eastAsia="Calibri" w:hAnsi="Times New Roman" w:cs="Calibri"/>
          <w:sz w:val="20"/>
          <w:szCs w:val="20"/>
        </w:rPr>
        <w:t xml:space="preserve">у </w:t>
      </w:r>
      <w:r w:rsidRPr="00F32853">
        <w:rPr>
          <w:rFonts w:ascii="Times New Roman" w:eastAsia="Calibri" w:hAnsi="Times New Roman" w:cs="Calibri"/>
          <w:sz w:val="20"/>
          <w:szCs w:val="20"/>
        </w:rPr>
        <w:t>-</w:t>
      </w:r>
      <w:r w:rsidR="00F60D99" w:rsidRPr="00F32853">
        <w:rPr>
          <w:rFonts w:ascii="Times New Roman" w:eastAsia="Calibri" w:hAnsi="Times New Roman" w:cs="Calibri"/>
          <w:sz w:val="20"/>
          <w:szCs w:val="20"/>
        </w:rPr>
        <w:t xml:space="preserve"> </w:t>
      </w:r>
      <w:r w:rsidR="00BA230A" w:rsidRPr="00F32853">
        <w:rPr>
          <w:rFonts w:ascii="Times New Roman" w:eastAsia="Calibri" w:hAnsi="Times New Roman" w:cs="Calibri"/>
          <w:sz w:val="20"/>
          <w:szCs w:val="20"/>
        </w:rPr>
        <w:t>13</w:t>
      </w:r>
      <w:r w:rsidRPr="00F32853">
        <w:rPr>
          <w:rFonts w:ascii="Times New Roman" w:eastAsia="Calibri" w:hAnsi="Times New Roman" w:cs="Calibri"/>
          <w:sz w:val="20"/>
          <w:szCs w:val="20"/>
        </w:rPr>
        <w:t xml:space="preserve"> человек. Доля детей-сирот, обеспеченных жильем в течение 20</w:t>
      </w:r>
      <w:r w:rsidR="00BA230A" w:rsidRPr="00F32853">
        <w:rPr>
          <w:rFonts w:ascii="Times New Roman" w:eastAsia="Calibri" w:hAnsi="Times New Roman" w:cs="Calibri"/>
          <w:sz w:val="20"/>
          <w:szCs w:val="20"/>
        </w:rPr>
        <w:t>24 года от общего количества-0</w:t>
      </w:r>
      <w:r w:rsidRPr="00F32853">
        <w:rPr>
          <w:rFonts w:ascii="Times New Roman" w:eastAsia="Calibri" w:hAnsi="Times New Roman" w:cs="Calibri"/>
          <w:sz w:val="20"/>
          <w:szCs w:val="20"/>
        </w:rPr>
        <w:t>%.</w:t>
      </w:r>
    </w:p>
    <w:p w:rsidR="005B4619" w:rsidRPr="00F32853" w:rsidRDefault="00BA230A" w:rsidP="00EF5581">
      <w:pPr>
        <w:shd w:val="clear" w:color="auto" w:fill="FFFFFF" w:themeFill="background1"/>
        <w:spacing w:after="0" w:line="240" w:lineRule="auto"/>
        <w:ind w:firstLine="709"/>
        <w:contextualSpacing/>
        <w:jc w:val="both"/>
        <w:rPr>
          <w:rFonts w:ascii="Times New Roman" w:eastAsia="Calibri" w:hAnsi="Times New Roman" w:cs="Calibri"/>
          <w:sz w:val="20"/>
          <w:szCs w:val="20"/>
        </w:rPr>
      </w:pPr>
      <w:r w:rsidRPr="00F32853">
        <w:rPr>
          <w:rFonts w:ascii="Times New Roman" w:eastAsia="Calibri" w:hAnsi="Times New Roman" w:cs="Calibri"/>
          <w:sz w:val="20"/>
          <w:szCs w:val="20"/>
        </w:rPr>
        <w:t>В течение  2025 года были</w:t>
      </w:r>
      <w:r w:rsidR="005B4619" w:rsidRPr="00F32853">
        <w:rPr>
          <w:rFonts w:ascii="Times New Roman" w:eastAsia="Calibri" w:hAnsi="Times New Roman" w:cs="Calibri"/>
          <w:sz w:val="20"/>
          <w:szCs w:val="20"/>
        </w:rPr>
        <w:t xml:space="preserve"> лишены родительских прав родители в отношении </w:t>
      </w:r>
      <w:r w:rsidR="00C01F1F" w:rsidRPr="00F32853">
        <w:rPr>
          <w:rFonts w:ascii="Times New Roman" w:eastAsia="Calibri" w:hAnsi="Times New Roman" w:cs="Calibri"/>
          <w:sz w:val="20"/>
          <w:szCs w:val="20"/>
        </w:rPr>
        <w:t>5</w:t>
      </w:r>
      <w:r w:rsidR="005B4619" w:rsidRPr="00F32853">
        <w:rPr>
          <w:rFonts w:ascii="Times New Roman" w:eastAsia="Calibri" w:hAnsi="Times New Roman" w:cs="Calibri"/>
          <w:sz w:val="20"/>
          <w:szCs w:val="20"/>
        </w:rPr>
        <w:t xml:space="preserve"> </w:t>
      </w:r>
      <w:r w:rsidR="00C01F1F" w:rsidRPr="00F32853">
        <w:rPr>
          <w:rFonts w:ascii="Times New Roman" w:eastAsia="Calibri" w:hAnsi="Times New Roman" w:cs="Calibri"/>
          <w:sz w:val="20"/>
          <w:szCs w:val="20"/>
        </w:rPr>
        <w:t>детей</w:t>
      </w:r>
      <w:r w:rsidR="005B4619" w:rsidRPr="00F32853">
        <w:rPr>
          <w:rFonts w:ascii="Times New Roman" w:eastAsia="Calibri" w:hAnsi="Times New Roman" w:cs="Calibri"/>
          <w:sz w:val="20"/>
          <w:szCs w:val="20"/>
        </w:rPr>
        <w:t xml:space="preserve">  </w:t>
      </w:r>
      <w:r w:rsidR="00327738" w:rsidRPr="00F32853">
        <w:rPr>
          <w:rFonts w:ascii="Times New Roman" w:eastAsia="Calibri" w:hAnsi="Times New Roman" w:cs="Calibri"/>
          <w:sz w:val="20"/>
          <w:szCs w:val="20"/>
        </w:rPr>
        <w:t>(</w:t>
      </w:r>
      <w:r w:rsidR="00C01F1F" w:rsidRPr="00F32853">
        <w:rPr>
          <w:rFonts w:ascii="Times New Roman" w:eastAsia="Calibri" w:hAnsi="Times New Roman" w:cs="Calibri"/>
          <w:sz w:val="20"/>
          <w:szCs w:val="20"/>
        </w:rPr>
        <w:t>в 2024</w:t>
      </w:r>
      <w:r w:rsidR="005B4619" w:rsidRPr="00F32853">
        <w:rPr>
          <w:rFonts w:ascii="Times New Roman" w:eastAsia="Calibri" w:hAnsi="Times New Roman" w:cs="Calibri"/>
          <w:sz w:val="20"/>
          <w:szCs w:val="20"/>
        </w:rPr>
        <w:t xml:space="preserve"> году</w:t>
      </w:r>
      <w:r w:rsidR="00C01F1F" w:rsidRPr="00F32853">
        <w:rPr>
          <w:rFonts w:ascii="Times New Roman" w:eastAsia="Calibri" w:hAnsi="Times New Roman" w:cs="Calibri"/>
          <w:sz w:val="20"/>
          <w:szCs w:val="20"/>
        </w:rPr>
        <w:t xml:space="preserve"> - в отношении 21 ребенка</w:t>
      </w:r>
      <w:r w:rsidR="005B4619" w:rsidRPr="00F32853">
        <w:rPr>
          <w:rFonts w:ascii="Times New Roman" w:eastAsia="Calibri" w:hAnsi="Times New Roman" w:cs="Calibri"/>
          <w:sz w:val="20"/>
          <w:szCs w:val="20"/>
        </w:rPr>
        <w:t>), ограничений</w:t>
      </w:r>
      <w:r w:rsidR="00C01F1F" w:rsidRPr="00F32853">
        <w:rPr>
          <w:rFonts w:ascii="Times New Roman" w:eastAsia="Calibri" w:hAnsi="Times New Roman" w:cs="Calibri"/>
          <w:sz w:val="20"/>
          <w:szCs w:val="20"/>
        </w:rPr>
        <w:t xml:space="preserve"> на родителей</w:t>
      </w:r>
      <w:r w:rsidR="005B4619" w:rsidRPr="00F32853">
        <w:rPr>
          <w:rFonts w:ascii="Times New Roman" w:eastAsia="Calibri" w:hAnsi="Times New Roman" w:cs="Calibri"/>
          <w:sz w:val="20"/>
          <w:szCs w:val="20"/>
        </w:rPr>
        <w:t xml:space="preserve"> в род</w:t>
      </w:r>
      <w:r w:rsidR="00C01F1F" w:rsidRPr="00F32853">
        <w:rPr>
          <w:rFonts w:ascii="Times New Roman" w:eastAsia="Calibri" w:hAnsi="Times New Roman" w:cs="Calibri"/>
          <w:sz w:val="20"/>
          <w:szCs w:val="20"/>
        </w:rPr>
        <w:t>ительских правах не проводились ( в 2024</w:t>
      </w:r>
      <w:r w:rsidR="005B4619" w:rsidRPr="00F32853">
        <w:rPr>
          <w:rFonts w:ascii="Times New Roman" w:eastAsia="Calibri" w:hAnsi="Times New Roman" w:cs="Calibri"/>
          <w:sz w:val="20"/>
          <w:szCs w:val="20"/>
        </w:rPr>
        <w:t xml:space="preserve"> году-</w:t>
      </w:r>
      <w:r w:rsidR="00C01F1F" w:rsidRPr="00F32853">
        <w:rPr>
          <w:rFonts w:ascii="Times New Roman" w:eastAsia="Calibri" w:hAnsi="Times New Roman" w:cs="Calibri"/>
          <w:sz w:val="20"/>
          <w:szCs w:val="20"/>
        </w:rPr>
        <w:t>0 случаев</w:t>
      </w:r>
      <w:r w:rsidR="005B4619" w:rsidRPr="00F32853">
        <w:rPr>
          <w:rFonts w:ascii="Times New Roman" w:eastAsia="Calibri" w:hAnsi="Times New Roman" w:cs="Calibri"/>
          <w:sz w:val="20"/>
          <w:szCs w:val="20"/>
        </w:rPr>
        <w:t>),</w:t>
      </w:r>
      <w:r w:rsidR="00C01F1F" w:rsidRPr="00F32853">
        <w:rPr>
          <w:rFonts w:ascii="Times New Roman" w:eastAsia="Calibri" w:hAnsi="Times New Roman" w:cs="Calibri"/>
          <w:sz w:val="20"/>
          <w:szCs w:val="20"/>
        </w:rPr>
        <w:t xml:space="preserve"> восстановлены</w:t>
      </w:r>
      <w:r w:rsidR="005B4619" w:rsidRPr="00F32853">
        <w:rPr>
          <w:rFonts w:ascii="Times New Roman" w:eastAsia="Calibri" w:hAnsi="Times New Roman" w:cs="Calibri"/>
          <w:sz w:val="20"/>
          <w:szCs w:val="20"/>
        </w:rPr>
        <w:t xml:space="preserve"> в роди</w:t>
      </w:r>
      <w:r w:rsidR="00C01F1F" w:rsidRPr="00F32853">
        <w:rPr>
          <w:rFonts w:ascii="Times New Roman" w:eastAsia="Calibri" w:hAnsi="Times New Roman" w:cs="Calibri"/>
          <w:sz w:val="20"/>
          <w:szCs w:val="20"/>
        </w:rPr>
        <w:t>тельских правах в 2025 году 4 родителя в отношении 3 детей ( в 2024</w:t>
      </w:r>
      <w:r w:rsidR="005B4619" w:rsidRPr="00F32853">
        <w:rPr>
          <w:rFonts w:ascii="Times New Roman" w:eastAsia="Calibri" w:hAnsi="Times New Roman" w:cs="Calibri"/>
          <w:sz w:val="20"/>
          <w:szCs w:val="20"/>
        </w:rPr>
        <w:t xml:space="preserve"> г-</w:t>
      </w:r>
      <w:r w:rsidR="00C01F1F" w:rsidRPr="00F32853">
        <w:rPr>
          <w:rFonts w:ascii="Times New Roman" w:eastAsia="Calibri" w:hAnsi="Times New Roman" w:cs="Calibri"/>
          <w:sz w:val="20"/>
          <w:szCs w:val="20"/>
        </w:rPr>
        <w:t xml:space="preserve"> 0 случаев</w:t>
      </w:r>
      <w:r w:rsidR="005B4619" w:rsidRPr="00F32853">
        <w:rPr>
          <w:rFonts w:ascii="Times New Roman" w:eastAsia="Calibri" w:hAnsi="Times New Roman" w:cs="Calibri"/>
          <w:sz w:val="20"/>
          <w:szCs w:val="20"/>
        </w:rPr>
        <w:t>).</w:t>
      </w:r>
    </w:p>
    <w:p w:rsidR="00CF41BB" w:rsidRPr="00F32853" w:rsidRDefault="00C01F1F" w:rsidP="00EF5581">
      <w:pPr>
        <w:shd w:val="clear" w:color="auto" w:fill="FFFFFF" w:themeFill="background1"/>
        <w:spacing w:after="0" w:line="240" w:lineRule="auto"/>
        <w:ind w:firstLine="709"/>
        <w:contextualSpacing/>
        <w:jc w:val="both"/>
        <w:rPr>
          <w:rFonts w:ascii="Times New Roman" w:eastAsia="Calibri" w:hAnsi="Times New Roman" w:cs="Calibri"/>
          <w:sz w:val="20"/>
          <w:szCs w:val="20"/>
        </w:rPr>
      </w:pPr>
      <w:r w:rsidRPr="00F32853">
        <w:rPr>
          <w:rFonts w:ascii="Times New Roman" w:eastAsia="Calibri" w:hAnsi="Times New Roman" w:cs="Calibri"/>
          <w:sz w:val="20"/>
          <w:szCs w:val="20"/>
        </w:rPr>
        <w:t>В 2025</w:t>
      </w:r>
      <w:r w:rsidR="00CF41BB" w:rsidRPr="00F32853">
        <w:rPr>
          <w:rFonts w:ascii="Times New Roman" w:eastAsia="Calibri" w:hAnsi="Times New Roman" w:cs="Calibri"/>
          <w:sz w:val="20"/>
          <w:szCs w:val="20"/>
        </w:rPr>
        <w:t xml:space="preserve"> году под опекой находилось </w:t>
      </w:r>
      <w:r w:rsidRPr="00F32853">
        <w:rPr>
          <w:rFonts w:ascii="Times New Roman" w:eastAsia="Calibri" w:hAnsi="Times New Roman" w:cs="Calibri"/>
          <w:sz w:val="20"/>
          <w:szCs w:val="20"/>
        </w:rPr>
        <w:t>99</w:t>
      </w:r>
      <w:r w:rsidR="00CF41BB" w:rsidRPr="00F32853">
        <w:rPr>
          <w:rFonts w:ascii="Times New Roman" w:eastAsia="Calibri" w:hAnsi="Times New Roman" w:cs="Calibri"/>
          <w:sz w:val="20"/>
          <w:szCs w:val="20"/>
        </w:rPr>
        <w:t xml:space="preserve"> детей (круг</w:t>
      </w:r>
      <w:r w:rsidRPr="00F32853">
        <w:rPr>
          <w:rFonts w:ascii="Times New Roman" w:eastAsia="Calibri" w:hAnsi="Times New Roman" w:cs="Calibri"/>
          <w:sz w:val="20"/>
          <w:szCs w:val="20"/>
        </w:rPr>
        <w:t>лых сирот), в приемных семьях-27</w:t>
      </w:r>
      <w:r w:rsidR="00CF41BB" w:rsidRPr="00F32853">
        <w:rPr>
          <w:rFonts w:ascii="Times New Roman" w:eastAsia="Calibri" w:hAnsi="Times New Roman" w:cs="Calibri"/>
          <w:sz w:val="20"/>
          <w:szCs w:val="20"/>
        </w:rPr>
        <w:t xml:space="preserve"> (круглых сирот), усыновлен</w:t>
      </w:r>
      <w:r w:rsidRPr="00F32853">
        <w:rPr>
          <w:rFonts w:ascii="Times New Roman" w:eastAsia="Calibri" w:hAnsi="Times New Roman" w:cs="Calibri"/>
          <w:sz w:val="20"/>
          <w:szCs w:val="20"/>
        </w:rPr>
        <w:t>ы</w:t>
      </w:r>
      <w:r w:rsidR="00CF41BB" w:rsidRPr="00F32853">
        <w:rPr>
          <w:rFonts w:ascii="Times New Roman" w:eastAsia="Calibri" w:hAnsi="Times New Roman" w:cs="Calibri"/>
          <w:sz w:val="20"/>
          <w:szCs w:val="20"/>
        </w:rPr>
        <w:t xml:space="preserve"> </w:t>
      </w:r>
      <w:r w:rsidRPr="00F32853">
        <w:rPr>
          <w:rFonts w:ascii="Times New Roman" w:eastAsia="Calibri" w:hAnsi="Times New Roman" w:cs="Calibri"/>
          <w:sz w:val="20"/>
          <w:szCs w:val="20"/>
        </w:rPr>
        <w:t>39</w:t>
      </w:r>
      <w:r w:rsidR="00CF41BB" w:rsidRPr="00F32853">
        <w:rPr>
          <w:rFonts w:ascii="Times New Roman" w:eastAsia="Calibri" w:hAnsi="Times New Roman" w:cs="Calibri"/>
          <w:sz w:val="20"/>
          <w:szCs w:val="20"/>
        </w:rPr>
        <w:t xml:space="preserve"> несовершеннолетни</w:t>
      </w:r>
      <w:r w:rsidRPr="00F32853">
        <w:rPr>
          <w:rFonts w:ascii="Times New Roman" w:eastAsia="Calibri" w:hAnsi="Times New Roman" w:cs="Calibri"/>
          <w:sz w:val="20"/>
          <w:szCs w:val="20"/>
        </w:rPr>
        <w:t>х</w:t>
      </w:r>
      <w:r w:rsidR="007B0B99" w:rsidRPr="00F32853">
        <w:rPr>
          <w:rFonts w:ascii="Times New Roman" w:eastAsia="Calibri" w:hAnsi="Times New Roman" w:cs="Calibri"/>
          <w:sz w:val="20"/>
          <w:szCs w:val="20"/>
        </w:rPr>
        <w:t>.</w:t>
      </w:r>
    </w:p>
    <w:p w:rsidR="007B0B99" w:rsidRPr="009B1139" w:rsidRDefault="007B0B99" w:rsidP="00CF41BB">
      <w:pPr>
        <w:spacing w:after="0" w:line="240" w:lineRule="auto"/>
        <w:ind w:firstLine="709"/>
        <w:contextualSpacing/>
        <w:jc w:val="both"/>
        <w:rPr>
          <w:rFonts w:ascii="Times New Roman" w:eastAsia="Calibri" w:hAnsi="Times New Roman" w:cs="Calibri"/>
          <w:b/>
          <w:sz w:val="20"/>
          <w:szCs w:val="20"/>
        </w:rPr>
      </w:pPr>
    </w:p>
    <w:tbl>
      <w:tblPr>
        <w:tblW w:w="9924" w:type="dxa"/>
        <w:tblInd w:w="-176" w:type="dxa"/>
        <w:shd w:val="clear" w:color="auto" w:fill="FFFFFF" w:themeFill="background1"/>
        <w:tblCellMar>
          <w:left w:w="0" w:type="dxa"/>
          <w:right w:w="0" w:type="dxa"/>
        </w:tblCellMar>
        <w:tblLook w:val="04A0" w:firstRow="1" w:lastRow="0" w:firstColumn="1" w:lastColumn="0" w:noHBand="0" w:noVBand="1"/>
      </w:tblPr>
      <w:tblGrid>
        <w:gridCol w:w="7514"/>
        <w:gridCol w:w="1134"/>
        <w:gridCol w:w="1276"/>
      </w:tblGrid>
      <w:tr w:rsidR="00D721E7" w:rsidRPr="00E77937" w:rsidTr="00EF5581">
        <w:trPr>
          <w:trHeight w:val="328"/>
        </w:trPr>
        <w:tc>
          <w:tcPr>
            <w:tcW w:w="7514" w:type="dxa"/>
            <w:tcBorders>
              <w:top w:val="single" w:sz="8"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b/>
                <w:sz w:val="20"/>
                <w:szCs w:val="20"/>
              </w:rPr>
            </w:pPr>
            <w:r w:rsidRPr="00F60D99">
              <w:rPr>
                <w:rFonts w:ascii="Times New Roman" w:eastAsia="Calibri" w:hAnsi="Times New Roman" w:cs="Times New Roman"/>
                <w:b/>
                <w:sz w:val="20"/>
                <w:szCs w:val="20"/>
              </w:rPr>
              <w:t>Наименование показателя</w:t>
            </w:r>
          </w:p>
        </w:tc>
        <w:tc>
          <w:tcPr>
            <w:tcW w:w="113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b/>
                <w:sz w:val="20"/>
                <w:szCs w:val="20"/>
              </w:rPr>
            </w:pPr>
            <w:r w:rsidRPr="00F60D99">
              <w:rPr>
                <w:rFonts w:ascii="Times New Roman" w:eastAsia="Calibri" w:hAnsi="Times New Roman" w:cs="Times New Roman"/>
                <w:b/>
                <w:sz w:val="20"/>
                <w:szCs w:val="20"/>
              </w:rPr>
              <w:t>2024</w:t>
            </w:r>
            <w:r w:rsidR="00D721E7" w:rsidRPr="00F60D99">
              <w:rPr>
                <w:rFonts w:ascii="Times New Roman" w:eastAsia="Calibri" w:hAnsi="Times New Roman" w:cs="Times New Roman"/>
                <w:b/>
                <w:sz w:val="20"/>
                <w:szCs w:val="20"/>
              </w:rPr>
              <w:t xml:space="preserve"> г.</w:t>
            </w:r>
          </w:p>
        </w:tc>
        <w:tc>
          <w:tcPr>
            <w:tcW w:w="12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b/>
                <w:sz w:val="20"/>
                <w:szCs w:val="20"/>
              </w:rPr>
            </w:pPr>
            <w:r w:rsidRPr="00F60D99">
              <w:rPr>
                <w:rFonts w:ascii="Times New Roman" w:eastAsia="Calibri" w:hAnsi="Times New Roman" w:cs="Times New Roman"/>
                <w:b/>
                <w:sz w:val="20"/>
                <w:szCs w:val="20"/>
              </w:rPr>
              <w:t>2025</w:t>
            </w:r>
            <w:r w:rsidR="00D721E7" w:rsidRPr="00F60D99">
              <w:rPr>
                <w:rFonts w:ascii="Times New Roman" w:eastAsia="Calibri" w:hAnsi="Times New Roman" w:cs="Times New Roman"/>
                <w:b/>
                <w:sz w:val="20"/>
                <w:szCs w:val="20"/>
              </w:rPr>
              <w:t xml:space="preserve"> г.</w:t>
            </w:r>
          </w:p>
        </w:tc>
      </w:tr>
      <w:tr w:rsidR="00D721E7" w:rsidRPr="00E77937" w:rsidTr="00EF5581">
        <w:trPr>
          <w:trHeight w:val="351"/>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Количество детского населения в районе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8 939</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327738">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7 589</w:t>
            </w:r>
          </w:p>
        </w:tc>
      </w:tr>
      <w:tr w:rsidR="00D721E7" w:rsidRPr="00E77937" w:rsidTr="00EF5581">
        <w:trPr>
          <w:trHeight w:val="565"/>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Количество детей-сирот и детей, оставшихся без попечения родителей, в том числе: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178</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327738">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165</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воспитывается в семьях усыновителей</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327738">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40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327738">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39</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воспитывается в семьях опекунов</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112</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99</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воспитывается в приемных семьях</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26</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27</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Количество детей, родители которых лишены родительских прав за год</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21</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5</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Количество детей-сирот и детей, оставшихся без попечения родителей, выявленных за год, из них:</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29</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15</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 количество детей, переданных в семьи, родители которых восстановлены в родительских правах за год,</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2</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 передано под опеку, в приемную семью,</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14</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13</w:t>
            </w:r>
          </w:p>
        </w:tc>
      </w:tr>
      <w:tr w:rsidR="00D721E7" w:rsidRPr="00E77937" w:rsidTr="00EF5581">
        <w:trPr>
          <w:trHeight w:val="330"/>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 xml:space="preserve">- передано на </w:t>
            </w:r>
            <w:r w:rsidR="00D721E7" w:rsidRPr="00F60D99">
              <w:rPr>
                <w:rFonts w:ascii="Times New Roman" w:eastAsia="Calibri" w:hAnsi="Times New Roman" w:cs="Calibri"/>
                <w:sz w:val="20"/>
                <w:szCs w:val="20"/>
              </w:rPr>
              <w:t>усыновление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721E7" w:rsidRPr="00F60D99" w:rsidRDefault="00B0555E"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r>
      <w:tr w:rsidR="00D721E7" w:rsidRPr="00E77937" w:rsidTr="00EF5581">
        <w:trPr>
          <w:trHeight w:val="297"/>
        </w:trPr>
        <w:tc>
          <w:tcPr>
            <w:tcW w:w="7514" w:type="dxa"/>
            <w:tcBorders>
              <w:top w:val="single" w:sz="4"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 возвращено родителям.</w:t>
            </w:r>
          </w:p>
        </w:tc>
        <w:tc>
          <w:tcPr>
            <w:tcW w:w="113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c>
          <w:tcPr>
            <w:tcW w:w="1276"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2</w:t>
            </w:r>
          </w:p>
        </w:tc>
      </w:tr>
      <w:tr w:rsidR="00D721E7" w:rsidRPr="00E77937" w:rsidTr="00EF5581">
        <w:trPr>
          <w:trHeight w:val="280"/>
        </w:trPr>
        <w:tc>
          <w:tcPr>
            <w:tcW w:w="7514" w:type="dxa"/>
            <w:tcBorders>
              <w:top w:val="single" w:sz="4"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-устроено в дом ребёнка</w:t>
            </w:r>
          </w:p>
        </w:tc>
        <w:tc>
          <w:tcPr>
            <w:tcW w:w="113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c>
          <w:tcPr>
            <w:tcW w:w="1276"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1A7823"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r>
      <w:tr w:rsidR="00D721E7" w:rsidRPr="00E77937" w:rsidTr="00EF5581">
        <w:trPr>
          <w:trHeight w:val="427"/>
        </w:trPr>
        <w:tc>
          <w:tcPr>
            <w:tcW w:w="7514" w:type="dxa"/>
            <w:tcBorders>
              <w:top w:val="single" w:sz="4"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-устроено в детский дом</w:t>
            </w:r>
          </w:p>
        </w:tc>
        <w:tc>
          <w:tcPr>
            <w:tcW w:w="113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15</w:t>
            </w:r>
          </w:p>
        </w:tc>
        <w:tc>
          <w:tcPr>
            <w:tcW w:w="1276"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D721E7" w:rsidRPr="00F60D99" w:rsidRDefault="001A7823"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Количество возвратов детей из замещающих семей в </w:t>
            </w:r>
            <w:r w:rsidRPr="00F60D99">
              <w:rPr>
                <w:rFonts w:ascii="Times New Roman" w:eastAsia="Calibri" w:hAnsi="Times New Roman" w:cs="Calibri"/>
                <w:sz w:val="20"/>
                <w:szCs w:val="20"/>
              </w:rPr>
              <w:t>детские дома</w:t>
            </w:r>
            <w:r w:rsidRPr="00F60D99">
              <w:rPr>
                <w:rFonts w:ascii="Times New Roman" w:eastAsia="Calibri" w:hAnsi="Times New Roman" w:cs="Times New Roman"/>
                <w:sz w:val="20"/>
                <w:szCs w:val="20"/>
              </w:rPr>
              <w:t>, передача другому опекуну</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431D44"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1A7823"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0</w:t>
            </w:r>
          </w:p>
        </w:tc>
      </w:tr>
      <w:tr w:rsidR="00BA230A"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tcPr>
          <w:p w:rsidR="00BA230A" w:rsidRPr="00F60D99"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Количество детей-сирот, обеспеченных жильём в течение года, чел.</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A230A"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A230A" w:rsidRPr="00F60D99"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BA230A"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tcPr>
          <w:p w:rsidR="00BA230A" w:rsidRPr="00F60D99"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Доля детей-сирот, обеспеченных жильём в течение года от общего количества, %</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A230A"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BA230A" w:rsidRPr="00F60D99"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0</w:t>
            </w:r>
          </w:p>
        </w:tc>
      </w:tr>
      <w:tr w:rsidR="00D721E7" w:rsidRPr="00E77937" w:rsidTr="00EF5581">
        <w:trPr>
          <w:trHeight w:val="297"/>
        </w:trPr>
        <w:tc>
          <w:tcPr>
            <w:tcW w:w="7514"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D721E7" w:rsidRPr="00F60D99" w:rsidRDefault="00D721E7" w:rsidP="00D721E7">
            <w:pPr>
              <w:spacing w:after="0" w:line="240" w:lineRule="auto"/>
              <w:contextualSpacing/>
              <w:rPr>
                <w:rFonts w:ascii="Times New Roman" w:eastAsia="Calibri" w:hAnsi="Times New Roman" w:cs="Times New Roman"/>
                <w:sz w:val="20"/>
                <w:szCs w:val="20"/>
              </w:rPr>
            </w:pPr>
            <w:r w:rsidRPr="00F60D99">
              <w:rPr>
                <w:rFonts w:ascii="Times New Roman" w:eastAsia="Calibri" w:hAnsi="Times New Roman" w:cs="Times New Roman"/>
                <w:sz w:val="20"/>
                <w:szCs w:val="20"/>
              </w:rPr>
              <w:t>Количество детей-сирот, детей, оставшихся без попечени</w:t>
            </w:r>
            <w:r w:rsidR="00431D44" w:rsidRPr="00F60D99">
              <w:rPr>
                <w:rFonts w:ascii="Times New Roman" w:eastAsia="Calibri" w:hAnsi="Times New Roman" w:cs="Times New Roman"/>
                <w:sz w:val="20"/>
                <w:szCs w:val="20"/>
              </w:rPr>
              <w:t xml:space="preserve">я родителей, лиц из их числа, </w:t>
            </w:r>
            <w:r w:rsidRPr="00F60D99">
              <w:rPr>
                <w:rFonts w:ascii="Times New Roman" w:eastAsia="Calibri" w:hAnsi="Times New Roman" w:cs="Times New Roman"/>
                <w:sz w:val="20"/>
                <w:szCs w:val="20"/>
              </w:rPr>
              <w:t>которые были обеспечены жильем по программе строительства жилья для детей-сирот</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D721E7" w:rsidRPr="00F60D99" w:rsidRDefault="00BA230A" w:rsidP="00D721E7">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0</w:t>
            </w:r>
          </w:p>
        </w:tc>
      </w:tr>
    </w:tbl>
    <w:p w:rsidR="00D721E7" w:rsidRPr="00D721E7" w:rsidRDefault="00D721E7" w:rsidP="00D721E7">
      <w:pPr>
        <w:shd w:val="clear" w:color="auto" w:fill="FFFFFF"/>
        <w:spacing w:line="240" w:lineRule="auto"/>
        <w:rPr>
          <w:rFonts w:ascii="Times New Roman" w:eastAsia="Times New Roman" w:hAnsi="Times New Roman" w:cs="Times New Roman"/>
          <w:b/>
          <w:sz w:val="20"/>
          <w:szCs w:val="20"/>
          <w:lang w:eastAsia="ru-RU"/>
        </w:rPr>
      </w:pPr>
    </w:p>
    <w:p w:rsidR="00D721E7" w:rsidRDefault="00D721E7" w:rsidP="00EC38AA">
      <w:pPr>
        <w:widowControl w:val="0"/>
        <w:numPr>
          <w:ilvl w:val="0"/>
          <w:numId w:val="2"/>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D721E7">
        <w:rPr>
          <w:rFonts w:ascii="Times New Roman" w:eastAsia="Times New Roman" w:hAnsi="Times New Roman" w:cs="Times New Roman"/>
          <w:b/>
          <w:sz w:val="20"/>
          <w:szCs w:val="20"/>
          <w:lang w:eastAsia="ru-RU"/>
        </w:rPr>
        <w:t>ЖИЛИЩНОЕ _КОММУНАЛЬНОЕ ХОЗЯЙСТВО</w:t>
      </w:r>
    </w:p>
    <w:p w:rsidR="002D4647" w:rsidRPr="00D721E7" w:rsidRDefault="002D4647" w:rsidP="00900AF4">
      <w:pPr>
        <w:widowControl w:val="0"/>
        <w:shd w:val="clear" w:color="auto" w:fill="FFFFFF"/>
        <w:autoSpaceDE w:val="0"/>
        <w:autoSpaceDN w:val="0"/>
        <w:adjustRightInd w:val="0"/>
        <w:spacing w:after="0" w:line="240" w:lineRule="auto"/>
        <w:ind w:left="720"/>
        <w:contextualSpacing/>
        <w:jc w:val="center"/>
        <w:rPr>
          <w:rFonts w:ascii="Times New Roman" w:eastAsia="Times New Roman" w:hAnsi="Times New Roman" w:cs="Times New Roman"/>
          <w:b/>
          <w:sz w:val="20"/>
          <w:szCs w:val="20"/>
          <w:lang w:eastAsia="ru-RU"/>
        </w:rPr>
      </w:pPr>
    </w:p>
    <w:p w:rsidR="00D721E7" w:rsidRPr="00E97D8C" w:rsidRDefault="006A4A02" w:rsidP="00EF5581">
      <w:pPr>
        <w:shd w:val="clear" w:color="auto" w:fill="FFFFFF" w:themeFill="background1"/>
        <w:spacing w:after="0" w:line="240" w:lineRule="auto"/>
        <w:ind w:left="360" w:firstLine="20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704676" w:rsidRPr="00E97D8C">
        <w:rPr>
          <w:rFonts w:ascii="Times New Roman" w:eastAsia="Times New Roman" w:hAnsi="Times New Roman" w:cs="Times New Roman"/>
          <w:sz w:val="20"/>
          <w:szCs w:val="20"/>
          <w:lang w:eastAsia="ru-RU"/>
        </w:rPr>
        <w:t>По оценке на</w:t>
      </w:r>
      <w:r w:rsidR="00E97D8C" w:rsidRPr="00E97D8C">
        <w:rPr>
          <w:rFonts w:ascii="Times New Roman" w:eastAsia="Times New Roman" w:hAnsi="Times New Roman" w:cs="Times New Roman"/>
          <w:sz w:val="20"/>
          <w:szCs w:val="20"/>
          <w:lang w:eastAsia="ru-RU"/>
        </w:rPr>
        <w:t xml:space="preserve"> </w:t>
      </w:r>
      <w:r w:rsidR="00704676" w:rsidRPr="00E97D8C">
        <w:rPr>
          <w:rFonts w:ascii="Times New Roman" w:eastAsia="Times New Roman" w:hAnsi="Times New Roman" w:cs="Times New Roman"/>
          <w:sz w:val="20"/>
          <w:szCs w:val="20"/>
          <w:lang w:eastAsia="ru-RU"/>
        </w:rPr>
        <w:t>01.01.202</w:t>
      </w:r>
      <w:r w:rsidR="00E97D8C" w:rsidRPr="00E97D8C">
        <w:rPr>
          <w:rFonts w:ascii="Times New Roman" w:eastAsia="Times New Roman" w:hAnsi="Times New Roman" w:cs="Times New Roman"/>
          <w:sz w:val="20"/>
          <w:szCs w:val="20"/>
          <w:lang w:eastAsia="ru-RU"/>
        </w:rPr>
        <w:t>6</w:t>
      </w:r>
      <w:r w:rsidR="00D721E7" w:rsidRPr="00E97D8C">
        <w:rPr>
          <w:rFonts w:ascii="Times New Roman" w:eastAsia="Times New Roman" w:hAnsi="Times New Roman" w:cs="Times New Roman"/>
          <w:sz w:val="20"/>
          <w:szCs w:val="20"/>
          <w:lang w:eastAsia="ru-RU"/>
        </w:rPr>
        <w:t xml:space="preserve">г. жилищный фонд всего составил </w:t>
      </w:r>
      <w:r w:rsidR="00704676" w:rsidRPr="00E97D8C">
        <w:rPr>
          <w:rFonts w:ascii="Times New Roman" w:eastAsia="Times New Roman" w:hAnsi="Times New Roman" w:cs="Times New Roman"/>
          <w:sz w:val="20"/>
          <w:szCs w:val="20"/>
          <w:lang w:eastAsia="ru-RU"/>
        </w:rPr>
        <w:t xml:space="preserve">726140 </w:t>
      </w:r>
      <w:r w:rsidR="00D721E7" w:rsidRPr="00E97D8C">
        <w:rPr>
          <w:rFonts w:ascii="Times New Roman" w:eastAsia="Times New Roman" w:hAnsi="Times New Roman" w:cs="Times New Roman"/>
          <w:sz w:val="20"/>
          <w:szCs w:val="20"/>
          <w:lang w:eastAsia="ru-RU"/>
        </w:rPr>
        <w:t>м</w:t>
      </w:r>
      <w:r w:rsidR="00D721E7" w:rsidRPr="00E97D8C">
        <w:rPr>
          <w:rFonts w:ascii="Times New Roman" w:eastAsia="Times New Roman" w:hAnsi="Times New Roman" w:cs="Times New Roman"/>
          <w:sz w:val="20"/>
          <w:szCs w:val="20"/>
          <w:vertAlign w:val="superscript"/>
          <w:lang w:eastAsia="ru-RU"/>
        </w:rPr>
        <w:t>2</w:t>
      </w:r>
      <w:r w:rsidR="00D721E7" w:rsidRPr="00E97D8C">
        <w:rPr>
          <w:rFonts w:ascii="Times New Roman" w:eastAsia="Times New Roman" w:hAnsi="Times New Roman" w:cs="Times New Roman"/>
          <w:sz w:val="20"/>
          <w:szCs w:val="20"/>
          <w:lang w:eastAsia="ru-RU"/>
        </w:rPr>
        <w:t xml:space="preserve">, </w:t>
      </w:r>
      <w:r w:rsidRPr="00E97D8C">
        <w:rPr>
          <w:rFonts w:ascii="Times New Roman" w:eastAsia="Times New Roman" w:hAnsi="Times New Roman" w:cs="Times New Roman"/>
          <w:sz w:val="20"/>
          <w:szCs w:val="20"/>
          <w:lang w:eastAsia="ru-RU"/>
        </w:rPr>
        <w:t xml:space="preserve"> в том числе государственная</w:t>
      </w:r>
      <w:r w:rsidR="00E97D8C" w:rsidRPr="00E97D8C">
        <w:rPr>
          <w:rFonts w:ascii="Times New Roman" w:eastAsia="Times New Roman" w:hAnsi="Times New Roman" w:cs="Times New Roman"/>
          <w:sz w:val="20"/>
          <w:szCs w:val="20"/>
          <w:lang w:eastAsia="ru-RU"/>
        </w:rPr>
        <w:t xml:space="preserve"> </w:t>
      </w:r>
      <w:r w:rsidRPr="00E97D8C">
        <w:rPr>
          <w:rFonts w:ascii="Times New Roman" w:eastAsia="Times New Roman" w:hAnsi="Times New Roman" w:cs="Times New Roman"/>
          <w:sz w:val="20"/>
          <w:szCs w:val="20"/>
          <w:lang w:eastAsia="ru-RU"/>
        </w:rPr>
        <w:t>-</w:t>
      </w:r>
      <w:r w:rsidR="00E97D8C" w:rsidRPr="00E97D8C">
        <w:rPr>
          <w:rFonts w:ascii="Times New Roman" w:eastAsia="Times New Roman" w:hAnsi="Times New Roman" w:cs="Times New Roman"/>
          <w:sz w:val="20"/>
          <w:szCs w:val="20"/>
          <w:lang w:eastAsia="ru-RU"/>
        </w:rPr>
        <w:t xml:space="preserve"> </w:t>
      </w:r>
      <w:r w:rsidRPr="00E97D8C">
        <w:rPr>
          <w:rFonts w:ascii="Times New Roman" w:eastAsia="Times New Roman" w:hAnsi="Times New Roman" w:cs="Times New Roman"/>
          <w:sz w:val="20"/>
          <w:szCs w:val="20"/>
          <w:lang w:eastAsia="ru-RU"/>
        </w:rPr>
        <w:t>12200м</w:t>
      </w:r>
      <w:r w:rsidRPr="00E97D8C">
        <w:rPr>
          <w:rFonts w:ascii="Times New Roman" w:eastAsia="Times New Roman" w:hAnsi="Times New Roman" w:cs="Times New Roman"/>
          <w:sz w:val="20"/>
          <w:szCs w:val="20"/>
          <w:vertAlign w:val="superscript"/>
          <w:lang w:eastAsia="ru-RU"/>
        </w:rPr>
        <w:t>2</w:t>
      </w:r>
      <w:r w:rsidR="00E97D8C" w:rsidRPr="00E97D8C">
        <w:rPr>
          <w:rFonts w:ascii="Times New Roman" w:eastAsia="Times New Roman" w:hAnsi="Times New Roman" w:cs="Times New Roman"/>
          <w:sz w:val="20"/>
          <w:szCs w:val="20"/>
          <w:lang w:eastAsia="ru-RU"/>
        </w:rPr>
        <w:t xml:space="preserve">, </w:t>
      </w:r>
      <w:r w:rsidRPr="00E97D8C">
        <w:rPr>
          <w:rFonts w:ascii="Times New Roman" w:eastAsia="Times New Roman" w:hAnsi="Times New Roman" w:cs="Times New Roman"/>
          <w:sz w:val="20"/>
          <w:szCs w:val="20"/>
          <w:lang w:eastAsia="ru-RU"/>
        </w:rPr>
        <w:t xml:space="preserve"> муниципальная -141140м</w:t>
      </w:r>
      <w:r w:rsidRPr="00E97D8C">
        <w:rPr>
          <w:rFonts w:ascii="Times New Roman" w:eastAsia="Times New Roman" w:hAnsi="Times New Roman" w:cs="Times New Roman"/>
          <w:sz w:val="20"/>
          <w:szCs w:val="20"/>
          <w:vertAlign w:val="superscript"/>
          <w:lang w:eastAsia="ru-RU"/>
        </w:rPr>
        <w:t>2</w:t>
      </w:r>
      <w:r w:rsidRPr="00E97D8C">
        <w:rPr>
          <w:rFonts w:ascii="Times New Roman" w:eastAsia="Times New Roman" w:hAnsi="Times New Roman" w:cs="Times New Roman"/>
          <w:sz w:val="20"/>
          <w:szCs w:val="20"/>
          <w:lang w:eastAsia="ru-RU"/>
        </w:rPr>
        <w:t>,</w:t>
      </w:r>
      <w:r w:rsidR="00E97D8C" w:rsidRPr="00E97D8C">
        <w:rPr>
          <w:rFonts w:ascii="Times New Roman" w:eastAsia="Times New Roman" w:hAnsi="Times New Roman" w:cs="Times New Roman"/>
          <w:sz w:val="20"/>
          <w:szCs w:val="20"/>
          <w:lang w:eastAsia="ru-RU"/>
        </w:rPr>
        <w:t xml:space="preserve"> </w:t>
      </w:r>
      <w:r w:rsidRPr="00E97D8C">
        <w:rPr>
          <w:rFonts w:ascii="Times New Roman" w:eastAsia="Times New Roman" w:hAnsi="Times New Roman" w:cs="Times New Roman"/>
          <w:sz w:val="20"/>
          <w:szCs w:val="20"/>
          <w:lang w:eastAsia="ru-RU"/>
        </w:rPr>
        <w:t>частная 572800 м</w:t>
      </w:r>
      <w:r w:rsidRPr="00E97D8C">
        <w:rPr>
          <w:rFonts w:ascii="Times New Roman" w:eastAsia="Times New Roman" w:hAnsi="Times New Roman" w:cs="Times New Roman"/>
          <w:sz w:val="20"/>
          <w:szCs w:val="20"/>
          <w:vertAlign w:val="superscript"/>
          <w:lang w:eastAsia="ru-RU"/>
        </w:rPr>
        <w:t>2</w:t>
      </w:r>
      <w:r w:rsidR="00E97D8C" w:rsidRPr="00E97D8C">
        <w:rPr>
          <w:rFonts w:ascii="Times New Roman" w:eastAsia="Times New Roman" w:hAnsi="Times New Roman" w:cs="Times New Roman"/>
          <w:sz w:val="20"/>
          <w:szCs w:val="20"/>
          <w:lang w:eastAsia="ru-RU"/>
        </w:rPr>
        <w:t xml:space="preserve"> </w:t>
      </w:r>
      <w:r w:rsidRPr="00E97D8C">
        <w:rPr>
          <w:rFonts w:ascii="Times New Roman" w:eastAsia="Times New Roman" w:hAnsi="Times New Roman" w:cs="Times New Roman"/>
          <w:sz w:val="20"/>
          <w:szCs w:val="20"/>
          <w:lang w:eastAsia="ru-RU"/>
        </w:rPr>
        <w:t>.  В</w:t>
      </w:r>
      <w:r w:rsidR="00D721E7" w:rsidRPr="00E97D8C">
        <w:rPr>
          <w:rFonts w:ascii="Times New Roman" w:eastAsia="Times New Roman" w:hAnsi="Times New Roman" w:cs="Times New Roman"/>
          <w:sz w:val="20"/>
          <w:szCs w:val="20"/>
          <w:lang w:eastAsia="ru-RU"/>
        </w:rPr>
        <w:t xml:space="preserve"> среднем </w:t>
      </w:r>
      <w:r w:rsidR="00FB3955" w:rsidRPr="00E97D8C">
        <w:rPr>
          <w:rFonts w:ascii="Times New Roman" w:eastAsia="Times New Roman" w:hAnsi="Times New Roman" w:cs="Times New Roman"/>
          <w:sz w:val="20"/>
          <w:szCs w:val="20"/>
          <w:lang w:eastAsia="ru-RU"/>
        </w:rPr>
        <w:t>на одного жителя приходится</w:t>
      </w:r>
      <w:r w:rsidR="00E97D8C" w:rsidRPr="00E97D8C">
        <w:rPr>
          <w:rFonts w:ascii="Times New Roman" w:eastAsia="Times New Roman" w:hAnsi="Times New Roman" w:cs="Times New Roman"/>
          <w:sz w:val="20"/>
          <w:szCs w:val="20"/>
          <w:lang w:eastAsia="ru-RU"/>
        </w:rPr>
        <w:t xml:space="preserve"> </w:t>
      </w:r>
      <w:r w:rsidR="009027F6" w:rsidRPr="00E97D8C">
        <w:rPr>
          <w:rFonts w:ascii="Times New Roman" w:eastAsia="Times New Roman" w:hAnsi="Times New Roman" w:cs="Times New Roman"/>
          <w:sz w:val="20"/>
          <w:szCs w:val="20"/>
          <w:lang w:eastAsia="ru-RU"/>
        </w:rPr>
        <w:t>24,90</w:t>
      </w:r>
      <w:r w:rsidR="00D721E7" w:rsidRPr="00E97D8C">
        <w:rPr>
          <w:rFonts w:ascii="Times New Roman" w:eastAsia="Times New Roman" w:hAnsi="Times New Roman" w:cs="Times New Roman"/>
          <w:sz w:val="20"/>
          <w:szCs w:val="20"/>
          <w:lang w:eastAsia="ru-RU"/>
        </w:rPr>
        <w:t>м</w:t>
      </w:r>
      <w:r w:rsidR="00D721E7" w:rsidRPr="00E97D8C">
        <w:rPr>
          <w:rFonts w:ascii="Times New Roman" w:eastAsia="Times New Roman" w:hAnsi="Times New Roman" w:cs="Times New Roman"/>
          <w:sz w:val="20"/>
          <w:szCs w:val="20"/>
          <w:vertAlign w:val="superscript"/>
          <w:lang w:eastAsia="ru-RU"/>
        </w:rPr>
        <w:t>2</w:t>
      </w:r>
      <w:r w:rsidR="00D721E7" w:rsidRPr="00E97D8C">
        <w:rPr>
          <w:rFonts w:ascii="Times New Roman" w:eastAsia="Times New Roman" w:hAnsi="Times New Roman" w:cs="Times New Roman"/>
          <w:sz w:val="20"/>
          <w:szCs w:val="20"/>
          <w:lang w:eastAsia="ru-RU"/>
        </w:rPr>
        <w:t>или 10</w:t>
      </w:r>
      <w:r w:rsidR="009027F6" w:rsidRPr="00E97D8C">
        <w:rPr>
          <w:rFonts w:ascii="Times New Roman" w:eastAsia="Times New Roman" w:hAnsi="Times New Roman" w:cs="Times New Roman"/>
          <w:sz w:val="20"/>
          <w:szCs w:val="20"/>
          <w:lang w:eastAsia="ru-RU"/>
        </w:rPr>
        <w:t>0,1</w:t>
      </w:r>
      <w:r w:rsidR="00D721E7" w:rsidRPr="00E97D8C">
        <w:rPr>
          <w:rFonts w:ascii="Times New Roman" w:eastAsia="Times New Roman" w:hAnsi="Times New Roman" w:cs="Times New Roman"/>
          <w:sz w:val="20"/>
          <w:szCs w:val="20"/>
          <w:lang w:eastAsia="ru-RU"/>
        </w:rPr>
        <w:t>% к АППГ</w:t>
      </w:r>
      <w:r w:rsidRPr="00E97D8C">
        <w:rPr>
          <w:rFonts w:ascii="Times New Roman" w:eastAsia="Times New Roman" w:hAnsi="Times New Roman" w:cs="Times New Roman"/>
          <w:sz w:val="20"/>
          <w:szCs w:val="20"/>
          <w:lang w:eastAsia="ru-RU"/>
        </w:rPr>
        <w:t>.</w:t>
      </w:r>
    </w:p>
    <w:p w:rsidR="00D721E7" w:rsidRPr="00E97D8C" w:rsidRDefault="006A4A02" w:rsidP="00EF5581">
      <w:pPr>
        <w:shd w:val="clear" w:color="auto" w:fill="FFFFFF" w:themeFill="background1"/>
        <w:spacing w:after="0" w:line="240" w:lineRule="auto"/>
        <w:ind w:left="360" w:firstLine="66"/>
        <w:contextualSpacing/>
        <w:jc w:val="both"/>
        <w:rPr>
          <w:rFonts w:ascii="Times New Roman" w:eastAsia="Times New Roman" w:hAnsi="Times New Roman" w:cs="Times New Roman"/>
          <w:sz w:val="20"/>
          <w:szCs w:val="20"/>
          <w:lang w:eastAsia="ru-RU"/>
        </w:rPr>
      </w:pPr>
      <w:r w:rsidRPr="00E97D8C">
        <w:rPr>
          <w:rFonts w:ascii="Times New Roman" w:eastAsia="Times New Roman" w:hAnsi="Times New Roman" w:cs="Times New Roman"/>
          <w:sz w:val="20"/>
          <w:szCs w:val="20"/>
          <w:lang w:eastAsia="ru-RU"/>
        </w:rPr>
        <w:tab/>
      </w:r>
      <w:r w:rsidR="00D721E7" w:rsidRPr="00E97D8C">
        <w:rPr>
          <w:rFonts w:ascii="Times New Roman" w:eastAsia="Times New Roman" w:hAnsi="Times New Roman" w:cs="Times New Roman"/>
          <w:sz w:val="20"/>
          <w:szCs w:val="20"/>
          <w:lang w:eastAsia="ru-RU"/>
        </w:rPr>
        <w:t>Количество семей</w:t>
      </w:r>
      <w:r w:rsidR="00E97D8C" w:rsidRPr="00E97D8C">
        <w:rPr>
          <w:rFonts w:ascii="Times New Roman" w:eastAsia="Times New Roman" w:hAnsi="Times New Roman" w:cs="Times New Roman"/>
          <w:sz w:val="20"/>
          <w:szCs w:val="20"/>
          <w:lang w:eastAsia="ru-RU"/>
        </w:rPr>
        <w:t>,</w:t>
      </w:r>
      <w:r w:rsidR="00D721E7" w:rsidRPr="00E97D8C">
        <w:rPr>
          <w:rFonts w:ascii="Times New Roman" w:eastAsia="Times New Roman" w:hAnsi="Times New Roman" w:cs="Times New Roman"/>
          <w:sz w:val="20"/>
          <w:szCs w:val="20"/>
          <w:lang w:eastAsia="ru-RU"/>
        </w:rPr>
        <w:t xml:space="preserve"> находящихся в очереди на улучшение жилищных условий по договорам</w:t>
      </w:r>
      <w:r w:rsidR="009027F6" w:rsidRPr="00E97D8C">
        <w:rPr>
          <w:rFonts w:ascii="Times New Roman" w:eastAsia="Times New Roman" w:hAnsi="Times New Roman" w:cs="Times New Roman"/>
          <w:sz w:val="20"/>
          <w:szCs w:val="20"/>
          <w:lang w:eastAsia="ru-RU"/>
        </w:rPr>
        <w:t xml:space="preserve"> соц</w:t>
      </w:r>
      <w:r w:rsidR="0075663F" w:rsidRPr="00E97D8C">
        <w:rPr>
          <w:rFonts w:ascii="Times New Roman" w:eastAsia="Times New Roman" w:hAnsi="Times New Roman" w:cs="Times New Roman"/>
          <w:sz w:val="20"/>
          <w:szCs w:val="20"/>
          <w:lang w:eastAsia="ru-RU"/>
        </w:rPr>
        <w:t>иального найма</w:t>
      </w:r>
      <w:r w:rsidR="00E97D8C" w:rsidRPr="00E97D8C">
        <w:rPr>
          <w:rFonts w:ascii="Times New Roman" w:eastAsia="Times New Roman" w:hAnsi="Times New Roman" w:cs="Times New Roman"/>
          <w:sz w:val="20"/>
          <w:szCs w:val="20"/>
          <w:lang w:eastAsia="ru-RU"/>
        </w:rPr>
        <w:t>,</w:t>
      </w:r>
      <w:r w:rsidR="0075663F" w:rsidRPr="00E97D8C">
        <w:rPr>
          <w:rFonts w:ascii="Times New Roman" w:eastAsia="Times New Roman" w:hAnsi="Times New Roman" w:cs="Times New Roman"/>
          <w:sz w:val="20"/>
          <w:szCs w:val="20"/>
          <w:lang w:eastAsia="ru-RU"/>
        </w:rPr>
        <w:t xml:space="preserve"> составило </w:t>
      </w:r>
      <w:r w:rsidR="00E97D8C" w:rsidRPr="00E97D8C">
        <w:rPr>
          <w:rFonts w:ascii="Times New Roman" w:eastAsia="Times New Roman" w:hAnsi="Times New Roman" w:cs="Times New Roman"/>
          <w:sz w:val="20"/>
          <w:szCs w:val="20"/>
          <w:lang w:eastAsia="ru-RU"/>
        </w:rPr>
        <w:t xml:space="preserve">128 </w:t>
      </w:r>
      <w:r w:rsidR="0075663F" w:rsidRPr="00E97D8C">
        <w:rPr>
          <w:rFonts w:ascii="Times New Roman" w:eastAsia="Times New Roman" w:hAnsi="Times New Roman" w:cs="Times New Roman"/>
          <w:sz w:val="20"/>
          <w:szCs w:val="20"/>
          <w:lang w:eastAsia="ru-RU"/>
        </w:rPr>
        <w:t xml:space="preserve">семей </w:t>
      </w:r>
      <w:r w:rsidR="009027F6" w:rsidRPr="00E97D8C">
        <w:rPr>
          <w:rFonts w:ascii="Times New Roman" w:eastAsia="Times New Roman" w:hAnsi="Times New Roman" w:cs="Times New Roman"/>
          <w:sz w:val="20"/>
          <w:szCs w:val="20"/>
          <w:lang w:eastAsia="ru-RU"/>
        </w:rPr>
        <w:t xml:space="preserve"> или </w:t>
      </w:r>
      <w:r w:rsidR="00E97D8C" w:rsidRPr="00E97D8C">
        <w:rPr>
          <w:rFonts w:ascii="Times New Roman" w:eastAsia="Times New Roman" w:hAnsi="Times New Roman" w:cs="Times New Roman"/>
          <w:sz w:val="20"/>
          <w:szCs w:val="20"/>
          <w:lang w:eastAsia="ru-RU"/>
        </w:rPr>
        <w:t>93,4</w:t>
      </w:r>
      <w:r w:rsidR="00D721E7" w:rsidRPr="00E97D8C">
        <w:rPr>
          <w:rFonts w:ascii="Times New Roman" w:eastAsia="Times New Roman" w:hAnsi="Times New Roman" w:cs="Times New Roman"/>
          <w:sz w:val="20"/>
          <w:szCs w:val="20"/>
          <w:lang w:eastAsia="ru-RU"/>
        </w:rPr>
        <w:t>% к АППГ</w:t>
      </w:r>
      <w:r w:rsidR="00E97D8C" w:rsidRPr="00E97D8C">
        <w:rPr>
          <w:rFonts w:ascii="Times New Roman" w:eastAsia="Times New Roman" w:hAnsi="Times New Roman" w:cs="Times New Roman"/>
          <w:sz w:val="20"/>
          <w:szCs w:val="20"/>
          <w:lang w:eastAsia="ru-RU"/>
        </w:rPr>
        <w:t xml:space="preserve"> (в 2024</w:t>
      </w:r>
      <w:r w:rsidR="0075663F" w:rsidRPr="00E97D8C">
        <w:rPr>
          <w:rFonts w:ascii="Times New Roman" w:eastAsia="Times New Roman" w:hAnsi="Times New Roman" w:cs="Times New Roman"/>
          <w:sz w:val="20"/>
          <w:szCs w:val="20"/>
          <w:lang w:eastAsia="ru-RU"/>
        </w:rPr>
        <w:t>г-1</w:t>
      </w:r>
      <w:r w:rsidR="00E97D8C" w:rsidRPr="00E97D8C">
        <w:rPr>
          <w:rFonts w:ascii="Times New Roman" w:eastAsia="Times New Roman" w:hAnsi="Times New Roman" w:cs="Times New Roman"/>
          <w:sz w:val="20"/>
          <w:szCs w:val="20"/>
          <w:lang w:eastAsia="ru-RU"/>
        </w:rPr>
        <w:t>37 семей</w:t>
      </w:r>
      <w:r w:rsidR="009027F6" w:rsidRPr="00E97D8C">
        <w:rPr>
          <w:rFonts w:ascii="Times New Roman" w:eastAsia="Times New Roman" w:hAnsi="Times New Roman" w:cs="Times New Roman"/>
          <w:sz w:val="20"/>
          <w:szCs w:val="20"/>
          <w:lang w:eastAsia="ru-RU"/>
        </w:rPr>
        <w:t>)</w:t>
      </w:r>
      <w:r w:rsidR="00D721E7" w:rsidRPr="00E97D8C">
        <w:rPr>
          <w:rFonts w:ascii="Times New Roman" w:eastAsia="Times New Roman" w:hAnsi="Times New Roman" w:cs="Times New Roman"/>
          <w:sz w:val="20"/>
          <w:szCs w:val="20"/>
          <w:lang w:eastAsia="ru-RU"/>
        </w:rPr>
        <w:t>.</w:t>
      </w:r>
    </w:p>
    <w:p w:rsidR="001B1E5F" w:rsidRPr="00EF5581" w:rsidRDefault="001B1E5F" w:rsidP="00EF5581">
      <w:pPr>
        <w:shd w:val="clear" w:color="auto" w:fill="FFFFFF" w:themeFill="background1"/>
        <w:spacing w:after="0" w:line="240" w:lineRule="auto"/>
        <w:ind w:left="360" w:firstLine="66"/>
        <w:contextualSpacing/>
        <w:jc w:val="both"/>
        <w:rPr>
          <w:rFonts w:ascii="Times New Roman" w:eastAsia="Times New Roman" w:hAnsi="Times New Roman" w:cs="Times New Roman"/>
          <w:sz w:val="20"/>
          <w:szCs w:val="20"/>
          <w:lang w:eastAsia="ru-RU"/>
        </w:rPr>
      </w:pPr>
      <w:r w:rsidRPr="00E97D8C">
        <w:rPr>
          <w:rFonts w:ascii="Times New Roman" w:eastAsia="Times New Roman" w:hAnsi="Times New Roman" w:cs="Times New Roman"/>
          <w:sz w:val="20"/>
          <w:szCs w:val="20"/>
          <w:lang w:eastAsia="ru-RU"/>
        </w:rPr>
        <w:tab/>
      </w:r>
      <w:r w:rsidRPr="00EF5581">
        <w:rPr>
          <w:rFonts w:ascii="Times New Roman" w:eastAsia="Times New Roman" w:hAnsi="Times New Roman" w:cs="Times New Roman"/>
          <w:sz w:val="20"/>
          <w:szCs w:val="20"/>
          <w:lang w:eastAsia="ru-RU"/>
        </w:rPr>
        <w:t xml:space="preserve"> Число семей</w:t>
      </w:r>
      <w:r w:rsidR="00E97D8C" w:rsidRPr="00EF5581">
        <w:rPr>
          <w:rFonts w:ascii="Times New Roman" w:eastAsia="Times New Roman" w:hAnsi="Times New Roman" w:cs="Times New Roman"/>
          <w:sz w:val="20"/>
          <w:szCs w:val="20"/>
          <w:lang w:eastAsia="ru-RU"/>
        </w:rPr>
        <w:t>, получивших</w:t>
      </w:r>
      <w:r w:rsidRPr="00EF5581">
        <w:rPr>
          <w:rFonts w:ascii="Times New Roman" w:eastAsia="Times New Roman" w:hAnsi="Times New Roman" w:cs="Times New Roman"/>
          <w:sz w:val="20"/>
          <w:szCs w:val="20"/>
          <w:lang w:eastAsia="ru-RU"/>
        </w:rPr>
        <w:t xml:space="preserve"> жилье и улучшивших жилищные условия </w:t>
      </w:r>
      <w:r w:rsidR="0075663F" w:rsidRPr="00EF5581">
        <w:rPr>
          <w:rFonts w:ascii="Times New Roman" w:eastAsia="Times New Roman" w:hAnsi="Times New Roman" w:cs="Times New Roman"/>
          <w:sz w:val="20"/>
          <w:szCs w:val="20"/>
          <w:lang w:eastAsia="ru-RU"/>
        </w:rPr>
        <w:t xml:space="preserve"> по договорам социального найма</w:t>
      </w:r>
      <w:r w:rsidR="003B4F3B" w:rsidRPr="00EF5581">
        <w:rPr>
          <w:rFonts w:ascii="Times New Roman" w:eastAsia="Times New Roman" w:hAnsi="Times New Roman" w:cs="Times New Roman"/>
          <w:sz w:val="20"/>
          <w:szCs w:val="20"/>
          <w:lang w:eastAsia="ru-RU"/>
        </w:rPr>
        <w:t>,</w:t>
      </w:r>
      <w:r w:rsidR="00EF5581" w:rsidRPr="00EF5581">
        <w:rPr>
          <w:rFonts w:ascii="Times New Roman" w:eastAsia="Times New Roman" w:hAnsi="Times New Roman" w:cs="Times New Roman"/>
          <w:sz w:val="20"/>
          <w:szCs w:val="20"/>
          <w:lang w:eastAsia="ru-RU"/>
        </w:rPr>
        <w:t xml:space="preserve">   в 2025  году  составило 48 (в 2024 г-43</w:t>
      </w:r>
      <w:r w:rsidR="0075663F" w:rsidRPr="00EF5581">
        <w:rPr>
          <w:rFonts w:ascii="Times New Roman" w:eastAsia="Times New Roman" w:hAnsi="Times New Roman" w:cs="Times New Roman"/>
          <w:sz w:val="20"/>
          <w:szCs w:val="20"/>
          <w:lang w:eastAsia="ru-RU"/>
        </w:rPr>
        <w:t xml:space="preserve"> семей).</w:t>
      </w:r>
    </w:p>
    <w:p w:rsidR="0075663F" w:rsidRPr="00EF5581" w:rsidRDefault="0075663F" w:rsidP="00EF5581">
      <w:pPr>
        <w:shd w:val="clear" w:color="auto" w:fill="FFFFFF" w:themeFill="background1"/>
        <w:spacing w:after="0" w:line="240" w:lineRule="auto"/>
        <w:ind w:left="360" w:firstLine="66"/>
        <w:contextualSpacing/>
        <w:jc w:val="both"/>
        <w:rPr>
          <w:rFonts w:ascii="Times New Roman" w:eastAsia="Times New Roman" w:hAnsi="Times New Roman" w:cs="Times New Roman"/>
          <w:sz w:val="20"/>
          <w:szCs w:val="20"/>
          <w:lang w:eastAsia="ru-RU"/>
        </w:rPr>
      </w:pPr>
      <w:r w:rsidRPr="00EF5581">
        <w:rPr>
          <w:rFonts w:ascii="Times New Roman" w:eastAsia="Times New Roman" w:hAnsi="Times New Roman" w:cs="Times New Roman"/>
          <w:sz w:val="20"/>
          <w:szCs w:val="20"/>
          <w:lang w:eastAsia="ru-RU"/>
        </w:rPr>
        <w:t xml:space="preserve">       </w:t>
      </w:r>
    </w:p>
    <w:p w:rsidR="00D721E7" w:rsidRPr="00E97D8C" w:rsidRDefault="00D721E7" w:rsidP="00EF5581">
      <w:pPr>
        <w:pStyle w:val="14"/>
        <w:shd w:val="clear" w:color="auto" w:fill="FFFFFF" w:themeFill="background1"/>
        <w:tabs>
          <w:tab w:val="left" w:pos="709"/>
        </w:tabs>
        <w:ind w:left="360" w:firstLine="349"/>
        <w:jc w:val="both"/>
        <w:rPr>
          <w:rFonts w:ascii="Times New Roman" w:hAnsi="Times New Roman" w:cs="Times New Roman"/>
          <w:sz w:val="20"/>
          <w:szCs w:val="20"/>
          <w:lang w:eastAsia="ru-RU"/>
        </w:rPr>
      </w:pPr>
      <w:r w:rsidRPr="00E97D8C">
        <w:rPr>
          <w:rFonts w:ascii="Times New Roman" w:hAnsi="Times New Roman" w:cs="Times New Roman"/>
          <w:sz w:val="20"/>
          <w:szCs w:val="20"/>
          <w:lang w:eastAsia="ru-RU"/>
        </w:rPr>
        <w:lastRenderedPageBreak/>
        <w:t xml:space="preserve">По данным отдела ЖКХ администрации </w:t>
      </w:r>
      <w:r w:rsidR="00E97D8C" w:rsidRPr="00E97D8C">
        <w:rPr>
          <w:rFonts w:ascii="Times New Roman" w:hAnsi="Times New Roman" w:cs="Times New Roman"/>
          <w:sz w:val="20"/>
          <w:szCs w:val="20"/>
          <w:lang w:eastAsia="ru-RU"/>
        </w:rPr>
        <w:t>Чернышевского муниципального округа</w:t>
      </w:r>
      <w:r w:rsidRPr="00E97D8C">
        <w:rPr>
          <w:rFonts w:ascii="Times New Roman" w:hAnsi="Times New Roman" w:cs="Times New Roman"/>
          <w:sz w:val="20"/>
          <w:szCs w:val="20"/>
          <w:lang w:eastAsia="ru-RU"/>
        </w:rPr>
        <w:t xml:space="preserve"> уровень собираемости платежей за предоставленные жилищно</w:t>
      </w:r>
      <w:r w:rsidR="00E97D8C" w:rsidRPr="00E97D8C">
        <w:rPr>
          <w:rFonts w:ascii="Times New Roman" w:hAnsi="Times New Roman" w:cs="Times New Roman"/>
          <w:sz w:val="20"/>
          <w:szCs w:val="20"/>
          <w:lang w:eastAsia="ru-RU"/>
        </w:rPr>
        <w:t>-коммунальные услуги за 2025</w:t>
      </w:r>
      <w:r w:rsidR="009027F6" w:rsidRPr="00E97D8C">
        <w:rPr>
          <w:rFonts w:ascii="Times New Roman" w:hAnsi="Times New Roman" w:cs="Times New Roman"/>
          <w:sz w:val="20"/>
          <w:szCs w:val="20"/>
          <w:lang w:eastAsia="ru-RU"/>
        </w:rPr>
        <w:t xml:space="preserve"> год составил </w:t>
      </w:r>
      <w:r w:rsidR="00E97D8C" w:rsidRPr="00E97D8C">
        <w:rPr>
          <w:rFonts w:ascii="Times New Roman" w:hAnsi="Times New Roman" w:cs="Times New Roman"/>
          <w:sz w:val="20"/>
          <w:szCs w:val="20"/>
          <w:lang w:eastAsia="ru-RU"/>
        </w:rPr>
        <w:t>93</w:t>
      </w:r>
      <w:r w:rsidR="009027F6" w:rsidRPr="00E97D8C">
        <w:rPr>
          <w:rFonts w:ascii="Times New Roman" w:hAnsi="Times New Roman" w:cs="Times New Roman"/>
          <w:sz w:val="20"/>
          <w:szCs w:val="20"/>
          <w:lang w:eastAsia="ru-RU"/>
        </w:rPr>
        <w:t xml:space="preserve">%, что на </w:t>
      </w:r>
      <w:r w:rsidR="00E97D8C" w:rsidRPr="00E97D8C">
        <w:rPr>
          <w:rFonts w:ascii="Times New Roman" w:hAnsi="Times New Roman" w:cs="Times New Roman"/>
          <w:sz w:val="20"/>
          <w:szCs w:val="20"/>
          <w:lang w:eastAsia="ru-RU"/>
        </w:rPr>
        <w:t>0,9</w:t>
      </w:r>
      <w:r w:rsidR="009775BD" w:rsidRPr="00E97D8C">
        <w:rPr>
          <w:rFonts w:ascii="Times New Roman" w:hAnsi="Times New Roman" w:cs="Times New Roman"/>
          <w:sz w:val="20"/>
          <w:szCs w:val="20"/>
          <w:lang w:eastAsia="ru-RU"/>
        </w:rPr>
        <w:t xml:space="preserve">% </w:t>
      </w:r>
      <w:r w:rsidR="00E97D8C" w:rsidRPr="00E97D8C">
        <w:rPr>
          <w:rFonts w:ascii="Times New Roman" w:hAnsi="Times New Roman" w:cs="Times New Roman"/>
          <w:sz w:val="20"/>
          <w:szCs w:val="20"/>
          <w:lang w:eastAsia="ru-RU"/>
        </w:rPr>
        <w:t>больше</w:t>
      </w:r>
      <w:r w:rsidR="009775BD" w:rsidRPr="00E97D8C">
        <w:rPr>
          <w:rFonts w:ascii="Times New Roman" w:hAnsi="Times New Roman" w:cs="Times New Roman"/>
          <w:sz w:val="20"/>
          <w:szCs w:val="20"/>
          <w:lang w:eastAsia="ru-RU"/>
        </w:rPr>
        <w:t>, чем в 202</w:t>
      </w:r>
      <w:r w:rsidR="00E97D8C" w:rsidRPr="00E97D8C">
        <w:rPr>
          <w:rFonts w:ascii="Times New Roman" w:hAnsi="Times New Roman" w:cs="Times New Roman"/>
          <w:sz w:val="20"/>
          <w:szCs w:val="20"/>
          <w:lang w:eastAsia="ru-RU"/>
        </w:rPr>
        <w:t>4</w:t>
      </w:r>
      <w:r w:rsidR="009775BD" w:rsidRPr="00E97D8C">
        <w:rPr>
          <w:rFonts w:ascii="Times New Roman" w:hAnsi="Times New Roman" w:cs="Times New Roman"/>
          <w:sz w:val="20"/>
          <w:szCs w:val="20"/>
          <w:lang w:eastAsia="ru-RU"/>
        </w:rPr>
        <w:t xml:space="preserve"> году</w:t>
      </w:r>
      <w:r w:rsidR="00E97D8C" w:rsidRPr="00E97D8C">
        <w:rPr>
          <w:rFonts w:ascii="Times New Roman" w:hAnsi="Times New Roman" w:cs="Times New Roman"/>
          <w:sz w:val="20"/>
          <w:szCs w:val="20"/>
          <w:lang w:eastAsia="ru-RU"/>
        </w:rPr>
        <w:t xml:space="preserve"> (92,1</w:t>
      </w:r>
      <w:r w:rsidR="009775BD" w:rsidRPr="00E97D8C">
        <w:rPr>
          <w:rFonts w:ascii="Times New Roman" w:hAnsi="Times New Roman" w:cs="Times New Roman"/>
          <w:sz w:val="20"/>
          <w:szCs w:val="20"/>
          <w:lang w:eastAsia="ru-RU"/>
        </w:rPr>
        <w:t>%</w:t>
      </w:r>
      <w:r w:rsidR="00E97D8C" w:rsidRPr="00E97D8C">
        <w:rPr>
          <w:rFonts w:ascii="Times New Roman" w:hAnsi="Times New Roman" w:cs="Times New Roman"/>
          <w:sz w:val="20"/>
          <w:szCs w:val="20"/>
          <w:lang w:eastAsia="ru-RU"/>
        </w:rPr>
        <w:t>).</w:t>
      </w:r>
    </w:p>
    <w:p w:rsidR="00D721E7" w:rsidRPr="00E97D8C" w:rsidRDefault="00D721E7" w:rsidP="00EF5581">
      <w:pPr>
        <w:pStyle w:val="14"/>
        <w:shd w:val="clear" w:color="auto" w:fill="FFFFFF" w:themeFill="background1"/>
        <w:ind w:left="360" w:firstLine="349"/>
        <w:jc w:val="both"/>
        <w:rPr>
          <w:rFonts w:ascii="Times New Roman" w:hAnsi="Times New Roman" w:cs="Times New Roman"/>
          <w:sz w:val="20"/>
          <w:szCs w:val="20"/>
          <w:lang w:eastAsia="ru-RU"/>
        </w:rPr>
      </w:pPr>
      <w:r w:rsidRPr="00E97D8C">
        <w:rPr>
          <w:rFonts w:ascii="Times New Roman" w:hAnsi="Times New Roman" w:cs="Times New Roman"/>
          <w:sz w:val="20"/>
          <w:szCs w:val="20"/>
          <w:lang w:eastAsia="ru-RU"/>
        </w:rPr>
        <w:t>Доля убыточных организаций жилищно-коммунального хозяйства</w:t>
      </w:r>
      <w:r w:rsidR="00E97D8C" w:rsidRPr="00E97D8C">
        <w:rPr>
          <w:rFonts w:ascii="Times New Roman" w:hAnsi="Times New Roman" w:cs="Times New Roman"/>
          <w:sz w:val="20"/>
          <w:szCs w:val="20"/>
          <w:lang w:eastAsia="ru-RU"/>
        </w:rPr>
        <w:t xml:space="preserve"> в 2025 году</w:t>
      </w:r>
      <w:r w:rsidRPr="00E97D8C">
        <w:rPr>
          <w:rFonts w:ascii="Times New Roman" w:hAnsi="Times New Roman" w:cs="Times New Roman"/>
          <w:sz w:val="20"/>
          <w:szCs w:val="20"/>
          <w:lang w:eastAsia="ru-RU"/>
        </w:rPr>
        <w:t xml:space="preserve"> составила </w:t>
      </w:r>
      <w:r w:rsidR="00E97D8C" w:rsidRPr="00E97D8C">
        <w:rPr>
          <w:rFonts w:ascii="Times New Roman" w:hAnsi="Times New Roman" w:cs="Times New Roman"/>
          <w:sz w:val="20"/>
          <w:szCs w:val="20"/>
          <w:lang w:eastAsia="ru-RU"/>
        </w:rPr>
        <w:t>2</w:t>
      </w:r>
      <w:r w:rsidR="00FB3955" w:rsidRPr="00E97D8C">
        <w:rPr>
          <w:rFonts w:ascii="Times New Roman" w:hAnsi="Times New Roman" w:cs="Times New Roman"/>
          <w:sz w:val="20"/>
          <w:szCs w:val="20"/>
          <w:lang w:eastAsia="ru-RU"/>
        </w:rPr>
        <w:t>0</w:t>
      </w:r>
      <w:r w:rsidRPr="00E97D8C">
        <w:rPr>
          <w:rFonts w:ascii="Times New Roman" w:hAnsi="Times New Roman" w:cs="Times New Roman"/>
          <w:sz w:val="20"/>
          <w:szCs w:val="20"/>
          <w:lang w:eastAsia="ru-RU"/>
        </w:rPr>
        <w:t xml:space="preserve">% </w:t>
      </w:r>
      <w:r w:rsidR="009775BD" w:rsidRPr="00E97D8C">
        <w:rPr>
          <w:rFonts w:ascii="Times New Roman" w:hAnsi="Times New Roman" w:cs="Times New Roman"/>
          <w:sz w:val="20"/>
          <w:szCs w:val="20"/>
          <w:lang w:eastAsia="ru-RU"/>
        </w:rPr>
        <w:t xml:space="preserve">, в </w:t>
      </w:r>
      <w:r w:rsidR="00E97D8C" w:rsidRPr="00E97D8C">
        <w:rPr>
          <w:rFonts w:ascii="Times New Roman" w:hAnsi="Times New Roman" w:cs="Times New Roman"/>
          <w:sz w:val="20"/>
          <w:szCs w:val="20"/>
          <w:lang w:eastAsia="ru-RU"/>
        </w:rPr>
        <w:t xml:space="preserve">2024г </w:t>
      </w:r>
      <w:r w:rsidR="009775BD" w:rsidRPr="00E97D8C">
        <w:rPr>
          <w:rFonts w:ascii="Times New Roman" w:hAnsi="Times New Roman" w:cs="Times New Roman"/>
          <w:sz w:val="20"/>
          <w:szCs w:val="20"/>
          <w:lang w:eastAsia="ru-RU"/>
        </w:rPr>
        <w:t xml:space="preserve"> -</w:t>
      </w:r>
      <w:r w:rsidR="00E97D8C" w:rsidRPr="00E97D8C">
        <w:rPr>
          <w:rFonts w:ascii="Times New Roman" w:hAnsi="Times New Roman" w:cs="Times New Roman"/>
          <w:sz w:val="20"/>
          <w:szCs w:val="20"/>
          <w:lang w:eastAsia="ru-RU"/>
        </w:rPr>
        <w:t xml:space="preserve"> 3</w:t>
      </w:r>
      <w:r w:rsidR="009775BD" w:rsidRPr="00E97D8C">
        <w:rPr>
          <w:rFonts w:ascii="Times New Roman" w:hAnsi="Times New Roman" w:cs="Times New Roman"/>
          <w:sz w:val="20"/>
          <w:szCs w:val="20"/>
          <w:lang w:eastAsia="ru-RU"/>
        </w:rPr>
        <w:t>0%</w:t>
      </w:r>
      <w:r w:rsidRPr="00E97D8C">
        <w:rPr>
          <w:rFonts w:ascii="Times New Roman" w:hAnsi="Times New Roman" w:cs="Times New Roman"/>
          <w:sz w:val="20"/>
          <w:szCs w:val="20"/>
          <w:lang w:eastAsia="ru-RU"/>
        </w:rPr>
        <w:t xml:space="preserve">. </w:t>
      </w:r>
    </w:p>
    <w:p w:rsidR="00D721E7" w:rsidRPr="00E97D8C" w:rsidRDefault="00CF5E66" w:rsidP="00EF5581">
      <w:pPr>
        <w:pStyle w:val="14"/>
        <w:shd w:val="clear" w:color="auto" w:fill="FFFFFF" w:themeFill="background1"/>
        <w:tabs>
          <w:tab w:val="left" w:pos="709"/>
        </w:tabs>
        <w:jc w:val="both"/>
        <w:rPr>
          <w:rFonts w:ascii="Times New Roman" w:hAnsi="Times New Roman" w:cs="Times New Roman"/>
          <w:sz w:val="20"/>
          <w:szCs w:val="20"/>
          <w:lang w:eastAsia="ru-RU"/>
        </w:rPr>
      </w:pPr>
      <w:r w:rsidRPr="00E97D8C">
        <w:rPr>
          <w:rFonts w:ascii="Times New Roman" w:hAnsi="Times New Roman" w:cs="Times New Roman"/>
          <w:color w:val="FF0000"/>
          <w:sz w:val="20"/>
          <w:szCs w:val="20"/>
          <w:lang w:eastAsia="ru-RU"/>
        </w:rPr>
        <w:tab/>
      </w:r>
      <w:r w:rsidR="00D721E7" w:rsidRPr="00E97D8C">
        <w:rPr>
          <w:rFonts w:ascii="Times New Roman" w:hAnsi="Times New Roman" w:cs="Times New Roman"/>
          <w:sz w:val="20"/>
          <w:szCs w:val="20"/>
          <w:lang w:eastAsia="ru-RU"/>
        </w:rPr>
        <w:t>Численность</w:t>
      </w:r>
      <w:r w:rsidR="00E97D8C" w:rsidRPr="00E97D8C">
        <w:rPr>
          <w:rFonts w:ascii="Times New Roman" w:hAnsi="Times New Roman" w:cs="Times New Roman"/>
          <w:sz w:val="20"/>
          <w:szCs w:val="20"/>
          <w:lang w:eastAsia="ru-RU"/>
        </w:rPr>
        <w:t>,</w:t>
      </w:r>
      <w:r w:rsidR="00D721E7" w:rsidRPr="00E97D8C">
        <w:rPr>
          <w:rFonts w:ascii="Times New Roman" w:hAnsi="Times New Roman" w:cs="Times New Roman"/>
          <w:sz w:val="20"/>
          <w:szCs w:val="20"/>
          <w:lang w:eastAsia="ru-RU"/>
        </w:rPr>
        <w:t xml:space="preserve"> занятых на</w:t>
      </w:r>
      <w:r w:rsidR="00FB3955" w:rsidRPr="00E97D8C">
        <w:rPr>
          <w:rFonts w:ascii="Times New Roman" w:hAnsi="Times New Roman" w:cs="Times New Roman"/>
          <w:sz w:val="20"/>
          <w:szCs w:val="20"/>
          <w:lang w:eastAsia="ru-RU"/>
        </w:rPr>
        <w:t xml:space="preserve"> предприятиях ЖКХ</w:t>
      </w:r>
      <w:r w:rsidR="00E97D8C" w:rsidRPr="00E97D8C">
        <w:rPr>
          <w:rFonts w:ascii="Times New Roman" w:hAnsi="Times New Roman" w:cs="Times New Roman"/>
          <w:sz w:val="20"/>
          <w:szCs w:val="20"/>
          <w:lang w:eastAsia="ru-RU"/>
        </w:rPr>
        <w:t>, в 2025 году</w:t>
      </w:r>
      <w:r w:rsidR="00FB3955" w:rsidRPr="00E97D8C">
        <w:rPr>
          <w:rFonts w:ascii="Times New Roman" w:hAnsi="Times New Roman" w:cs="Times New Roman"/>
          <w:sz w:val="20"/>
          <w:szCs w:val="20"/>
          <w:lang w:eastAsia="ru-RU"/>
        </w:rPr>
        <w:t xml:space="preserve"> составила </w:t>
      </w:r>
      <w:r w:rsidR="009775BD" w:rsidRPr="00E97D8C">
        <w:rPr>
          <w:rFonts w:ascii="Times New Roman" w:hAnsi="Times New Roman" w:cs="Times New Roman"/>
          <w:sz w:val="20"/>
          <w:szCs w:val="20"/>
          <w:lang w:eastAsia="ru-RU"/>
        </w:rPr>
        <w:t>3</w:t>
      </w:r>
      <w:r w:rsidR="00E97D8C" w:rsidRPr="00E97D8C">
        <w:rPr>
          <w:rFonts w:ascii="Times New Roman" w:hAnsi="Times New Roman" w:cs="Times New Roman"/>
          <w:sz w:val="20"/>
          <w:szCs w:val="20"/>
          <w:lang w:eastAsia="ru-RU"/>
        </w:rPr>
        <w:t>38</w:t>
      </w:r>
      <w:r w:rsidR="009775BD" w:rsidRPr="00E97D8C">
        <w:rPr>
          <w:rFonts w:ascii="Times New Roman" w:hAnsi="Times New Roman" w:cs="Times New Roman"/>
          <w:sz w:val="20"/>
          <w:szCs w:val="20"/>
          <w:lang w:eastAsia="ru-RU"/>
        </w:rPr>
        <w:t xml:space="preserve"> человек, что  на </w:t>
      </w:r>
      <w:r w:rsidR="00E97D8C" w:rsidRPr="00E97D8C">
        <w:rPr>
          <w:rFonts w:ascii="Times New Roman" w:hAnsi="Times New Roman" w:cs="Times New Roman"/>
          <w:sz w:val="20"/>
          <w:szCs w:val="20"/>
          <w:lang w:eastAsia="ru-RU"/>
        </w:rPr>
        <w:t>6,6</w:t>
      </w:r>
      <w:r w:rsidR="009775BD" w:rsidRPr="00E97D8C">
        <w:rPr>
          <w:rFonts w:ascii="Times New Roman" w:hAnsi="Times New Roman" w:cs="Times New Roman"/>
          <w:sz w:val="20"/>
          <w:szCs w:val="20"/>
          <w:lang w:eastAsia="ru-RU"/>
        </w:rPr>
        <w:t>% больше, чем в АППГ</w:t>
      </w:r>
      <w:r w:rsidR="00E97D8C" w:rsidRPr="00E97D8C">
        <w:rPr>
          <w:rFonts w:ascii="Times New Roman" w:hAnsi="Times New Roman" w:cs="Times New Roman"/>
          <w:sz w:val="20"/>
          <w:szCs w:val="20"/>
          <w:lang w:eastAsia="ru-RU"/>
        </w:rPr>
        <w:t xml:space="preserve"> (2024г – 317 чел.).</w:t>
      </w:r>
      <w:r w:rsidR="009775BD" w:rsidRPr="00E97D8C">
        <w:rPr>
          <w:rFonts w:ascii="Times New Roman" w:hAnsi="Times New Roman" w:cs="Times New Roman"/>
          <w:sz w:val="20"/>
          <w:szCs w:val="20"/>
          <w:lang w:eastAsia="ru-RU"/>
        </w:rPr>
        <w:t>.</w:t>
      </w:r>
    </w:p>
    <w:p w:rsidR="00D721E7" w:rsidRPr="00E97D8C" w:rsidRDefault="00D721E7" w:rsidP="00EF5581">
      <w:pPr>
        <w:pStyle w:val="14"/>
        <w:shd w:val="clear" w:color="auto" w:fill="FFFFFF" w:themeFill="background1"/>
        <w:ind w:firstLine="708"/>
        <w:jc w:val="both"/>
        <w:rPr>
          <w:rFonts w:ascii="Times New Roman" w:hAnsi="Times New Roman" w:cs="Times New Roman"/>
          <w:sz w:val="20"/>
          <w:szCs w:val="20"/>
          <w:lang w:eastAsia="ru-RU"/>
        </w:rPr>
      </w:pPr>
      <w:r w:rsidRPr="00E97D8C">
        <w:rPr>
          <w:rFonts w:ascii="Times New Roman" w:hAnsi="Times New Roman" w:cs="Times New Roman"/>
          <w:sz w:val="20"/>
          <w:szCs w:val="20"/>
          <w:lang w:eastAsia="ru-RU"/>
        </w:rPr>
        <w:t xml:space="preserve">Среднемесячная заработная плата работников ЖКХ </w:t>
      </w:r>
      <w:r w:rsidR="00E97D8C" w:rsidRPr="00E97D8C">
        <w:rPr>
          <w:rFonts w:ascii="Times New Roman" w:hAnsi="Times New Roman" w:cs="Times New Roman"/>
          <w:sz w:val="20"/>
          <w:szCs w:val="20"/>
          <w:lang w:eastAsia="ru-RU"/>
        </w:rPr>
        <w:t xml:space="preserve">в 2025 году </w:t>
      </w:r>
      <w:r w:rsidRPr="00E97D8C">
        <w:rPr>
          <w:rFonts w:ascii="Times New Roman" w:hAnsi="Times New Roman" w:cs="Times New Roman"/>
          <w:sz w:val="20"/>
          <w:szCs w:val="20"/>
          <w:lang w:eastAsia="ru-RU"/>
        </w:rPr>
        <w:t xml:space="preserve">составила </w:t>
      </w:r>
      <w:r w:rsidR="00E97D8C" w:rsidRPr="00E97D8C">
        <w:rPr>
          <w:rFonts w:ascii="Times New Roman" w:hAnsi="Times New Roman" w:cs="Times New Roman"/>
          <w:sz w:val="20"/>
          <w:szCs w:val="20"/>
          <w:lang w:eastAsia="ru-RU"/>
        </w:rPr>
        <w:t>59,0</w:t>
      </w:r>
      <w:r w:rsidRPr="00E97D8C">
        <w:rPr>
          <w:rFonts w:ascii="Times New Roman" w:hAnsi="Times New Roman" w:cs="Times New Roman"/>
          <w:sz w:val="20"/>
          <w:szCs w:val="20"/>
          <w:lang w:eastAsia="ru-RU"/>
        </w:rPr>
        <w:t xml:space="preserve"> тыс. руб</w:t>
      </w:r>
      <w:r w:rsidR="00FB3955" w:rsidRPr="00E97D8C">
        <w:rPr>
          <w:rFonts w:ascii="Times New Roman" w:hAnsi="Times New Roman" w:cs="Times New Roman"/>
          <w:sz w:val="20"/>
          <w:szCs w:val="20"/>
          <w:lang w:eastAsia="ru-RU"/>
        </w:rPr>
        <w:t xml:space="preserve">. или </w:t>
      </w:r>
      <w:r w:rsidR="00E97D8C" w:rsidRPr="00E97D8C">
        <w:rPr>
          <w:rFonts w:ascii="Times New Roman" w:hAnsi="Times New Roman" w:cs="Times New Roman"/>
          <w:sz w:val="20"/>
          <w:szCs w:val="20"/>
          <w:lang w:eastAsia="ru-RU"/>
        </w:rPr>
        <w:t>116,5</w:t>
      </w:r>
      <w:r w:rsidR="009775BD" w:rsidRPr="00E97D8C">
        <w:rPr>
          <w:rFonts w:ascii="Times New Roman" w:hAnsi="Times New Roman" w:cs="Times New Roman"/>
          <w:sz w:val="20"/>
          <w:szCs w:val="20"/>
          <w:lang w:eastAsia="ru-RU"/>
        </w:rPr>
        <w:t xml:space="preserve"> </w:t>
      </w:r>
      <w:r w:rsidRPr="00E97D8C">
        <w:rPr>
          <w:rFonts w:ascii="Times New Roman" w:hAnsi="Times New Roman" w:cs="Times New Roman"/>
          <w:sz w:val="20"/>
          <w:szCs w:val="20"/>
          <w:lang w:eastAsia="ru-RU"/>
        </w:rPr>
        <w:t>% к АППГ</w:t>
      </w:r>
      <w:r w:rsidR="00E97D8C" w:rsidRPr="00E97D8C">
        <w:rPr>
          <w:rFonts w:ascii="Times New Roman" w:hAnsi="Times New Roman" w:cs="Times New Roman"/>
          <w:sz w:val="20"/>
          <w:szCs w:val="20"/>
          <w:lang w:eastAsia="ru-RU"/>
        </w:rPr>
        <w:t xml:space="preserve"> (2024г – 50,62 тыс.руб.)</w:t>
      </w:r>
      <w:r w:rsidRPr="00E97D8C">
        <w:rPr>
          <w:rFonts w:ascii="Times New Roman" w:hAnsi="Times New Roman" w:cs="Times New Roman"/>
          <w:sz w:val="20"/>
          <w:szCs w:val="20"/>
          <w:lang w:eastAsia="ru-RU"/>
        </w:rPr>
        <w:t xml:space="preserve">. </w:t>
      </w:r>
    </w:p>
    <w:p w:rsidR="00C60E04" w:rsidRDefault="00871F7A" w:rsidP="00EF5581">
      <w:pPr>
        <w:widowControl w:val="0"/>
        <w:shd w:val="clear" w:color="auto" w:fill="FFFFFF" w:themeFill="background1"/>
        <w:spacing w:after="0" w:line="240" w:lineRule="auto"/>
        <w:ind w:right="20"/>
        <w:contextualSpacing/>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p>
    <w:p w:rsidR="00C60E04" w:rsidRPr="00C60E04" w:rsidRDefault="00C60E04" w:rsidP="00EF5581">
      <w:pPr>
        <w:widowControl w:val="0"/>
        <w:shd w:val="clear" w:color="auto" w:fill="FFFFFF" w:themeFill="background1"/>
        <w:spacing w:after="0" w:line="240" w:lineRule="auto"/>
        <w:ind w:right="20"/>
        <w:contextualSpacing/>
        <w:jc w:val="both"/>
        <w:rPr>
          <w:rFonts w:ascii="Times New Roman" w:hAnsi="Times New Roman" w:cs="Times New Roman"/>
          <w:b/>
          <w:sz w:val="20"/>
          <w:szCs w:val="20"/>
        </w:rPr>
      </w:pPr>
      <w:r>
        <w:rPr>
          <w:rFonts w:ascii="Times New Roman" w:hAnsi="Times New Roman" w:cs="Times New Roman"/>
          <w:sz w:val="20"/>
          <w:szCs w:val="20"/>
          <w:lang w:eastAsia="ru-RU"/>
        </w:rPr>
        <w:tab/>
      </w:r>
      <w:r w:rsidRPr="00C60E04">
        <w:rPr>
          <w:rFonts w:ascii="Times New Roman" w:hAnsi="Times New Roman" w:cs="Times New Roman"/>
          <w:b/>
          <w:sz w:val="20"/>
          <w:szCs w:val="20"/>
        </w:rPr>
        <w:t>Количество предприятий в округе, обеспечивающих потребителей коммунальными услугами, в т.ч. в сельских населенных пунктах</w:t>
      </w:r>
      <w:r>
        <w:rPr>
          <w:rFonts w:ascii="Times New Roman" w:hAnsi="Times New Roman" w:cs="Times New Roman"/>
          <w:b/>
          <w:sz w:val="20"/>
          <w:szCs w:val="20"/>
        </w:rPr>
        <w:t>.</w:t>
      </w:r>
    </w:p>
    <w:p w:rsidR="00C60E04" w:rsidRDefault="00C60E04" w:rsidP="00EF5581">
      <w:pPr>
        <w:pStyle w:val="af2"/>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ab/>
      </w:r>
      <w:r w:rsidRPr="00C60E04">
        <w:rPr>
          <w:rFonts w:ascii="Times New Roman" w:hAnsi="Times New Roman" w:cs="Times New Roman"/>
          <w:sz w:val="20"/>
          <w:szCs w:val="20"/>
        </w:rPr>
        <w:t>В Чернышевском муниципальном округе коммунальные услуги оказывают 19 организаций, в т. ч.</w:t>
      </w:r>
      <w:r>
        <w:rPr>
          <w:rFonts w:ascii="Times New Roman" w:hAnsi="Times New Roman" w:cs="Times New Roman"/>
          <w:sz w:val="20"/>
          <w:szCs w:val="20"/>
        </w:rPr>
        <w:t>:</w:t>
      </w:r>
    </w:p>
    <w:p w:rsidR="00C60E04" w:rsidRDefault="00C60E04" w:rsidP="00EF5581">
      <w:pPr>
        <w:pStyle w:val="af2"/>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 xml:space="preserve"> -</w:t>
      </w:r>
      <w:r w:rsidRPr="00C60E04">
        <w:rPr>
          <w:rFonts w:ascii="Times New Roman" w:hAnsi="Times New Roman" w:cs="Times New Roman"/>
          <w:sz w:val="20"/>
          <w:szCs w:val="20"/>
        </w:rPr>
        <w:t xml:space="preserve"> </w:t>
      </w:r>
      <w:r w:rsidRPr="00C60E04">
        <w:rPr>
          <w:rFonts w:ascii="Times New Roman" w:hAnsi="Times New Roman" w:cs="Times New Roman"/>
          <w:i/>
          <w:sz w:val="20"/>
          <w:szCs w:val="20"/>
        </w:rPr>
        <w:t>услуги теплоснабжения</w:t>
      </w:r>
      <w:r w:rsidRPr="00C60E04">
        <w:rPr>
          <w:rFonts w:ascii="Times New Roman" w:hAnsi="Times New Roman" w:cs="Times New Roman"/>
          <w:sz w:val="20"/>
          <w:szCs w:val="20"/>
        </w:rPr>
        <w:t xml:space="preserve">: ООО «СПК Чернышевск», ООО «СПК Жирекенское», ООО «Теплоснабжение», ИП Деревцов Е.Г., администрация г/п «Чернышевское», администрация с/п «Новоильинское», администрация с/п «Старооловское», администрация с/п «Утанское». </w:t>
      </w:r>
    </w:p>
    <w:p w:rsidR="00C60E04" w:rsidRDefault="00C60E04" w:rsidP="00EF5581">
      <w:pPr>
        <w:pStyle w:val="af2"/>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 xml:space="preserve">-   </w:t>
      </w:r>
      <w:r w:rsidRPr="00C60E04">
        <w:rPr>
          <w:rFonts w:ascii="Times New Roman" w:hAnsi="Times New Roman" w:cs="Times New Roman"/>
          <w:i/>
          <w:sz w:val="20"/>
          <w:szCs w:val="20"/>
        </w:rPr>
        <w:t>услуги водоснабжения</w:t>
      </w:r>
      <w:r w:rsidRPr="00C60E04">
        <w:rPr>
          <w:rFonts w:ascii="Times New Roman" w:hAnsi="Times New Roman" w:cs="Times New Roman"/>
          <w:sz w:val="20"/>
          <w:szCs w:val="20"/>
        </w:rPr>
        <w:t xml:space="preserve">: ИП Кострубов С.И., ООО «СПК Чернышевск», ООО «СПК Жирекенское», администрация с/п «Алеурское», администрация с/п «Байгульское», администрация с/п «Гаурское», администрация с/п «Икшицкое», администрация с/п «Комсомольское», администрация «Курлыченское», администрация с/п «Мильгидунское», администрация с/п «Новоильинское», администрация с/п «Новооловское», администрация с/п «Старооловское», администрация с/п «Укурейское», администрация с/п «Утанское», администрация г/п «Чернышевское». </w:t>
      </w:r>
    </w:p>
    <w:p w:rsidR="00C60E04" w:rsidRDefault="00C60E04" w:rsidP="00EF5581">
      <w:pPr>
        <w:pStyle w:val="af2"/>
        <w:shd w:val="clear" w:color="auto" w:fill="FFFFFF" w:themeFill="background1"/>
        <w:jc w:val="both"/>
        <w:rPr>
          <w:rFonts w:ascii="Times New Roman" w:hAnsi="Times New Roman" w:cs="Times New Roman"/>
          <w:sz w:val="20"/>
          <w:szCs w:val="20"/>
        </w:rPr>
      </w:pPr>
      <w:r w:rsidRPr="00C60E04">
        <w:rPr>
          <w:rFonts w:ascii="Times New Roman" w:hAnsi="Times New Roman" w:cs="Times New Roman"/>
          <w:i/>
          <w:sz w:val="20"/>
          <w:szCs w:val="20"/>
        </w:rPr>
        <w:t>-     услуги водоотведения</w:t>
      </w:r>
      <w:r w:rsidRPr="00C60E04">
        <w:rPr>
          <w:rFonts w:ascii="Times New Roman" w:hAnsi="Times New Roman" w:cs="Times New Roman"/>
          <w:sz w:val="20"/>
          <w:szCs w:val="20"/>
        </w:rPr>
        <w:t>:  ИП  Кострубов С.И., ИП Пустынцев А.В.</w:t>
      </w:r>
    </w:p>
    <w:p w:rsidR="00C60E04" w:rsidRPr="00C60E04" w:rsidRDefault="00C60E04" w:rsidP="00EF5581">
      <w:pPr>
        <w:pStyle w:val="af2"/>
        <w:shd w:val="clear" w:color="auto" w:fill="FFFFFF" w:themeFill="background1"/>
        <w:jc w:val="both"/>
        <w:rPr>
          <w:rFonts w:ascii="Times New Roman" w:eastAsia="Times New Roman" w:hAnsi="Times New Roman" w:cs="Times New Roman"/>
          <w:sz w:val="20"/>
          <w:szCs w:val="20"/>
        </w:rPr>
      </w:pPr>
    </w:p>
    <w:p w:rsidR="00C60E04" w:rsidRPr="00C60E04" w:rsidRDefault="00C60E04" w:rsidP="00EF5581">
      <w:pPr>
        <w:pStyle w:val="af2"/>
        <w:shd w:val="clear" w:color="auto" w:fill="FFFFFF" w:themeFill="background1"/>
        <w:tabs>
          <w:tab w:val="left" w:pos="2475"/>
          <w:tab w:val="left" w:pos="3178"/>
        </w:tabs>
        <w:ind w:firstLine="851"/>
        <w:jc w:val="both"/>
        <w:rPr>
          <w:rFonts w:ascii="Times New Roman" w:hAnsi="Times New Roman" w:cs="Times New Roman"/>
          <w:b/>
          <w:sz w:val="20"/>
          <w:szCs w:val="20"/>
        </w:rPr>
      </w:pPr>
      <w:r w:rsidRPr="00C60E04">
        <w:rPr>
          <w:rFonts w:ascii="Times New Roman" w:hAnsi="Times New Roman" w:cs="Times New Roman"/>
          <w:b/>
          <w:sz w:val="20"/>
          <w:szCs w:val="20"/>
        </w:rPr>
        <w:t>О проведенных мероприятиях в 2025 г. к ОЗП (включая финансовые затраты)</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C60E04">
        <w:rPr>
          <w:rFonts w:ascii="Times New Roman" w:hAnsi="Times New Roman" w:cs="Times New Roman"/>
          <w:sz w:val="20"/>
          <w:szCs w:val="20"/>
        </w:rPr>
        <w:t xml:space="preserve">В рамках комплексного плана мероприятий по подготовке к осенне-зимнему периоду 2025-2026 г.г. за счет средств ресурсоснабжающих организаций в размере </w:t>
      </w:r>
      <w:r w:rsidRPr="00C60E04">
        <w:rPr>
          <w:rFonts w:ascii="Times New Roman" w:hAnsi="Times New Roman" w:cs="Times New Roman"/>
          <w:b/>
          <w:sz w:val="20"/>
          <w:szCs w:val="20"/>
          <w:u w:val="single"/>
        </w:rPr>
        <w:t>14 178 329,68</w:t>
      </w:r>
      <w:r w:rsidRPr="00C60E04">
        <w:rPr>
          <w:rFonts w:ascii="Times New Roman" w:hAnsi="Times New Roman" w:cs="Times New Roman"/>
          <w:sz w:val="20"/>
          <w:szCs w:val="20"/>
        </w:rPr>
        <w:t xml:space="preserve"> руб. выполнены мероприятия:</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sidRPr="00C60E04">
        <w:rPr>
          <w:rFonts w:ascii="Times New Roman" w:hAnsi="Times New Roman" w:cs="Times New Roman"/>
          <w:sz w:val="20"/>
          <w:szCs w:val="20"/>
        </w:rPr>
        <w:t>1. Капитальный ремонт электродвигателя марки АИР 160 S4 привода лентопротяжного механизма 15 кВт 1500об/мин на центральной котельной п. Чернышевск – 825 200,00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sidRPr="00C60E04">
        <w:rPr>
          <w:rFonts w:ascii="Times New Roman" w:eastAsia="Times New Roman" w:hAnsi="Times New Roman" w:cs="Times New Roman"/>
          <w:bCs/>
          <w:sz w:val="20"/>
          <w:szCs w:val="20"/>
        </w:rPr>
        <w:t xml:space="preserve">2. </w:t>
      </w:r>
      <w:r w:rsidRPr="00C60E04">
        <w:rPr>
          <w:rFonts w:ascii="Times New Roman" w:hAnsi="Times New Roman" w:cs="Times New Roman"/>
          <w:sz w:val="20"/>
          <w:szCs w:val="20"/>
        </w:rPr>
        <w:t>Капитальный ремонт дутьевого вентилятора ВДН-8.5X-3000 (прав.) котла № 2 с заменой электродвигателя марки АИР 2160S4 У2 15 кВт 1500об/мин на центральной котельной п. Чернышевск – 1 877 747,50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sidRPr="00C60E04">
        <w:rPr>
          <w:rFonts w:ascii="Times New Roman" w:hAnsi="Times New Roman" w:cs="Times New Roman"/>
          <w:bCs/>
          <w:sz w:val="20"/>
          <w:szCs w:val="20"/>
        </w:rPr>
        <w:t xml:space="preserve">3. </w:t>
      </w:r>
      <w:r w:rsidRPr="00C60E04">
        <w:rPr>
          <w:rFonts w:ascii="Times New Roman" w:hAnsi="Times New Roman" w:cs="Times New Roman"/>
          <w:color w:val="000000"/>
          <w:sz w:val="20"/>
          <w:szCs w:val="20"/>
        </w:rPr>
        <w:t xml:space="preserve">Капитальный ремонт дутьевого вентилятора ВДН-8.5X-3000 (прав.) котла № 3 с заменой перегоревшего кабеля КГХЛ4*6 (90 м.), и заменой электродвигателя АИР 160 М-6 15 кВт, 1000об/мин. </w:t>
      </w:r>
      <w:r w:rsidRPr="00C60E04">
        <w:rPr>
          <w:rFonts w:ascii="Times New Roman" w:hAnsi="Times New Roman" w:cs="Times New Roman"/>
          <w:sz w:val="20"/>
          <w:szCs w:val="20"/>
        </w:rPr>
        <w:t>на центральной котельной п. Чернышевск – 1 877 747,50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color w:val="000000"/>
          <w:sz w:val="20"/>
          <w:szCs w:val="20"/>
        </w:rPr>
      </w:pPr>
      <w:r w:rsidRPr="00C60E04">
        <w:rPr>
          <w:rFonts w:ascii="Times New Roman" w:eastAsia="Times New Roman" w:hAnsi="Times New Roman" w:cs="Times New Roman"/>
          <w:bCs/>
          <w:sz w:val="20"/>
          <w:szCs w:val="20"/>
        </w:rPr>
        <w:t xml:space="preserve">4. </w:t>
      </w:r>
      <w:r w:rsidRPr="00C60E04">
        <w:rPr>
          <w:rFonts w:ascii="Times New Roman" w:hAnsi="Times New Roman" w:cs="Times New Roman"/>
          <w:color w:val="000000"/>
          <w:sz w:val="20"/>
          <w:szCs w:val="20"/>
        </w:rPr>
        <w:t>Замена рабочего колеса дымососа ДН-15 правого вращения на центральной котельной п. Чернышевск – 2 218 013,35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color w:val="000000"/>
          <w:sz w:val="20"/>
          <w:szCs w:val="20"/>
        </w:rPr>
      </w:pPr>
      <w:r w:rsidRPr="00C60E04">
        <w:rPr>
          <w:rFonts w:ascii="Times New Roman" w:eastAsia="Times New Roman" w:hAnsi="Times New Roman" w:cs="Times New Roman"/>
          <w:bCs/>
          <w:sz w:val="20"/>
          <w:szCs w:val="20"/>
        </w:rPr>
        <w:t xml:space="preserve">5. </w:t>
      </w:r>
      <w:r w:rsidRPr="00C60E04">
        <w:rPr>
          <w:rFonts w:ascii="Times New Roman" w:hAnsi="Times New Roman" w:cs="Times New Roman"/>
          <w:color w:val="000000"/>
          <w:sz w:val="20"/>
          <w:szCs w:val="20"/>
        </w:rPr>
        <w:t>Капитальный ремонт дымососа ДН-8 на котельной ГРП п. Чернышевск – 877 797,40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color w:val="000000"/>
          <w:sz w:val="20"/>
          <w:szCs w:val="20"/>
        </w:rPr>
      </w:pPr>
      <w:r w:rsidRPr="00C60E04">
        <w:rPr>
          <w:rFonts w:ascii="Times New Roman" w:eastAsia="Times New Roman" w:hAnsi="Times New Roman" w:cs="Times New Roman"/>
          <w:bCs/>
          <w:sz w:val="20"/>
          <w:szCs w:val="20"/>
        </w:rPr>
        <w:t xml:space="preserve">6. </w:t>
      </w:r>
      <w:r w:rsidRPr="00C60E04">
        <w:rPr>
          <w:rFonts w:ascii="Times New Roman" w:hAnsi="Times New Roman" w:cs="Times New Roman"/>
          <w:color w:val="000000"/>
          <w:sz w:val="20"/>
          <w:szCs w:val="20"/>
        </w:rPr>
        <w:t xml:space="preserve">Капитальный ремонт забрасывателей топлива ЗП-600 № 1- № 2 на котле КВТС-20-150П № 3 на центральной отопительной котельной п. Жирекен – 878 504,52 руб.; </w:t>
      </w:r>
    </w:p>
    <w:p w:rsidR="00C60E04" w:rsidRPr="00C60E04" w:rsidRDefault="00C60E04" w:rsidP="00EF5581">
      <w:pPr>
        <w:shd w:val="clear" w:color="auto" w:fill="FFFFFF" w:themeFill="background1"/>
        <w:spacing w:after="0" w:line="240" w:lineRule="auto"/>
        <w:jc w:val="both"/>
        <w:rPr>
          <w:rFonts w:ascii="Times New Roman" w:hAnsi="Times New Roman" w:cs="Times New Roman"/>
          <w:color w:val="000000"/>
          <w:sz w:val="20"/>
          <w:szCs w:val="20"/>
        </w:rPr>
      </w:pPr>
      <w:r w:rsidRPr="00C60E04">
        <w:rPr>
          <w:rFonts w:ascii="Times New Roman" w:eastAsia="Times New Roman" w:hAnsi="Times New Roman" w:cs="Times New Roman"/>
          <w:bCs/>
          <w:sz w:val="20"/>
          <w:szCs w:val="20"/>
        </w:rPr>
        <w:t xml:space="preserve">7. </w:t>
      </w:r>
      <w:r w:rsidRPr="00C60E04">
        <w:rPr>
          <w:rFonts w:ascii="Times New Roman" w:hAnsi="Times New Roman" w:cs="Times New Roman"/>
          <w:color w:val="000000"/>
          <w:sz w:val="20"/>
          <w:szCs w:val="20"/>
        </w:rPr>
        <w:t>Капитальный ремонт конвейерной ленты второго подъема 200 м на центральной отопительной котельной п. Жирекен – 3 199 668,32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sidRPr="00C60E04">
        <w:rPr>
          <w:rFonts w:ascii="Times New Roman" w:eastAsia="Times New Roman" w:hAnsi="Times New Roman" w:cs="Times New Roman"/>
          <w:bCs/>
          <w:sz w:val="20"/>
          <w:szCs w:val="20"/>
        </w:rPr>
        <w:t xml:space="preserve">8. </w:t>
      </w:r>
      <w:r w:rsidRPr="00C60E04">
        <w:rPr>
          <w:rFonts w:ascii="Times New Roman" w:hAnsi="Times New Roman" w:cs="Times New Roman"/>
          <w:sz w:val="20"/>
          <w:szCs w:val="20"/>
        </w:rPr>
        <w:t xml:space="preserve">Капитальный ремонт сетей водоснабжения, теплоснабжения от ТК-15.1 до жилого дома № 22 п. Жирекен протяженностью 42 м. D108 мм. </w:t>
      </w:r>
      <w:r w:rsidRPr="00C60E04">
        <w:rPr>
          <w:rFonts w:ascii="Times New Roman" w:hAnsi="Times New Roman" w:cs="Times New Roman"/>
          <w:color w:val="000000"/>
          <w:sz w:val="20"/>
          <w:szCs w:val="20"/>
        </w:rPr>
        <w:t>– 770 378,17</w:t>
      </w:r>
      <w:r w:rsidRPr="00C60E04">
        <w:rPr>
          <w:rFonts w:ascii="Times New Roman" w:hAnsi="Times New Roman" w:cs="Times New Roman"/>
          <w:sz w:val="20"/>
          <w:szCs w:val="20"/>
        </w:rPr>
        <w:t xml:space="preserve">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sidRPr="00C60E04">
        <w:rPr>
          <w:rFonts w:ascii="Times New Roman" w:eastAsia="Times New Roman" w:hAnsi="Times New Roman" w:cs="Times New Roman"/>
          <w:bCs/>
          <w:sz w:val="20"/>
          <w:szCs w:val="20"/>
        </w:rPr>
        <w:t xml:space="preserve">9. </w:t>
      </w:r>
      <w:r w:rsidRPr="00C60E04">
        <w:rPr>
          <w:rFonts w:ascii="Times New Roman" w:hAnsi="Times New Roman" w:cs="Times New Roman"/>
          <w:sz w:val="20"/>
          <w:szCs w:val="20"/>
        </w:rPr>
        <w:t xml:space="preserve">Капитальный ремонт сетей водоснабжения, теплоснабжения от ТК-19.2 до хоз. корп. п. Жирекен протяженностью 90 м. D50 мм </w:t>
      </w:r>
      <w:r w:rsidRPr="00C60E04">
        <w:rPr>
          <w:rFonts w:ascii="Times New Roman" w:hAnsi="Times New Roman" w:cs="Times New Roman"/>
          <w:color w:val="000000"/>
          <w:sz w:val="20"/>
          <w:szCs w:val="20"/>
        </w:rPr>
        <w:t>– 573 399,92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color w:val="000000"/>
          <w:sz w:val="20"/>
          <w:szCs w:val="20"/>
        </w:rPr>
      </w:pPr>
      <w:r w:rsidRPr="00C60E04">
        <w:rPr>
          <w:rFonts w:ascii="Times New Roman" w:eastAsia="Times New Roman" w:hAnsi="Times New Roman" w:cs="Times New Roman"/>
          <w:bCs/>
          <w:sz w:val="20"/>
          <w:szCs w:val="20"/>
        </w:rPr>
        <w:t xml:space="preserve">10. </w:t>
      </w:r>
      <w:r w:rsidRPr="00C60E04">
        <w:rPr>
          <w:rFonts w:ascii="Times New Roman" w:hAnsi="Times New Roman" w:cs="Times New Roman"/>
          <w:sz w:val="20"/>
          <w:szCs w:val="20"/>
        </w:rPr>
        <w:t xml:space="preserve">Капитальный ремонт дымососа ДН-3,5 № 2 с электродвигателем на котельной с. Бушулей </w:t>
      </w:r>
      <w:r w:rsidRPr="00C60E04">
        <w:rPr>
          <w:rFonts w:ascii="Times New Roman" w:hAnsi="Times New Roman" w:cs="Times New Roman"/>
          <w:color w:val="000000"/>
          <w:sz w:val="20"/>
          <w:szCs w:val="20"/>
        </w:rPr>
        <w:t>– 345 033,00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sidRPr="00C60E04">
        <w:rPr>
          <w:rFonts w:ascii="Times New Roman" w:hAnsi="Times New Roman" w:cs="Times New Roman"/>
          <w:color w:val="000000"/>
          <w:sz w:val="20"/>
          <w:szCs w:val="20"/>
        </w:rPr>
        <w:t xml:space="preserve">11. Капитальный ремонт насоса К 100-80-160 на котельной ДПКС п. А-Зиловское </w:t>
      </w:r>
      <w:r w:rsidRPr="00C60E04">
        <w:rPr>
          <w:rFonts w:ascii="Times New Roman" w:hAnsi="Times New Roman" w:cs="Times New Roman"/>
          <w:sz w:val="20"/>
          <w:szCs w:val="20"/>
        </w:rPr>
        <w:t>– 734 840,00 руб.</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sidRPr="00C60E04">
        <w:rPr>
          <w:rFonts w:ascii="Times New Roman" w:hAnsi="Times New Roman" w:cs="Times New Roman"/>
          <w:sz w:val="20"/>
          <w:szCs w:val="20"/>
        </w:rPr>
        <w:t xml:space="preserve">В рамках комплексного плана мероприятий по подготовке к осенне-зимнему периоду 2025-2026 г.г. за счет средств местного бюджета в размере </w:t>
      </w:r>
      <w:r w:rsidRPr="00C60E04">
        <w:rPr>
          <w:rFonts w:ascii="Times New Roman" w:hAnsi="Times New Roman" w:cs="Times New Roman"/>
          <w:b/>
          <w:sz w:val="20"/>
          <w:szCs w:val="20"/>
          <w:u w:val="single"/>
        </w:rPr>
        <w:t>16 340 527,87</w:t>
      </w:r>
      <w:r w:rsidRPr="00C60E04">
        <w:rPr>
          <w:rFonts w:ascii="Times New Roman" w:hAnsi="Times New Roman" w:cs="Times New Roman"/>
          <w:sz w:val="20"/>
          <w:szCs w:val="20"/>
        </w:rPr>
        <w:t xml:space="preserve"> руб. выполнены мероприятия:</w:t>
      </w:r>
    </w:p>
    <w:p w:rsidR="00C60E04" w:rsidRPr="00C60E04" w:rsidRDefault="00C60E04" w:rsidP="00EF5581">
      <w:pPr>
        <w:pStyle w:val="af4"/>
        <w:numPr>
          <w:ilvl w:val="0"/>
          <w:numId w:val="46"/>
        </w:numPr>
        <w:shd w:val="clear" w:color="auto" w:fill="FFFFFF" w:themeFill="background1"/>
        <w:spacing w:after="0" w:line="240" w:lineRule="auto"/>
        <w:ind w:left="0" w:firstLine="142"/>
        <w:jc w:val="both"/>
        <w:rPr>
          <w:rFonts w:ascii="Times New Roman" w:hAnsi="Times New Roman" w:cs="Times New Roman"/>
          <w:sz w:val="20"/>
          <w:szCs w:val="20"/>
        </w:rPr>
      </w:pPr>
      <w:r w:rsidRPr="00C60E04">
        <w:rPr>
          <w:rFonts w:ascii="Times New Roman" w:hAnsi="Times New Roman" w:cs="Times New Roman"/>
          <w:sz w:val="20"/>
          <w:szCs w:val="20"/>
        </w:rPr>
        <w:t>Приобретение котла № 2 КЕВ-10-14-115С-О и котельно-вспомогательного оборудования на Центральную котельную п. Чернышевск –  11 476 200,00 руб.;</w:t>
      </w:r>
    </w:p>
    <w:p w:rsidR="00C60E04" w:rsidRPr="00C60E04" w:rsidRDefault="00C60E04" w:rsidP="00EF5581">
      <w:pPr>
        <w:pStyle w:val="af4"/>
        <w:numPr>
          <w:ilvl w:val="0"/>
          <w:numId w:val="46"/>
        </w:numPr>
        <w:shd w:val="clear" w:color="auto" w:fill="FFFFFF" w:themeFill="background1"/>
        <w:spacing w:after="0" w:line="240" w:lineRule="auto"/>
        <w:ind w:left="0" w:firstLine="142"/>
        <w:jc w:val="both"/>
        <w:rPr>
          <w:rFonts w:ascii="Times New Roman" w:hAnsi="Times New Roman" w:cs="Times New Roman"/>
          <w:sz w:val="20"/>
          <w:szCs w:val="20"/>
        </w:rPr>
      </w:pPr>
      <w:r w:rsidRPr="00C60E04">
        <w:rPr>
          <w:rFonts w:ascii="Times New Roman" w:hAnsi="Times New Roman" w:cs="Times New Roman"/>
          <w:sz w:val="20"/>
          <w:szCs w:val="20"/>
        </w:rPr>
        <w:t>Выполнение работ по ремонту сетей холодного водоснабжения по ул. Транспортная д. 7 п. Чернышевск –  563 542,44 руб.;</w:t>
      </w:r>
    </w:p>
    <w:p w:rsidR="00C60E04" w:rsidRPr="00C60E04" w:rsidRDefault="00C60E04" w:rsidP="00EF5581">
      <w:pPr>
        <w:pStyle w:val="af4"/>
        <w:numPr>
          <w:ilvl w:val="0"/>
          <w:numId w:val="46"/>
        </w:numPr>
        <w:shd w:val="clear" w:color="auto" w:fill="FFFFFF" w:themeFill="background1"/>
        <w:spacing w:after="0" w:line="240" w:lineRule="auto"/>
        <w:ind w:left="0" w:firstLine="142"/>
        <w:jc w:val="both"/>
        <w:rPr>
          <w:rFonts w:ascii="Times New Roman" w:hAnsi="Times New Roman" w:cs="Times New Roman"/>
          <w:sz w:val="20"/>
          <w:szCs w:val="20"/>
        </w:rPr>
      </w:pPr>
      <w:r w:rsidRPr="00C60E04">
        <w:rPr>
          <w:rFonts w:ascii="Times New Roman" w:hAnsi="Times New Roman" w:cs="Times New Roman"/>
          <w:sz w:val="20"/>
          <w:szCs w:val="20"/>
        </w:rPr>
        <w:t xml:space="preserve">Текущий ремонт участка трубопровода от главного сливного отстойника до точки сброса, с заменой чугунного трубопровода на трубопровод из полиэтилена п. Чернышевск </w:t>
      </w:r>
      <w:r w:rsidRPr="00C60E04">
        <w:rPr>
          <w:rFonts w:ascii="Times New Roman" w:hAnsi="Times New Roman" w:cs="Times New Roman"/>
          <w:color w:val="000000"/>
          <w:sz w:val="20"/>
          <w:szCs w:val="20"/>
        </w:rPr>
        <w:t>– 3 217 623,00 руб.;</w:t>
      </w:r>
    </w:p>
    <w:p w:rsidR="00C60E04" w:rsidRPr="00C60E04" w:rsidRDefault="00C60E04" w:rsidP="00EF5581">
      <w:pPr>
        <w:pStyle w:val="af4"/>
        <w:numPr>
          <w:ilvl w:val="0"/>
          <w:numId w:val="46"/>
        </w:numPr>
        <w:shd w:val="clear" w:color="auto" w:fill="FFFFFF" w:themeFill="background1"/>
        <w:spacing w:after="0" w:line="240" w:lineRule="auto"/>
        <w:ind w:left="0" w:firstLine="142"/>
        <w:jc w:val="both"/>
        <w:rPr>
          <w:rFonts w:ascii="Times New Roman" w:hAnsi="Times New Roman" w:cs="Times New Roman"/>
          <w:sz w:val="20"/>
          <w:szCs w:val="20"/>
        </w:rPr>
      </w:pPr>
      <w:r w:rsidRPr="00C60E04">
        <w:rPr>
          <w:rFonts w:ascii="Times New Roman" w:hAnsi="Times New Roman" w:cs="Times New Roman"/>
          <w:sz w:val="20"/>
          <w:szCs w:val="20"/>
        </w:rPr>
        <w:lastRenderedPageBreak/>
        <w:t xml:space="preserve">Текущий ремонт участка трубопровода и холодного водоснабжения от ТК-48 до ТК-49 (от ул. Журавлева, д. 65 до ул. Журавлева, д. 60, д. 62 п. Чернышевск) </w:t>
      </w:r>
      <w:r w:rsidRPr="00C60E04">
        <w:rPr>
          <w:rFonts w:ascii="Times New Roman" w:hAnsi="Times New Roman" w:cs="Times New Roman"/>
          <w:color w:val="000000"/>
          <w:sz w:val="20"/>
          <w:szCs w:val="20"/>
        </w:rPr>
        <w:t xml:space="preserve">– 1 083 162,43 руб. </w:t>
      </w:r>
    </w:p>
    <w:p w:rsidR="00C60E04" w:rsidRDefault="00C60E04" w:rsidP="00EF5581">
      <w:pPr>
        <w:pStyle w:val="af4"/>
        <w:shd w:val="clear" w:color="auto" w:fill="FFFFFF" w:themeFill="background1"/>
        <w:spacing w:after="0" w:line="240" w:lineRule="auto"/>
        <w:ind w:left="142" w:firstLine="566"/>
        <w:jc w:val="both"/>
        <w:rPr>
          <w:rFonts w:ascii="Times New Roman" w:hAnsi="Times New Roman" w:cs="Times New Roman"/>
          <w:sz w:val="20"/>
          <w:szCs w:val="20"/>
        </w:rPr>
      </w:pPr>
      <w:r w:rsidRPr="00C60E04">
        <w:rPr>
          <w:rFonts w:ascii="Times New Roman" w:hAnsi="Times New Roman" w:cs="Times New Roman"/>
          <w:sz w:val="20"/>
          <w:szCs w:val="20"/>
        </w:rPr>
        <w:t xml:space="preserve">На денежные средства в размере </w:t>
      </w:r>
      <w:r w:rsidRPr="00C60E04">
        <w:rPr>
          <w:rFonts w:ascii="Times New Roman" w:hAnsi="Times New Roman" w:cs="Times New Roman"/>
          <w:b/>
          <w:sz w:val="20"/>
          <w:szCs w:val="20"/>
          <w:u w:val="single"/>
        </w:rPr>
        <w:t>15 003 554,43</w:t>
      </w:r>
      <w:r w:rsidRPr="00C60E04">
        <w:rPr>
          <w:rFonts w:ascii="Times New Roman" w:hAnsi="Times New Roman" w:cs="Times New Roman"/>
          <w:sz w:val="20"/>
          <w:szCs w:val="20"/>
        </w:rPr>
        <w:t xml:space="preserve"> руб., выделенные как сопровождение от ОАО "РЖД" при передаче имущества РСО ИП Кострубов С.И. выполнил мероприятия по капитальному ремонту сетей водоснабжения п. Чернышевск.</w:t>
      </w:r>
    </w:p>
    <w:p w:rsidR="00C60E04" w:rsidRPr="00C60E04" w:rsidRDefault="00C60E04" w:rsidP="00EF5581">
      <w:pPr>
        <w:pStyle w:val="af4"/>
        <w:shd w:val="clear" w:color="auto" w:fill="FFFFFF" w:themeFill="background1"/>
        <w:spacing w:after="0" w:line="240" w:lineRule="auto"/>
        <w:ind w:left="142" w:firstLine="566"/>
        <w:jc w:val="both"/>
        <w:rPr>
          <w:rFonts w:ascii="Times New Roman" w:hAnsi="Times New Roman" w:cs="Times New Roman"/>
          <w:sz w:val="20"/>
          <w:szCs w:val="20"/>
        </w:rPr>
      </w:pPr>
    </w:p>
    <w:p w:rsidR="00C60E04" w:rsidRPr="00C60E04" w:rsidRDefault="00C60E04" w:rsidP="00EF5581">
      <w:pPr>
        <w:pStyle w:val="af2"/>
        <w:shd w:val="clear" w:color="auto" w:fill="FFFFFF" w:themeFill="background1"/>
        <w:ind w:firstLine="708"/>
        <w:jc w:val="both"/>
        <w:rPr>
          <w:rFonts w:ascii="Times New Roman" w:eastAsia="Times New Roman" w:hAnsi="Times New Roman" w:cs="Times New Roman"/>
          <w:b/>
          <w:sz w:val="20"/>
          <w:szCs w:val="20"/>
        </w:rPr>
      </w:pPr>
      <w:r w:rsidRPr="00C60E04">
        <w:rPr>
          <w:rFonts w:ascii="Times New Roman" w:eastAsia="Times New Roman" w:hAnsi="Times New Roman" w:cs="Times New Roman"/>
          <w:sz w:val="20"/>
          <w:szCs w:val="20"/>
        </w:rPr>
        <w:t>Р</w:t>
      </w:r>
      <w:r w:rsidRPr="00C60E04">
        <w:rPr>
          <w:rFonts w:ascii="Times New Roman" w:eastAsia="Times New Roman" w:hAnsi="Times New Roman" w:cs="Times New Roman"/>
          <w:b/>
          <w:sz w:val="20"/>
          <w:szCs w:val="20"/>
        </w:rPr>
        <w:t xml:space="preserve">езультаты работы концессионных соглашений (количество соглашений, количество переданных объектов, результаты исполнения соглашений) </w:t>
      </w:r>
    </w:p>
    <w:p w:rsidR="00C60E04" w:rsidRPr="00C60E04" w:rsidRDefault="00C60E04" w:rsidP="00EF5581">
      <w:pPr>
        <w:shd w:val="clear" w:color="auto" w:fill="FFFFFF" w:themeFill="background1"/>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C60E04">
        <w:rPr>
          <w:rFonts w:ascii="Times New Roman" w:hAnsi="Times New Roman" w:cs="Times New Roman"/>
          <w:color w:val="000000" w:themeColor="text1"/>
          <w:sz w:val="20"/>
          <w:szCs w:val="20"/>
        </w:rPr>
        <w:t xml:space="preserve">В 2025 году заключено концессионное соглашение с ИП Кострубов С.И. на объекты водоотведения п. Чернышевск </w:t>
      </w:r>
      <w:r>
        <w:rPr>
          <w:rFonts w:ascii="Times New Roman" w:hAnsi="Times New Roman" w:cs="Times New Roman"/>
          <w:color w:val="000000" w:themeColor="text1"/>
          <w:sz w:val="20"/>
          <w:szCs w:val="20"/>
        </w:rPr>
        <w:t xml:space="preserve"> </w:t>
      </w:r>
      <w:r w:rsidRPr="00C60E04">
        <w:rPr>
          <w:rFonts w:ascii="Times New Roman" w:hAnsi="Times New Roman" w:cs="Times New Roman"/>
          <w:color w:val="000000" w:themeColor="text1"/>
          <w:sz w:val="20"/>
          <w:szCs w:val="20"/>
        </w:rPr>
        <w:t>На этапе разработки находятся концессионные соглашения в отношении объектов ЖКХ п. Чернышевск (ООО «СПК Чернышевск»), п. Букачача (ООО «СПК «Чернышевск»), п. Аксеново-Зиловское (ООО «СПК Жирекенское»), п. Жирекен (ООО «СПК Жирекенское»), с. Урюм (ООО «СПК «Жирекенское»), с. Бушулей (ООО «СПК Жирекенское», п. Чернышевск (ООО «Теплоснабжение»), п. Чернышевск – объекты водоснабжения (ИП Кострубов С.И.).</w:t>
      </w:r>
    </w:p>
    <w:p w:rsidR="00C60E04" w:rsidRPr="00C60E04" w:rsidRDefault="00C60E04" w:rsidP="00EF5581">
      <w:pPr>
        <w:shd w:val="clear" w:color="auto" w:fill="FFFFFF" w:themeFill="background1"/>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C60E04">
        <w:rPr>
          <w:rFonts w:ascii="Times New Roman" w:hAnsi="Times New Roman" w:cs="Times New Roman"/>
          <w:color w:val="000000" w:themeColor="text1"/>
          <w:sz w:val="20"/>
          <w:szCs w:val="20"/>
        </w:rPr>
        <w:t>В рамках концессионных соглашений выполнены мероприятия ООО «Теплоснабжение» на сумму 4 404 983,59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Замена теплотрассы от центрального колодца до котельной ГУЗ «Чернышевская ЦРБ» п. Чернышевск - 790 791,93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Замена Котла КВР на котельной ГУЗ «Чернышевская ЦРБ» п. А-Зиловское – 1 024 118,6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Замена котла КВР-0,2 на котельной ДК с. Байгул – 329 200,0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Установка Дымососа ДН-6 на котельной МОУ СОШ с. Байгул – 394 286,99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Установка резервного насоса на котельной МДОУ «Березка» с. Старый Олов – 103 018,98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Ремонт резервного котла на котельной  МОУ ООШ с. Икшица – 100 000,0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Ограждение склада под уголь на котельной ДК с. Комсомольское – 289 315,0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Установка резервного котла на котельной МОУ СОШ с. Комсомольское – 1 280 855,09 руб.;</w:t>
      </w:r>
    </w:p>
    <w:p w:rsidR="00C60E04" w:rsidRP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Ремонт системы подпитки на котельной ГПОУ Шилкинский МПЛ – 55 013,0 руб.;</w:t>
      </w:r>
    </w:p>
    <w:p w:rsidR="00C60E04" w:rsidRDefault="00C60E04" w:rsidP="00EF5581">
      <w:pPr>
        <w:pStyle w:val="af4"/>
        <w:numPr>
          <w:ilvl w:val="0"/>
          <w:numId w:val="47"/>
        </w:numPr>
        <w:shd w:val="clear" w:color="auto" w:fill="FFFFFF" w:themeFill="background1"/>
        <w:spacing w:after="0" w:line="240" w:lineRule="auto"/>
        <w:jc w:val="both"/>
        <w:rPr>
          <w:rFonts w:ascii="Times New Roman" w:hAnsi="Times New Roman" w:cs="Times New Roman"/>
          <w:color w:val="000000" w:themeColor="text1"/>
          <w:sz w:val="20"/>
          <w:szCs w:val="20"/>
        </w:rPr>
      </w:pPr>
      <w:r w:rsidRPr="00C60E04">
        <w:rPr>
          <w:rFonts w:ascii="Times New Roman" w:hAnsi="Times New Roman" w:cs="Times New Roman"/>
          <w:color w:val="000000" w:themeColor="text1"/>
          <w:sz w:val="20"/>
          <w:szCs w:val="20"/>
        </w:rPr>
        <w:t>Замена накопительного бака воды с установкой подпиточной станции на котельной МОУ СОШ с. Алеур – 38 384,0 руб.</w:t>
      </w:r>
    </w:p>
    <w:p w:rsidR="00C60E04" w:rsidRPr="00C60E04" w:rsidRDefault="00C60E04" w:rsidP="00EF5581">
      <w:pPr>
        <w:pStyle w:val="af4"/>
        <w:shd w:val="clear" w:color="auto" w:fill="FFFFFF" w:themeFill="background1"/>
        <w:spacing w:after="0" w:line="240" w:lineRule="auto"/>
        <w:jc w:val="both"/>
        <w:rPr>
          <w:rFonts w:ascii="Times New Roman" w:hAnsi="Times New Roman" w:cs="Times New Roman"/>
          <w:color w:val="000000" w:themeColor="text1"/>
          <w:sz w:val="20"/>
          <w:szCs w:val="20"/>
        </w:rPr>
      </w:pPr>
    </w:p>
    <w:p w:rsidR="00C60E04" w:rsidRPr="00C60E04" w:rsidRDefault="00C60E04" w:rsidP="00EF5581">
      <w:pPr>
        <w:pStyle w:val="af2"/>
        <w:shd w:val="clear" w:color="auto" w:fill="FFFFFF" w:themeFill="background1"/>
        <w:ind w:firstLine="708"/>
        <w:jc w:val="both"/>
        <w:rPr>
          <w:rFonts w:ascii="Times New Roman" w:eastAsia="Times New Roman" w:hAnsi="Times New Roman" w:cs="Times New Roman"/>
          <w:b/>
          <w:sz w:val="20"/>
          <w:szCs w:val="20"/>
        </w:rPr>
      </w:pPr>
      <w:r w:rsidRPr="00C60E04">
        <w:rPr>
          <w:rFonts w:ascii="Times New Roman" w:eastAsia="Times New Roman" w:hAnsi="Times New Roman" w:cs="Times New Roman"/>
          <w:b/>
          <w:sz w:val="20"/>
          <w:szCs w:val="20"/>
        </w:rPr>
        <w:t>Управление и эксплуатация жилищным фондом, количество управляющих компаний в районе, обслуживаемый ими жилой фонд</w:t>
      </w:r>
      <w:r>
        <w:rPr>
          <w:rFonts w:ascii="Times New Roman" w:eastAsia="Times New Roman" w:hAnsi="Times New Roman" w:cs="Times New Roman"/>
          <w:b/>
          <w:sz w:val="20"/>
          <w:szCs w:val="20"/>
        </w:rPr>
        <w:t>.</w:t>
      </w:r>
    </w:p>
    <w:p w:rsidR="00C60E04" w:rsidRDefault="00C60E04" w:rsidP="00EF5581">
      <w:pPr>
        <w:shd w:val="clear" w:color="auto" w:fill="FFFFFF" w:themeFill="background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C60E04">
        <w:rPr>
          <w:rFonts w:ascii="Times New Roman" w:eastAsia="Times New Roman" w:hAnsi="Times New Roman" w:cs="Times New Roman"/>
          <w:sz w:val="20"/>
          <w:szCs w:val="20"/>
        </w:rPr>
        <w:t xml:space="preserve">В </w:t>
      </w:r>
      <w:r>
        <w:rPr>
          <w:rFonts w:ascii="Times New Roman" w:eastAsia="Times New Roman" w:hAnsi="Times New Roman" w:cs="Times New Roman"/>
          <w:sz w:val="20"/>
          <w:szCs w:val="20"/>
        </w:rPr>
        <w:t>Чернышевском муниципальном округе</w:t>
      </w:r>
      <w:r w:rsidRPr="00C60E04">
        <w:rPr>
          <w:rFonts w:ascii="Times New Roman" w:eastAsia="Times New Roman" w:hAnsi="Times New Roman" w:cs="Times New Roman"/>
          <w:sz w:val="20"/>
          <w:szCs w:val="20"/>
        </w:rPr>
        <w:t xml:space="preserve"> действуют 5 организаций, обслуживающих многоквартирные дома: </w:t>
      </w:r>
    </w:p>
    <w:p w:rsidR="00C60E04" w:rsidRDefault="00C60E04" w:rsidP="00EF5581">
      <w:pPr>
        <w:shd w:val="clear" w:color="auto" w:fill="FFFFFF" w:themeFill="background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60E04">
        <w:rPr>
          <w:rFonts w:ascii="Times New Roman" w:eastAsia="Times New Roman" w:hAnsi="Times New Roman" w:cs="Times New Roman"/>
          <w:i/>
          <w:sz w:val="20"/>
          <w:szCs w:val="20"/>
        </w:rPr>
        <w:t>УК «Ритм»</w:t>
      </w:r>
      <w:r w:rsidRPr="00C60E04">
        <w:rPr>
          <w:rFonts w:ascii="Times New Roman" w:eastAsia="Times New Roman" w:hAnsi="Times New Roman" w:cs="Times New Roman"/>
          <w:sz w:val="20"/>
          <w:szCs w:val="20"/>
        </w:rPr>
        <w:t xml:space="preserve"> в управлении 56 жилых домов, </w:t>
      </w:r>
      <w:r w:rsidRPr="00C60E04">
        <w:rPr>
          <w:rFonts w:ascii="Times New Roman" w:eastAsia="Times New Roman" w:hAnsi="Times New Roman" w:cs="Times New Roman"/>
          <w:sz w:val="20"/>
          <w:szCs w:val="20"/>
          <w:lang w:val="en-US"/>
        </w:rPr>
        <w:t>S</w:t>
      </w:r>
      <w:r w:rsidRPr="00C60E04">
        <w:rPr>
          <w:rFonts w:ascii="Times New Roman" w:eastAsia="Times New Roman" w:hAnsi="Times New Roman" w:cs="Times New Roman"/>
          <w:sz w:val="20"/>
          <w:szCs w:val="20"/>
        </w:rPr>
        <w:t xml:space="preserve"> - </w:t>
      </w:r>
      <w:r w:rsidRPr="00C60E04">
        <w:rPr>
          <w:rFonts w:ascii="Times New Roman" w:hAnsi="Times New Roman" w:cs="Times New Roman"/>
          <w:sz w:val="20"/>
          <w:szCs w:val="20"/>
        </w:rPr>
        <w:t>171855,5 м</w:t>
      </w:r>
      <w:r w:rsidRPr="00C60E04">
        <w:rPr>
          <w:rFonts w:ascii="Times New Roman" w:hAnsi="Times New Roman" w:cs="Times New Roman"/>
          <w:sz w:val="20"/>
          <w:szCs w:val="20"/>
          <w:vertAlign w:val="superscript"/>
        </w:rPr>
        <w:t>2</w:t>
      </w:r>
      <w:r w:rsidRPr="00C60E04">
        <w:rPr>
          <w:rFonts w:ascii="Times New Roman" w:eastAsia="Times New Roman" w:hAnsi="Times New Roman" w:cs="Times New Roman"/>
          <w:sz w:val="20"/>
          <w:szCs w:val="20"/>
        </w:rPr>
        <w:t xml:space="preserve">; </w:t>
      </w:r>
    </w:p>
    <w:p w:rsidR="00C60E04" w:rsidRDefault="00C60E04" w:rsidP="00EF5581">
      <w:pPr>
        <w:shd w:val="clear" w:color="auto" w:fill="FFFFFF" w:themeFill="background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УК «Скин</w:t>
      </w:r>
      <w:r w:rsidRPr="00C60E04">
        <w:rPr>
          <w:rFonts w:ascii="Times New Roman" w:eastAsia="Times New Roman" w:hAnsi="Times New Roman" w:cs="Times New Roman"/>
          <w:i/>
          <w:sz w:val="20"/>
          <w:szCs w:val="20"/>
        </w:rPr>
        <w:t>»</w:t>
      </w:r>
      <w:r w:rsidRPr="00C60E04">
        <w:rPr>
          <w:rFonts w:ascii="Times New Roman" w:eastAsia="Times New Roman" w:hAnsi="Times New Roman" w:cs="Times New Roman"/>
          <w:sz w:val="20"/>
          <w:szCs w:val="20"/>
        </w:rPr>
        <w:t xml:space="preserve"> в управлении 6 жилых домов, </w:t>
      </w:r>
      <w:r w:rsidRPr="00C60E04">
        <w:rPr>
          <w:rFonts w:ascii="Times New Roman" w:eastAsia="Times New Roman" w:hAnsi="Times New Roman" w:cs="Times New Roman"/>
          <w:sz w:val="20"/>
          <w:szCs w:val="20"/>
          <w:lang w:val="en-US"/>
        </w:rPr>
        <w:t>S</w:t>
      </w:r>
      <w:r w:rsidRPr="00C60E04">
        <w:rPr>
          <w:rFonts w:ascii="Times New Roman" w:eastAsia="Times New Roman" w:hAnsi="Times New Roman" w:cs="Times New Roman"/>
          <w:sz w:val="20"/>
          <w:szCs w:val="20"/>
        </w:rPr>
        <w:t xml:space="preserve"> – 12424,0 </w:t>
      </w:r>
      <w:r w:rsidRPr="00C60E04">
        <w:rPr>
          <w:rFonts w:ascii="Times New Roman" w:hAnsi="Times New Roman" w:cs="Times New Roman"/>
          <w:sz w:val="20"/>
          <w:szCs w:val="20"/>
        </w:rPr>
        <w:t>м</w:t>
      </w:r>
      <w:r w:rsidRPr="00C60E04">
        <w:rPr>
          <w:rFonts w:ascii="Times New Roman" w:hAnsi="Times New Roman" w:cs="Times New Roman"/>
          <w:sz w:val="20"/>
          <w:szCs w:val="20"/>
          <w:vertAlign w:val="superscript"/>
        </w:rPr>
        <w:t>2</w:t>
      </w:r>
      <w:r w:rsidRPr="00C60E04">
        <w:rPr>
          <w:rFonts w:ascii="Times New Roman" w:eastAsia="Times New Roman" w:hAnsi="Times New Roman" w:cs="Times New Roman"/>
          <w:sz w:val="20"/>
          <w:szCs w:val="20"/>
        </w:rPr>
        <w:t xml:space="preserve">; </w:t>
      </w:r>
    </w:p>
    <w:p w:rsidR="00C60E04" w:rsidRDefault="00C60E04" w:rsidP="00EF5581">
      <w:pPr>
        <w:shd w:val="clear" w:color="auto" w:fill="FFFFFF" w:themeFill="background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60E04">
        <w:rPr>
          <w:rFonts w:ascii="Times New Roman" w:eastAsia="Times New Roman" w:hAnsi="Times New Roman" w:cs="Times New Roman"/>
          <w:sz w:val="20"/>
          <w:szCs w:val="20"/>
        </w:rPr>
        <w:t xml:space="preserve">ТСЖ «Гарант» в обслуживании 1 жилой дом, </w:t>
      </w:r>
      <w:r w:rsidRPr="00C60E04">
        <w:rPr>
          <w:rFonts w:ascii="Times New Roman" w:hAnsi="Times New Roman" w:cs="Times New Roman"/>
          <w:sz w:val="20"/>
          <w:szCs w:val="20"/>
          <w:lang w:val="en-US"/>
        </w:rPr>
        <w:t>S</w:t>
      </w:r>
      <w:r w:rsidRPr="00C60E04">
        <w:rPr>
          <w:rFonts w:ascii="Times New Roman" w:hAnsi="Times New Roman" w:cs="Times New Roman"/>
          <w:sz w:val="20"/>
          <w:szCs w:val="20"/>
        </w:rPr>
        <w:t xml:space="preserve"> - 423,7 м</w:t>
      </w:r>
      <w:r w:rsidRPr="00C60E04">
        <w:rPr>
          <w:rFonts w:ascii="Times New Roman" w:hAnsi="Times New Roman" w:cs="Times New Roman"/>
          <w:sz w:val="20"/>
          <w:szCs w:val="20"/>
          <w:vertAlign w:val="superscript"/>
        </w:rPr>
        <w:t>2</w:t>
      </w:r>
      <w:r w:rsidRPr="00C60E04">
        <w:rPr>
          <w:rFonts w:ascii="Times New Roman" w:eastAsia="Times New Roman" w:hAnsi="Times New Roman" w:cs="Times New Roman"/>
          <w:sz w:val="20"/>
          <w:szCs w:val="20"/>
        </w:rPr>
        <w:t xml:space="preserve">; </w:t>
      </w:r>
    </w:p>
    <w:p w:rsidR="00C60E04" w:rsidRDefault="00C60E04" w:rsidP="00EF5581">
      <w:pPr>
        <w:shd w:val="clear" w:color="auto" w:fill="FFFFFF" w:themeFill="background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60E04">
        <w:rPr>
          <w:rFonts w:ascii="Times New Roman" w:eastAsia="Times New Roman" w:hAnsi="Times New Roman" w:cs="Times New Roman"/>
          <w:sz w:val="20"/>
          <w:szCs w:val="20"/>
        </w:rPr>
        <w:t xml:space="preserve">ТСЖ «Березка» в обслуживании 1 жилой дом, </w:t>
      </w:r>
      <w:r w:rsidRPr="00C60E04">
        <w:rPr>
          <w:rFonts w:ascii="Times New Roman" w:hAnsi="Times New Roman" w:cs="Times New Roman"/>
          <w:sz w:val="20"/>
          <w:szCs w:val="20"/>
          <w:lang w:val="en-US"/>
        </w:rPr>
        <w:t>S</w:t>
      </w:r>
      <w:r w:rsidRPr="00C60E04">
        <w:rPr>
          <w:rFonts w:ascii="Times New Roman" w:hAnsi="Times New Roman" w:cs="Times New Roman"/>
          <w:sz w:val="20"/>
          <w:szCs w:val="20"/>
        </w:rPr>
        <w:t xml:space="preserve"> - 475 м</w:t>
      </w:r>
      <w:r w:rsidRPr="00C60E04">
        <w:rPr>
          <w:rFonts w:ascii="Times New Roman" w:hAnsi="Times New Roman" w:cs="Times New Roman"/>
          <w:sz w:val="20"/>
          <w:szCs w:val="20"/>
          <w:vertAlign w:val="superscript"/>
        </w:rPr>
        <w:t>2</w:t>
      </w:r>
      <w:r w:rsidRPr="00C60E04">
        <w:rPr>
          <w:rFonts w:ascii="Times New Roman" w:eastAsia="Times New Roman" w:hAnsi="Times New Roman" w:cs="Times New Roman"/>
          <w:sz w:val="20"/>
          <w:szCs w:val="20"/>
        </w:rPr>
        <w:t xml:space="preserve">; </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vertAlign w:val="superscript"/>
        </w:rPr>
      </w:pPr>
      <w:r>
        <w:rPr>
          <w:rFonts w:ascii="Times New Roman" w:eastAsia="Times New Roman" w:hAnsi="Times New Roman" w:cs="Times New Roman"/>
          <w:sz w:val="20"/>
          <w:szCs w:val="20"/>
        </w:rPr>
        <w:t xml:space="preserve">- </w:t>
      </w:r>
      <w:r w:rsidRPr="00C60E04">
        <w:rPr>
          <w:rFonts w:ascii="Times New Roman" w:eastAsia="Times New Roman" w:hAnsi="Times New Roman" w:cs="Times New Roman"/>
          <w:sz w:val="20"/>
          <w:szCs w:val="20"/>
        </w:rPr>
        <w:t xml:space="preserve">ООО «ЖКХ Сервис» на обслуживании 1 жилой дом, </w:t>
      </w:r>
      <w:r w:rsidRPr="00C60E04">
        <w:rPr>
          <w:rFonts w:ascii="Times New Roman" w:hAnsi="Times New Roman" w:cs="Times New Roman"/>
          <w:sz w:val="20"/>
          <w:szCs w:val="20"/>
        </w:rPr>
        <w:t xml:space="preserve"> </w:t>
      </w:r>
      <w:r w:rsidRPr="00C60E04">
        <w:rPr>
          <w:rFonts w:ascii="Times New Roman" w:hAnsi="Times New Roman" w:cs="Times New Roman"/>
          <w:sz w:val="20"/>
          <w:szCs w:val="20"/>
          <w:lang w:val="en-US"/>
        </w:rPr>
        <w:t>S</w:t>
      </w:r>
      <w:r w:rsidRPr="00C60E04">
        <w:rPr>
          <w:rFonts w:ascii="Times New Roman" w:hAnsi="Times New Roman" w:cs="Times New Roman"/>
          <w:sz w:val="20"/>
          <w:szCs w:val="20"/>
        </w:rPr>
        <w:t xml:space="preserve"> - 1587,4 м</w:t>
      </w:r>
      <w:r w:rsidRPr="00C60E04">
        <w:rPr>
          <w:rFonts w:ascii="Times New Roman" w:hAnsi="Times New Roman" w:cs="Times New Roman"/>
          <w:sz w:val="20"/>
          <w:szCs w:val="20"/>
          <w:vertAlign w:val="superscript"/>
        </w:rPr>
        <w:t>2</w:t>
      </w:r>
      <w:r w:rsidRPr="00C60E04">
        <w:rPr>
          <w:rFonts w:ascii="Times New Roman" w:hAnsi="Times New Roman" w:cs="Times New Roman"/>
          <w:sz w:val="20"/>
          <w:szCs w:val="20"/>
        </w:rPr>
        <w:t xml:space="preserve">, в управлении 1 общежитие </w:t>
      </w:r>
      <w:r w:rsidRPr="00C60E04">
        <w:rPr>
          <w:rFonts w:ascii="Times New Roman" w:hAnsi="Times New Roman" w:cs="Times New Roman"/>
          <w:sz w:val="20"/>
          <w:szCs w:val="20"/>
          <w:lang w:val="en-US"/>
        </w:rPr>
        <w:t>S</w:t>
      </w:r>
      <w:r w:rsidRPr="00C60E04">
        <w:rPr>
          <w:rFonts w:ascii="Times New Roman" w:hAnsi="Times New Roman" w:cs="Times New Roman"/>
          <w:sz w:val="20"/>
          <w:szCs w:val="20"/>
        </w:rPr>
        <w:t xml:space="preserve"> - 3087 м</w:t>
      </w:r>
      <w:r w:rsidRPr="00C60E04">
        <w:rPr>
          <w:rFonts w:ascii="Times New Roman" w:hAnsi="Times New Roman" w:cs="Times New Roman"/>
          <w:sz w:val="20"/>
          <w:szCs w:val="20"/>
          <w:vertAlign w:val="superscript"/>
        </w:rPr>
        <w:t xml:space="preserve">2. </w:t>
      </w:r>
    </w:p>
    <w:p w:rsidR="00C60E04" w:rsidRPr="00C60E04" w:rsidRDefault="00C60E04" w:rsidP="00EF5581">
      <w:pPr>
        <w:pStyle w:val="af2"/>
        <w:shd w:val="clear" w:color="auto" w:fill="FFFFFF" w:themeFill="background1"/>
        <w:ind w:firstLine="708"/>
        <w:jc w:val="both"/>
        <w:rPr>
          <w:rFonts w:ascii="Times New Roman" w:eastAsia="Times New Roman" w:hAnsi="Times New Roman" w:cs="Times New Roman"/>
          <w:b/>
          <w:sz w:val="20"/>
          <w:szCs w:val="20"/>
        </w:rPr>
      </w:pPr>
      <w:r w:rsidRPr="00C60E04">
        <w:rPr>
          <w:rFonts w:ascii="Times New Roman" w:eastAsia="Times New Roman" w:hAnsi="Times New Roman" w:cs="Times New Roman"/>
          <w:b/>
          <w:sz w:val="20"/>
          <w:szCs w:val="20"/>
        </w:rPr>
        <w:t>Мероприятия по благоустройству населенных пунктов</w:t>
      </w:r>
      <w:r>
        <w:rPr>
          <w:rFonts w:ascii="Times New Roman" w:eastAsia="Times New Roman" w:hAnsi="Times New Roman" w:cs="Times New Roman"/>
          <w:b/>
          <w:sz w:val="20"/>
          <w:szCs w:val="20"/>
        </w:rPr>
        <w:t>.</w:t>
      </w:r>
      <w:r w:rsidRPr="00C60E04">
        <w:rPr>
          <w:rFonts w:ascii="Times New Roman" w:eastAsia="Times New Roman" w:hAnsi="Times New Roman" w:cs="Times New Roman"/>
          <w:b/>
          <w:sz w:val="20"/>
          <w:szCs w:val="20"/>
        </w:rPr>
        <w:t xml:space="preserve"> </w:t>
      </w:r>
    </w:p>
    <w:p w:rsidR="00C60E04" w:rsidRDefault="00C60E04" w:rsidP="00EF5581">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C60E04">
        <w:rPr>
          <w:rFonts w:ascii="Times New Roman" w:hAnsi="Times New Roman" w:cs="Times New Roman"/>
          <w:sz w:val="20"/>
          <w:szCs w:val="20"/>
        </w:rPr>
        <w:t>В рамках регионального проекта «Формирование комфортной городской среды» в 2025 году в городском поселении «Жирекенское» выполнены мероприятия по ограждению кладбища, стоимость мероприятия составила 3 075 285,00 рублей, в том числе 2 969 999,99 руб. средства федерального бюджета, 30 000,01 руб. средства бюджета Забайкальского края, 75 285,00 руб. средства местного бюджета. В городском поселении «Чернышевское» выполнено строительство сквера в мкр. ГРП, стоимость мероприятия составила 7 383 558,87 руб., в том числе 6 929 999,98 руб. средства федерального бюджета, 70 000,02 руб. средства бюджета Забайкальского края, 383 558,87 руб. средства местного бюджета</w:t>
      </w:r>
      <w:r>
        <w:rPr>
          <w:rFonts w:ascii="Times New Roman" w:hAnsi="Times New Roman" w:cs="Times New Roman"/>
          <w:sz w:val="20"/>
          <w:szCs w:val="20"/>
        </w:rPr>
        <w:t>.</w:t>
      </w:r>
    </w:p>
    <w:p w:rsidR="00C60E04" w:rsidRPr="00C60E04" w:rsidRDefault="00C60E04" w:rsidP="00EF5581">
      <w:pPr>
        <w:shd w:val="clear" w:color="auto" w:fill="FFFFFF" w:themeFill="background1"/>
        <w:spacing w:after="0" w:line="240" w:lineRule="auto"/>
        <w:jc w:val="both"/>
        <w:rPr>
          <w:rFonts w:ascii="Times New Roman" w:hAnsi="Times New Roman" w:cs="Times New Roman"/>
          <w:sz w:val="20"/>
          <w:szCs w:val="20"/>
        </w:rPr>
      </w:pPr>
    </w:p>
    <w:p w:rsidR="00C60E04" w:rsidRPr="00C60E04" w:rsidRDefault="00C60E04" w:rsidP="00EF5581">
      <w:pPr>
        <w:shd w:val="clear" w:color="auto" w:fill="FFFFFF" w:themeFill="background1"/>
        <w:spacing w:after="0" w:line="240" w:lineRule="auto"/>
        <w:ind w:firstLine="708"/>
        <w:jc w:val="both"/>
        <w:rPr>
          <w:rFonts w:ascii="Times New Roman" w:eastAsia="Times New Roman" w:hAnsi="Times New Roman" w:cs="Times New Roman"/>
          <w:b/>
          <w:sz w:val="20"/>
          <w:szCs w:val="20"/>
        </w:rPr>
      </w:pPr>
      <w:r w:rsidRPr="00C60E04">
        <w:rPr>
          <w:rFonts w:ascii="Times New Roman" w:hAnsi="Times New Roman" w:cs="Times New Roman"/>
          <w:sz w:val="20"/>
          <w:szCs w:val="20"/>
        </w:rPr>
        <w:t xml:space="preserve"> </w:t>
      </w:r>
      <w:r w:rsidRPr="00C60E04">
        <w:rPr>
          <w:rFonts w:ascii="Times New Roman" w:eastAsia="Times New Roman" w:hAnsi="Times New Roman" w:cs="Times New Roman"/>
          <w:b/>
          <w:sz w:val="20"/>
          <w:szCs w:val="20"/>
        </w:rPr>
        <w:t xml:space="preserve">На территории </w:t>
      </w:r>
      <w:r>
        <w:rPr>
          <w:rFonts w:ascii="Times New Roman" w:eastAsia="Times New Roman" w:hAnsi="Times New Roman" w:cs="Times New Roman"/>
          <w:b/>
          <w:sz w:val="20"/>
          <w:szCs w:val="20"/>
        </w:rPr>
        <w:t xml:space="preserve">Чернышевского </w:t>
      </w:r>
      <w:r w:rsidRPr="00C60E04">
        <w:rPr>
          <w:rFonts w:ascii="Times New Roman" w:eastAsia="Times New Roman" w:hAnsi="Times New Roman" w:cs="Times New Roman"/>
          <w:b/>
          <w:sz w:val="20"/>
          <w:szCs w:val="20"/>
        </w:rPr>
        <w:t xml:space="preserve">муниципального </w:t>
      </w:r>
      <w:r>
        <w:rPr>
          <w:rFonts w:ascii="Times New Roman" w:eastAsia="Times New Roman" w:hAnsi="Times New Roman" w:cs="Times New Roman"/>
          <w:b/>
          <w:sz w:val="20"/>
          <w:szCs w:val="20"/>
        </w:rPr>
        <w:t>округа</w:t>
      </w:r>
      <w:r w:rsidRPr="00C60E04">
        <w:rPr>
          <w:rFonts w:ascii="Times New Roman" w:eastAsia="Times New Roman" w:hAnsi="Times New Roman" w:cs="Times New Roman"/>
          <w:b/>
          <w:sz w:val="20"/>
          <w:szCs w:val="20"/>
        </w:rPr>
        <w:t xml:space="preserve"> реализуются программы:</w:t>
      </w:r>
      <w:r w:rsidRPr="00C60E04">
        <w:rPr>
          <w:rFonts w:ascii="Times New Roman" w:eastAsia="Times New Roman" w:hAnsi="Times New Roman" w:cs="Times New Roman"/>
          <w:b/>
          <w:sz w:val="20"/>
          <w:szCs w:val="20"/>
        </w:rPr>
        <w:tab/>
      </w:r>
    </w:p>
    <w:p w:rsidR="00C60E04" w:rsidRPr="00C60E04" w:rsidRDefault="00C60E04" w:rsidP="00EF5581">
      <w:pPr>
        <w:pStyle w:val="af2"/>
        <w:numPr>
          <w:ilvl w:val="0"/>
          <w:numId w:val="45"/>
        </w:numPr>
        <w:shd w:val="clear" w:color="auto" w:fill="FFFFFF" w:themeFill="background1"/>
        <w:spacing w:line="276" w:lineRule="auto"/>
        <w:jc w:val="both"/>
        <w:rPr>
          <w:rFonts w:ascii="Times New Roman" w:eastAsia="Times New Roman" w:hAnsi="Times New Roman" w:cs="Times New Roman"/>
          <w:sz w:val="20"/>
          <w:szCs w:val="20"/>
        </w:rPr>
      </w:pPr>
      <w:r w:rsidRPr="00C60E04">
        <w:rPr>
          <w:rFonts w:ascii="Times New Roman" w:eastAsia="Times New Roman" w:hAnsi="Times New Roman" w:cs="Times New Roman"/>
          <w:sz w:val="20"/>
          <w:szCs w:val="20"/>
        </w:rPr>
        <w:t>Федеральный проект «Формирование комфортной городской среды»;</w:t>
      </w:r>
    </w:p>
    <w:p w:rsidR="00C60E04" w:rsidRPr="00C60E04" w:rsidRDefault="00C60E04" w:rsidP="00EF5581">
      <w:pPr>
        <w:pStyle w:val="af2"/>
        <w:numPr>
          <w:ilvl w:val="0"/>
          <w:numId w:val="45"/>
        </w:numPr>
        <w:shd w:val="clear" w:color="auto" w:fill="FFFFFF" w:themeFill="background1"/>
        <w:spacing w:line="276" w:lineRule="auto"/>
        <w:jc w:val="both"/>
        <w:rPr>
          <w:rFonts w:ascii="Times New Roman" w:eastAsia="Times New Roman" w:hAnsi="Times New Roman" w:cs="Times New Roman"/>
          <w:sz w:val="20"/>
          <w:szCs w:val="20"/>
        </w:rPr>
      </w:pPr>
      <w:r w:rsidRPr="00C60E04">
        <w:rPr>
          <w:rFonts w:ascii="Times New Roman" w:hAnsi="Times New Roman" w:cs="Times New Roman"/>
          <w:sz w:val="20"/>
          <w:szCs w:val="20"/>
        </w:rPr>
        <w:t>Реализация мероприятий в рамках Плана социального развития центров экономического роста Забайкальского края (благоустройство дворовых территорий, обеспечение жителей чистой питьевой водой);</w:t>
      </w:r>
    </w:p>
    <w:p w:rsidR="00C60E04" w:rsidRPr="00C60E04" w:rsidRDefault="00C60E04" w:rsidP="00EF5581">
      <w:pPr>
        <w:pStyle w:val="a5"/>
        <w:widowControl/>
        <w:numPr>
          <w:ilvl w:val="0"/>
          <w:numId w:val="44"/>
        </w:numPr>
        <w:shd w:val="clear" w:color="auto" w:fill="FFFFFF" w:themeFill="background1"/>
        <w:autoSpaceDE/>
        <w:autoSpaceDN/>
        <w:adjustRightInd/>
        <w:spacing w:line="276" w:lineRule="auto"/>
        <w:ind w:left="1276"/>
        <w:rPr>
          <w:rFonts w:ascii="Times New Roman" w:hAnsi="Times New Roman" w:cs="Times New Roman"/>
          <w:color w:val="2C2D2E"/>
          <w:sz w:val="20"/>
          <w:szCs w:val="20"/>
          <w:shd w:val="clear" w:color="auto" w:fill="FFFFFF"/>
        </w:rPr>
      </w:pPr>
      <w:r w:rsidRPr="00C60E04">
        <w:rPr>
          <w:rFonts w:ascii="Times New Roman" w:hAnsi="Times New Roman" w:cs="Times New Roman"/>
          <w:sz w:val="20"/>
          <w:szCs w:val="20"/>
        </w:rPr>
        <w:t>Муниципальная программа «Энергосбережение и повышение энергетической эффективности   в муниципальном районе "Чернышевский район" на 2024-2030 годы»;</w:t>
      </w:r>
    </w:p>
    <w:p w:rsidR="00C60E04" w:rsidRPr="00C60E04" w:rsidRDefault="00C60E04" w:rsidP="00EF5581">
      <w:pPr>
        <w:pStyle w:val="af4"/>
        <w:numPr>
          <w:ilvl w:val="0"/>
          <w:numId w:val="44"/>
        </w:numPr>
        <w:shd w:val="clear" w:color="auto" w:fill="FFFFFF" w:themeFill="background1"/>
        <w:ind w:left="1276"/>
        <w:jc w:val="both"/>
        <w:rPr>
          <w:rFonts w:ascii="Times New Roman" w:hAnsi="Times New Roman" w:cs="Times New Roman"/>
          <w:bCs/>
          <w:sz w:val="20"/>
          <w:szCs w:val="20"/>
        </w:rPr>
      </w:pPr>
      <w:r w:rsidRPr="00C60E04">
        <w:rPr>
          <w:rFonts w:ascii="Times New Roman" w:hAnsi="Times New Roman" w:cs="Times New Roman"/>
          <w:sz w:val="20"/>
          <w:szCs w:val="20"/>
        </w:rPr>
        <w:t>Муниципальная программа «Обеспечение экологической безопасности окружающей среды и населения муниципального района "Чернышевский район" при обращении с отходами производств и потребления на 2025-2030 годы».</w:t>
      </w:r>
    </w:p>
    <w:p w:rsidR="00E82622" w:rsidRDefault="00E82622" w:rsidP="00C60E04">
      <w:pPr>
        <w:pStyle w:val="14"/>
        <w:rPr>
          <w:rFonts w:ascii="Times New Roman" w:hAnsi="Times New Roman" w:cs="Times New Roman"/>
          <w:b/>
          <w:sz w:val="20"/>
          <w:szCs w:val="20"/>
          <w:lang w:eastAsia="ru-RU"/>
        </w:rPr>
      </w:pPr>
    </w:p>
    <w:p w:rsidR="00816E8D" w:rsidRDefault="00816E8D" w:rsidP="00816E8D">
      <w:pPr>
        <w:pStyle w:val="14"/>
        <w:jc w:val="both"/>
        <w:rPr>
          <w:rFonts w:ascii="Times New Roman" w:hAnsi="Times New Roman" w:cs="Times New Roman"/>
          <w:b/>
          <w:sz w:val="20"/>
          <w:szCs w:val="20"/>
          <w:lang w:eastAsia="ru-RU"/>
        </w:rPr>
      </w:pPr>
    </w:p>
    <w:p w:rsidR="009D2840" w:rsidRDefault="009D2840" w:rsidP="00816E8D">
      <w:pPr>
        <w:pStyle w:val="14"/>
        <w:jc w:val="both"/>
        <w:rPr>
          <w:rFonts w:ascii="Times New Roman" w:hAnsi="Times New Roman" w:cs="Times New Roman"/>
          <w:b/>
          <w:sz w:val="20"/>
          <w:szCs w:val="20"/>
          <w:lang w:eastAsia="ru-RU"/>
        </w:rPr>
      </w:pPr>
    </w:p>
    <w:p w:rsidR="009D2840" w:rsidRDefault="009D2840" w:rsidP="00816E8D">
      <w:pPr>
        <w:pStyle w:val="14"/>
        <w:jc w:val="both"/>
        <w:rPr>
          <w:rFonts w:ascii="Times New Roman" w:hAnsi="Times New Roman" w:cs="Times New Roman"/>
          <w:b/>
          <w:sz w:val="20"/>
          <w:szCs w:val="20"/>
          <w:lang w:eastAsia="ru-RU"/>
        </w:rPr>
      </w:pPr>
    </w:p>
    <w:p w:rsidR="009D2840" w:rsidRDefault="009D2840" w:rsidP="00816E8D">
      <w:pPr>
        <w:pStyle w:val="14"/>
        <w:jc w:val="both"/>
        <w:rPr>
          <w:rFonts w:ascii="Times New Roman" w:hAnsi="Times New Roman" w:cs="Times New Roman"/>
          <w:b/>
          <w:sz w:val="20"/>
          <w:szCs w:val="20"/>
          <w:lang w:eastAsia="ru-RU"/>
        </w:rPr>
      </w:pPr>
    </w:p>
    <w:p w:rsidR="00816E8D" w:rsidRDefault="00816E8D" w:rsidP="00E61E1E">
      <w:pPr>
        <w:pStyle w:val="14"/>
        <w:jc w:val="both"/>
        <w:rPr>
          <w:rFonts w:ascii="Times New Roman" w:hAnsi="Times New Roman" w:cs="Times New Roman"/>
          <w:b/>
          <w:sz w:val="20"/>
          <w:szCs w:val="20"/>
          <w:lang w:eastAsia="ru-RU"/>
        </w:rPr>
      </w:pPr>
    </w:p>
    <w:p w:rsidR="00D721E7" w:rsidRPr="001712DA" w:rsidRDefault="00D721E7" w:rsidP="00D721E7">
      <w:pPr>
        <w:shd w:val="clear" w:color="auto" w:fill="FFFFFF"/>
        <w:spacing w:after="0" w:line="240" w:lineRule="auto"/>
        <w:contextualSpacing/>
        <w:rPr>
          <w:rFonts w:ascii="Times New Roman" w:eastAsia="Times New Roman" w:hAnsi="Times New Roman" w:cs="Times New Roman"/>
          <w:b/>
          <w:sz w:val="20"/>
          <w:szCs w:val="20"/>
          <w:lang w:eastAsia="ru-RU"/>
        </w:rPr>
      </w:pPr>
    </w:p>
    <w:p w:rsidR="00D721E7" w:rsidRPr="001712DA" w:rsidRDefault="00D721E7" w:rsidP="00EC38AA">
      <w:pPr>
        <w:widowControl w:val="0"/>
        <w:numPr>
          <w:ilvl w:val="0"/>
          <w:numId w:val="2"/>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1712DA">
        <w:rPr>
          <w:rFonts w:ascii="Times New Roman" w:eastAsia="Times New Roman" w:hAnsi="Times New Roman" w:cs="Times New Roman"/>
          <w:b/>
          <w:sz w:val="20"/>
          <w:szCs w:val="20"/>
          <w:lang w:eastAsia="ru-RU"/>
        </w:rPr>
        <w:t>ФИНАНСЫ</w:t>
      </w:r>
    </w:p>
    <w:p w:rsidR="00D721E7" w:rsidRPr="001712DA" w:rsidRDefault="00D721E7" w:rsidP="00D721E7">
      <w:pPr>
        <w:spacing w:after="0" w:line="240" w:lineRule="auto"/>
        <w:jc w:val="both"/>
        <w:rPr>
          <w:rFonts w:ascii="Times New Roman" w:eastAsia="Times New Roman" w:hAnsi="Times New Roman" w:cs="Times New Roman"/>
          <w:b/>
          <w:sz w:val="20"/>
          <w:szCs w:val="20"/>
          <w:lang w:eastAsia="ru-RU"/>
        </w:rPr>
      </w:pP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Доля </w:t>
      </w:r>
      <w:r>
        <w:rPr>
          <w:rFonts w:ascii="Times New Roman" w:hAnsi="Times New Roman" w:cs="Times New Roman"/>
          <w:sz w:val="20"/>
          <w:szCs w:val="20"/>
        </w:rPr>
        <w:t>налоговых и неналоговых доходов</w:t>
      </w:r>
      <w:r w:rsidRPr="009D2840">
        <w:rPr>
          <w:rFonts w:ascii="Times New Roman" w:hAnsi="Times New Roman" w:cs="Times New Roman"/>
          <w:sz w:val="20"/>
          <w:szCs w:val="20"/>
        </w:rPr>
        <w:t xml:space="preserve"> м</w:t>
      </w:r>
      <w:r>
        <w:rPr>
          <w:rFonts w:ascii="Times New Roman" w:hAnsi="Times New Roman" w:cs="Times New Roman"/>
          <w:sz w:val="20"/>
          <w:szCs w:val="20"/>
        </w:rPr>
        <w:t>естного бюджета</w:t>
      </w:r>
      <w:r w:rsidRPr="009D2840">
        <w:rPr>
          <w:rFonts w:ascii="Times New Roman" w:hAnsi="Times New Roman" w:cs="Times New Roman"/>
          <w:sz w:val="20"/>
          <w:szCs w:val="20"/>
        </w:rPr>
        <w:t xml:space="preserve"> в общем объеме собственных доходов муниципального </w:t>
      </w:r>
      <w:r>
        <w:rPr>
          <w:rFonts w:ascii="Times New Roman" w:hAnsi="Times New Roman" w:cs="Times New Roman"/>
          <w:sz w:val="20"/>
          <w:szCs w:val="20"/>
        </w:rPr>
        <w:t>округа</w:t>
      </w:r>
      <w:r w:rsidRPr="009D2840">
        <w:rPr>
          <w:rFonts w:ascii="Times New Roman" w:hAnsi="Times New Roman" w:cs="Times New Roman"/>
          <w:sz w:val="20"/>
          <w:szCs w:val="20"/>
        </w:rPr>
        <w:t xml:space="preserve"> за 2025 год составила 20,8%. Увеличилась по сравнению с аналогичным периодом прошлого года на 118,9% за счет увеличения собственных  доходов, дотаций, субсидий и иных межбюджетных трансфертов.</w:t>
      </w:r>
      <w:r w:rsidRPr="009D2840">
        <w:rPr>
          <w:rFonts w:ascii="Times New Roman" w:hAnsi="Times New Roman" w:cs="Times New Roman"/>
          <w:sz w:val="20"/>
          <w:szCs w:val="20"/>
        </w:rPr>
        <w:tab/>
      </w:r>
    </w:p>
    <w:p w:rsidR="009D2840" w:rsidRPr="009D2840" w:rsidRDefault="009D2840" w:rsidP="00EF5581">
      <w:pPr>
        <w:shd w:val="clear" w:color="auto" w:fill="FFFFFF" w:themeFill="background1"/>
        <w:spacing w:after="0" w:line="240" w:lineRule="auto"/>
        <w:ind w:firstLine="709"/>
        <w:jc w:val="both"/>
        <w:rPr>
          <w:rFonts w:ascii="Times New Roman" w:eastAsia="Times New Roman" w:hAnsi="Times New Roman" w:cs="Times New Roman"/>
          <w:b/>
          <w:color w:val="FF0000"/>
          <w:sz w:val="20"/>
          <w:szCs w:val="20"/>
          <w:lang w:eastAsia="ru-RU"/>
        </w:rPr>
      </w:pPr>
      <w:r w:rsidRPr="009D2840">
        <w:rPr>
          <w:rFonts w:ascii="Times New Roman" w:hAnsi="Times New Roman" w:cs="Times New Roman"/>
          <w:sz w:val="20"/>
          <w:szCs w:val="20"/>
        </w:rPr>
        <w:t>Просроченная кредиторская задолженност</w:t>
      </w:r>
      <w:r>
        <w:rPr>
          <w:rFonts w:ascii="Times New Roman" w:hAnsi="Times New Roman" w:cs="Times New Roman"/>
          <w:sz w:val="20"/>
          <w:szCs w:val="20"/>
        </w:rPr>
        <w:t>ь</w:t>
      </w:r>
      <w:r w:rsidRPr="009D2840">
        <w:rPr>
          <w:rFonts w:ascii="Times New Roman" w:hAnsi="Times New Roman" w:cs="Times New Roman"/>
          <w:sz w:val="20"/>
          <w:szCs w:val="20"/>
        </w:rPr>
        <w:t xml:space="preserve"> по оплате труда и начислениям на оплату труда по состоянию на 01.01.2026 года отсутствует.</w:t>
      </w:r>
    </w:p>
    <w:p w:rsidR="0030598B" w:rsidRPr="006538A3" w:rsidRDefault="0030598B" w:rsidP="0030598B">
      <w:pPr>
        <w:spacing w:after="0" w:line="240" w:lineRule="auto"/>
        <w:ind w:firstLine="708"/>
        <w:jc w:val="both"/>
        <w:rPr>
          <w:rFonts w:ascii="Times New Roman" w:eastAsia="Times New Roman" w:hAnsi="Times New Roman" w:cs="Times New Roman"/>
          <w:sz w:val="20"/>
          <w:szCs w:val="20"/>
          <w:lang w:eastAsia="ru-RU"/>
        </w:rPr>
      </w:pPr>
      <w:r w:rsidRPr="006538A3">
        <w:rPr>
          <w:rFonts w:ascii="Times New Roman" w:eastAsia="Times New Roman" w:hAnsi="Times New Roman" w:cs="Times New Roman"/>
          <w:sz w:val="20"/>
          <w:szCs w:val="20"/>
          <w:lang w:eastAsia="ru-RU"/>
        </w:rPr>
        <w:t xml:space="preserve">За  2025 год бюджетные назначения по налоговым и неналоговым доходам консолидированного бюджета выполнены на  102,5%. План составил 821 071,5 тыс. руб., фактически поступило в консолидированный бюджет округа  842 003,8тыс.руб., В сравнении с  аналогичным периодом 2024 года доходов в консолидированный бюджет района поступило больше на  239 124,9 тыс.руб. </w:t>
      </w:r>
    </w:p>
    <w:p w:rsidR="0030598B" w:rsidRPr="009D2840" w:rsidRDefault="0030598B" w:rsidP="0030598B">
      <w:pPr>
        <w:spacing w:after="0" w:line="240" w:lineRule="auto"/>
        <w:ind w:firstLine="708"/>
        <w:jc w:val="both"/>
        <w:rPr>
          <w:rFonts w:ascii="Times New Roman" w:eastAsia="Times New Roman" w:hAnsi="Times New Roman" w:cs="Times New Roman"/>
          <w:b/>
          <w:color w:val="FF0000"/>
          <w:sz w:val="20"/>
          <w:szCs w:val="20"/>
          <w:lang w:eastAsia="ru-RU"/>
        </w:rPr>
      </w:pPr>
    </w:p>
    <w:p w:rsidR="009D2840" w:rsidRPr="009D2840" w:rsidRDefault="009D2840" w:rsidP="00C77EDA">
      <w:pPr>
        <w:spacing w:after="0" w:line="240" w:lineRule="auto"/>
        <w:ind w:firstLine="708"/>
        <w:jc w:val="both"/>
        <w:rPr>
          <w:rFonts w:ascii="Times New Roman" w:eastAsia="Times New Roman" w:hAnsi="Times New Roman" w:cs="Times New Roman"/>
          <w:b/>
          <w:color w:val="FF0000"/>
          <w:sz w:val="20"/>
          <w:szCs w:val="20"/>
          <w:lang w:eastAsia="ru-RU"/>
        </w:rPr>
      </w:pP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b/>
          <w:sz w:val="20"/>
          <w:szCs w:val="20"/>
        </w:rPr>
        <w:t>По налогу  на доходы физических лиц</w:t>
      </w:r>
      <w:r w:rsidRPr="009D2840">
        <w:rPr>
          <w:rFonts w:ascii="Times New Roman" w:hAnsi="Times New Roman" w:cs="Times New Roman"/>
          <w:sz w:val="20"/>
          <w:szCs w:val="20"/>
        </w:rPr>
        <w:t xml:space="preserve"> – бюджетные назначения по консолидированному  бюджету за 2025 год выполнены на 100,9%, в том числе процент исполнения по районному бюджету составил 103%, по бюджетам поселений – 93,9%.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При годовых  бюджетных назначениях за 2025 год в сумме  608 709,5 тыс.руб. (план по районному бюджету –468 235,5тыс.руб., по бюджетам  поселений – 140 474,0 тыс.руб.), фактически поступило  614 294,3тыс.руб., в том числе в районный  бюджет сумма поступлений составила 482 332,7тыс.руб., в бюджеты поселений  поступило 131 961,6 тыс.руб.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color w:val="FF0000"/>
          <w:sz w:val="20"/>
          <w:szCs w:val="20"/>
        </w:rPr>
        <w:t xml:space="preserve">         </w:t>
      </w:r>
      <w:r w:rsidRPr="009D2840">
        <w:rPr>
          <w:rFonts w:ascii="Times New Roman" w:hAnsi="Times New Roman" w:cs="Times New Roman"/>
          <w:sz w:val="20"/>
          <w:szCs w:val="20"/>
        </w:rPr>
        <w:t>В сравнении с аналогичным периодом 2</w:t>
      </w:r>
      <w:r>
        <w:rPr>
          <w:rFonts w:ascii="Times New Roman" w:hAnsi="Times New Roman" w:cs="Times New Roman"/>
          <w:sz w:val="20"/>
          <w:szCs w:val="20"/>
        </w:rPr>
        <w:t>024 года в абсолютных величинах налога на</w:t>
      </w:r>
      <w:r w:rsidRPr="009D2840">
        <w:rPr>
          <w:rFonts w:ascii="Times New Roman" w:hAnsi="Times New Roman" w:cs="Times New Roman"/>
          <w:sz w:val="20"/>
          <w:szCs w:val="20"/>
        </w:rPr>
        <w:t xml:space="preserve"> доходы физических лиц в консолидированный бюджет района поступило больше на  149 076,4 тыс.руб. или на 32%. </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В сопоставимых условиях 2025 года налога на доходы физических лиц поступило больше на 84 908,4</w:t>
      </w:r>
      <w:r>
        <w:rPr>
          <w:rFonts w:ascii="Times New Roman" w:hAnsi="Times New Roman" w:cs="Times New Roman"/>
          <w:sz w:val="20"/>
          <w:szCs w:val="20"/>
        </w:rPr>
        <w:t xml:space="preserve"> </w:t>
      </w:r>
      <w:r w:rsidRPr="009D2840">
        <w:rPr>
          <w:rFonts w:ascii="Times New Roman" w:hAnsi="Times New Roman" w:cs="Times New Roman"/>
          <w:sz w:val="20"/>
          <w:szCs w:val="20"/>
        </w:rPr>
        <w:t>тыс.руб., или с темпом роста 16%.</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Увеличение поступлений НДФЛ связано с тем, что фонд заработной платы увеличился в среднем по данным Территориального органа Федеральной службы государственной статистики по Чернышевскому району на 120,2%, темп роста среднемесячной заработной платы составил 119,4%. А также увеличение связано с увеличением дополнительного норматива отчислений НДФЛ для района на 5,2% (на 74</w:t>
      </w:r>
      <w:r>
        <w:rPr>
          <w:rFonts w:ascii="Times New Roman" w:hAnsi="Times New Roman" w:cs="Times New Roman"/>
          <w:sz w:val="20"/>
          <w:szCs w:val="20"/>
        </w:rPr>
        <w:t> </w:t>
      </w:r>
      <w:r w:rsidRPr="009D2840">
        <w:rPr>
          <w:rFonts w:ascii="Times New Roman" w:hAnsi="Times New Roman" w:cs="Times New Roman"/>
          <w:sz w:val="20"/>
          <w:szCs w:val="20"/>
        </w:rPr>
        <w:t>460</w:t>
      </w:r>
      <w:r>
        <w:rPr>
          <w:rFonts w:ascii="Times New Roman" w:hAnsi="Times New Roman" w:cs="Times New Roman"/>
          <w:sz w:val="20"/>
          <w:szCs w:val="20"/>
        </w:rPr>
        <w:t xml:space="preserve"> </w:t>
      </w:r>
      <w:r w:rsidRPr="009D2840">
        <w:rPr>
          <w:rFonts w:ascii="Times New Roman" w:hAnsi="Times New Roman" w:cs="Times New Roman"/>
          <w:sz w:val="20"/>
          <w:szCs w:val="20"/>
        </w:rPr>
        <w:t>тыс.руб.).</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Недоимка по налогу на доходы физических лиц по состоянию на 01.01.2026г. составила  17 563,7</w:t>
      </w:r>
      <w:r>
        <w:rPr>
          <w:rFonts w:ascii="Times New Roman" w:hAnsi="Times New Roman" w:cs="Times New Roman"/>
          <w:sz w:val="20"/>
          <w:szCs w:val="20"/>
        </w:rPr>
        <w:t xml:space="preserve"> </w:t>
      </w:r>
      <w:r w:rsidRPr="009D2840">
        <w:rPr>
          <w:rFonts w:ascii="Times New Roman" w:hAnsi="Times New Roman" w:cs="Times New Roman"/>
          <w:sz w:val="20"/>
          <w:szCs w:val="20"/>
        </w:rPr>
        <w:t>тыс.руб. с увеличением на 6 132,4</w:t>
      </w:r>
      <w:r>
        <w:rPr>
          <w:rFonts w:ascii="Times New Roman" w:hAnsi="Times New Roman" w:cs="Times New Roman"/>
          <w:sz w:val="20"/>
          <w:szCs w:val="20"/>
        </w:rPr>
        <w:t xml:space="preserve"> </w:t>
      </w:r>
      <w:r w:rsidRPr="009D2840">
        <w:rPr>
          <w:rFonts w:ascii="Times New Roman" w:hAnsi="Times New Roman" w:cs="Times New Roman"/>
          <w:sz w:val="20"/>
          <w:szCs w:val="20"/>
        </w:rPr>
        <w:t xml:space="preserve">тыс.руб. по сравнению с 01.01.2025г. </w:t>
      </w:r>
    </w:p>
    <w:p w:rsid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Наибольшая задолженность по налогу на доходы физических лиц у ФГУП «Забайкальскавтодор» (находится в стадии ликвидации), Общество с ограниченной ответственностью «Инертпром», СПК «Чернышевское», Сидоров Андрей Григорьевич, Халматов Исламбек Рахманжонович.</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b/>
          <w:sz w:val="20"/>
          <w:szCs w:val="20"/>
        </w:rPr>
        <w:t>По  налогу</w:t>
      </w:r>
      <w:r w:rsidRPr="009D2840">
        <w:rPr>
          <w:rFonts w:ascii="Times New Roman" w:hAnsi="Times New Roman" w:cs="Times New Roman"/>
          <w:sz w:val="20"/>
          <w:szCs w:val="20"/>
        </w:rPr>
        <w:t xml:space="preserve">, </w:t>
      </w:r>
      <w:r w:rsidRPr="009D2840">
        <w:rPr>
          <w:rFonts w:ascii="Times New Roman" w:hAnsi="Times New Roman" w:cs="Times New Roman"/>
          <w:b/>
          <w:sz w:val="20"/>
          <w:szCs w:val="20"/>
        </w:rPr>
        <w:t>взимаемому в связи с применением упрощенной системы налогообложения</w:t>
      </w:r>
      <w:r>
        <w:rPr>
          <w:rFonts w:ascii="Times New Roman" w:hAnsi="Times New Roman" w:cs="Times New Roman"/>
          <w:b/>
          <w:sz w:val="20"/>
          <w:szCs w:val="20"/>
        </w:rPr>
        <w:t>,</w:t>
      </w:r>
      <w:r w:rsidRPr="009D2840">
        <w:rPr>
          <w:rFonts w:ascii="Times New Roman" w:hAnsi="Times New Roman" w:cs="Times New Roman"/>
          <w:sz w:val="20"/>
          <w:szCs w:val="20"/>
        </w:rPr>
        <w:t xml:space="preserve">  годовые бюджетные назначения по консолидированному  бюджету за 2025 год выполнены на 100,2%.</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При  бюджетных назначениях на 2025 год в сумме 16 417,4 тыс.руб., фактически поступило  16 456,1 тыс.руб.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В сравнении с аналогичным периодом 2024 года налога поступило в бюджет муниципального округа больше на 605,0</w:t>
      </w:r>
      <w:r>
        <w:rPr>
          <w:rFonts w:ascii="Times New Roman" w:hAnsi="Times New Roman" w:cs="Times New Roman"/>
          <w:sz w:val="20"/>
          <w:szCs w:val="20"/>
        </w:rPr>
        <w:t xml:space="preserve"> </w:t>
      </w:r>
      <w:r w:rsidRPr="009D2840">
        <w:rPr>
          <w:rFonts w:ascii="Times New Roman" w:hAnsi="Times New Roman" w:cs="Times New Roman"/>
          <w:sz w:val="20"/>
          <w:szCs w:val="20"/>
        </w:rPr>
        <w:t>тыс.руб. Увеличение поступлений связано с ростом доходов налогоплательщиков за  2025 год.</w:t>
      </w:r>
    </w:p>
    <w:p w:rsid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Недоимка по налогу, взимаемому в связи с применением упрощенной системы налогообложения по состоянию на 01.01.2026г. составила   4 652,5тыс.руб. с увеличением на 16,0тыс.руб. по сравнению с 01.01.2025г.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     </w:t>
      </w:r>
      <w:r w:rsidRPr="009D2840">
        <w:rPr>
          <w:rFonts w:ascii="Times New Roman" w:hAnsi="Times New Roman" w:cs="Times New Roman"/>
          <w:b/>
          <w:sz w:val="20"/>
          <w:szCs w:val="20"/>
        </w:rPr>
        <w:t xml:space="preserve">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b/>
          <w:sz w:val="20"/>
          <w:szCs w:val="20"/>
        </w:rPr>
        <w:t>По единому налогу</w:t>
      </w:r>
      <w:r w:rsidRPr="009D2840">
        <w:rPr>
          <w:rFonts w:ascii="Times New Roman" w:hAnsi="Times New Roman" w:cs="Times New Roman"/>
          <w:sz w:val="20"/>
          <w:szCs w:val="20"/>
        </w:rPr>
        <w:t xml:space="preserve"> </w:t>
      </w:r>
      <w:r w:rsidRPr="009D2840">
        <w:rPr>
          <w:rFonts w:ascii="Times New Roman" w:hAnsi="Times New Roman" w:cs="Times New Roman"/>
          <w:b/>
          <w:sz w:val="20"/>
          <w:szCs w:val="20"/>
        </w:rPr>
        <w:t xml:space="preserve">на вмененный доход для отдельных  видов деятельности </w:t>
      </w:r>
      <w:r w:rsidRPr="009D2840">
        <w:rPr>
          <w:rFonts w:ascii="Times New Roman" w:hAnsi="Times New Roman" w:cs="Times New Roman"/>
          <w:sz w:val="20"/>
          <w:szCs w:val="20"/>
        </w:rPr>
        <w:t>бюджетные назначения за 2025 год выполнены на 100%, при плане на 2025 год в сумме 1,1</w:t>
      </w:r>
      <w:r>
        <w:rPr>
          <w:rFonts w:ascii="Times New Roman" w:hAnsi="Times New Roman" w:cs="Times New Roman"/>
          <w:sz w:val="20"/>
          <w:szCs w:val="20"/>
        </w:rPr>
        <w:t xml:space="preserve"> </w:t>
      </w:r>
      <w:r w:rsidRPr="009D2840">
        <w:rPr>
          <w:rFonts w:ascii="Times New Roman" w:hAnsi="Times New Roman" w:cs="Times New Roman"/>
          <w:sz w:val="20"/>
          <w:szCs w:val="20"/>
        </w:rPr>
        <w:t>тыс.руб., фактически поступило 1,1</w:t>
      </w:r>
      <w:r>
        <w:rPr>
          <w:rFonts w:ascii="Times New Roman" w:hAnsi="Times New Roman" w:cs="Times New Roman"/>
          <w:sz w:val="20"/>
          <w:szCs w:val="20"/>
        </w:rPr>
        <w:t xml:space="preserve"> </w:t>
      </w:r>
      <w:r w:rsidRPr="009D2840">
        <w:rPr>
          <w:rFonts w:ascii="Times New Roman" w:hAnsi="Times New Roman" w:cs="Times New Roman"/>
          <w:sz w:val="20"/>
          <w:szCs w:val="20"/>
        </w:rPr>
        <w:t xml:space="preserve">тыс.руб.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В сравнении с аналогичным периодом 2024 года налога поступило меньше на 86,4</w:t>
      </w:r>
      <w:r>
        <w:rPr>
          <w:rFonts w:ascii="Times New Roman" w:hAnsi="Times New Roman" w:cs="Times New Roman"/>
          <w:sz w:val="20"/>
          <w:szCs w:val="20"/>
        </w:rPr>
        <w:t xml:space="preserve"> </w:t>
      </w:r>
      <w:r w:rsidRPr="009D2840">
        <w:rPr>
          <w:rFonts w:ascii="Times New Roman" w:hAnsi="Times New Roman" w:cs="Times New Roman"/>
          <w:sz w:val="20"/>
          <w:szCs w:val="20"/>
        </w:rPr>
        <w:t xml:space="preserve">тыс.руб. </w:t>
      </w:r>
    </w:p>
    <w:p w:rsidR="009D2840" w:rsidRPr="002A21BD" w:rsidRDefault="009D2840" w:rsidP="00EF5581">
      <w:pPr>
        <w:shd w:val="clear" w:color="auto" w:fill="FFFFFF" w:themeFill="background1"/>
        <w:ind w:firstLine="708"/>
        <w:jc w:val="both"/>
        <w:rPr>
          <w:rFonts w:ascii="Times New Roman" w:hAnsi="Times New Roman" w:cs="Times New Roman"/>
          <w:sz w:val="20"/>
          <w:szCs w:val="20"/>
        </w:rPr>
      </w:pPr>
      <w:r w:rsidRPr="009D2840">
        <w:rPr>
          <w:rFonts w:ascii="Times New Roman" w:hAnsi="Times New Roman" w:cs="Times New Roman"/>
          <w:sz w:val="20"/>
          <w:szCs w:val="20"/>
        </w:rPr>
        <w:lastRenderedPageBreak/>
        <w:t>Недоимка на 01.01.2026г. составила 57,6</w:t>
      </w:r>
      <w:r>
        <w:rPr>
          <w:rFonts w:ascii="Times New Roman" w:hAnsi="Times New Roman" w:cs="Times New Roman"/>
          <w:sz w:val="20"/>
          <w:szCs w:val="20"/>
        </w:rPr>
        <w:t xml:space="preserve"> </w:t>
      </w:r>
      <w:r w:rsidRPr="009D2840">
        <w:rPr>
          <w:rFonts w:ascii="Times New Roman" w:hAnsi="Times New Roman" w:cs="Times New Roman"/>
          <w:sz w:val="20"/>
          <w:szCs w:val="20"/>
        </w:rPr>
        <w:t>тыс.руб. без изменения к аналогичному периоду ввиду отмены налога с 2021 года.</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b/>
          <w:sz w:val="20"/>
          <w:szCs w:val="20"/>
        </w:rPr>
        <w:t>По единому сельскохозяйственному налогу</w:t>
      </w:r>
      <w:r w:rsidRPr="009D2840">
        <w:rPr>
          <w:rFonts w:ascii="Times New Roman" w:hAnsi="Times New Roman" w:cs="Times New Roman"/>
          <w:sz w:val="20"/>
          <w:szCs w:val="20"/>
        </w:rPr>
        <w:t xml:space="preserve"> бюджетные назначения за 2025 год выполнены на 100,3%, при плане на 2025 год в сумме 275,3</w:t>
      </w:r>
      <w:r w:rsidR="002A21BD">
        <w:rPr>
          <w:rFonts w:ascii="Times New Roman" w:hAnsi="Times New Roman" w:cs="Times New Roman"/>
          <w:sz w:val="20"/>
          <w:szCs w:val="20"/>
        </w:rPr>
        <w:t xml:space="preserve"> </w:t>
      </w:r>
      <w:r w:rsidRPr="009D2840">
        <w:rPr>
          <w:rFonts w:ascii="Times New Roman" w:hAnsi="Times New Roman" w:cs="Times New Roman"/>
          <w:sz w:val="20"/>
          <w:szCs w:val="20"/>
        </w:rPr>
        <w:t xml:space="preserve">тыс.руб., фактически поступило 276,0тыс.руб.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В сравнении с аналогичным периодом 2024 года единого сельскохозяйственного налога поступило меньше на 161,7</w:t>
      </w:r>
      <w:r w:rsidR="002A21BD">
        <w:rPr>
          <w:rFonts w:ascii="Times New Roman" w:hAnsi="Times New Roman" w:cs="Times New Roman"/>
          <w:sz w:val="20"/>
          <w:szCs w:val="20"/>
        </w:rPr>
        <w:t xml:space="preserve"> </w:t>
      </w:r>
      <w:r w:rsidRPr="009D2840">
        <w:rPr>
          <w:rFonts w:ascii="Times New Roman" w:hAnsi="Times New Roman" w:cs="Times New Roman"/>
          <w:sz w:val="20"/>
          <w:szCs w:val="20"/>
        </w:rPr>
        <w:t>тыс.руб. Основной причиной снижения поступлений</w:t>
      </w:r>
      <w:r w:rsidR="002A21BD">
        <w:rPr>
          <w:rFonts w:ascii="Times New Roman" w:hAnsi="Times New Roman" w:cs="Times New Roman"/>
          <w:sz w:val="20"/>
          <w:szCs w:val="20"/>
        </w:rPr>
        <w:t xml:space="preserve"> является уменьшение финансовых</w:t>
      </w:r>
      <w:r w:rsidRPr="009D2840">
        <w:rPr>
          <w:rFonts w:ascii="Times New Roman" w:hAnsi="Times New Roman" w:cs="Times New Roman"/>
          <w:sz w:val="20"/>
          <w:szCs w:val="20"/>
        </w:rPr>
        <w:t xml:space="preserve"> показателей за 2024 год, а также поднятие переплаты на ЕНП в связи со снижением налоговых  обязательств по итогам представленной налоговой декларации налогоплательщиком.</w:t>
      </w:r>
    </w:p>
    <w:p w:rsid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Недоимка на 01.01.2026г. составила 0,6</w:t>
      </w:r>
      <w:r w:rsidR="002A21BD">
        <w:rPr>
          <w:rFonts w:ascii="Times New Roman" w:hAnsi="Times New Roman" w:cs="Times New Roman"/>
          <w:sz w:val="20"/>
          <w:szCs w:val="20"/>
        </w:rPr>
        <w:t xml:space="preserve"> </w:t>
      </w:r>
      <w:r w:rsidRPr="009D2840">
        <w:rPr>
          <w:rFonts w:ascii="Times New Roman" w:hAnsi="Times New Roman" w:cs="Times New Roman"/>
          <w:sz w:val="20"/>
          <w:szCs w:val="20"/>
        </w:rPr>
        <w:t>тыс.руб. с увеличением на 0,5</w:t>
      </w:r>
      <w:r w:rsidR="002A21BD">
        <w:rPr>
          <w:rFonts w:ascii="Times New Roman" w:hAnsi="Times New Roman" w:cs="Times New Roman"/>
          <w:sz w:val="20"/>
          <w:szCs w:val="20"/>
        </w:rPr>
        <w:t xml:space="preserve"> </w:t>
      </w:r>
      <w:r w:rsidRPr="009D2840">
        <w:rPr>
          <w:rFonts w:ascii="Times New Roman" w:hAnsi="Times New Roman" w:cs="Times New Roman"/>
          <w:sz w:val="20"/>
          <w:szCs w:val="20"/>
        </w:rPr>
        <w:t>тыс.руб. по сравнению с 01.01.2025г. Задолженность по единому сельскохозяйственному налогу образовалась по КФХ Красовский Н.А.</w:t>
      </w:r>
    </w:p>
    <w:p w:rsidR="002A21BD" w:rsidRPr="002A21BD" w:rsidRDefault="002A21BD" w:rsidP="00EF5581">
      <w:pPr>
        <w:shd w:val="clear" w:color="auto" w:fill="FFFFFF" w:themeFill="background1"/>
        <w:spacing w:after="0" w:line="240" w:lineRule="auto"/>
        <w:ind w:firstLine="709"/>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b/>
          <w:sz w:val="20"/>
          <w:szCs w:val="20"/>
        </w:rPr>
        <w:t>По налогу</w:t>
      </w:r>
      <w:r w:rsidRPr="009D2840">
        <w:rPr>
          <w:rFonts w:ascii="Times New Roman" w:hAnsi="Times New Roman" w:cs="Times New Roman"/>
          <w:sz w:val="20"/>
          <w:szCs w:val="20"/>
        </w:rPr>
        <w:t xml:space="preserve">, </w:t>
      </w:r>
      <w:r w:rsidRPr="009D2840">
        <w:rPr>
          <w:rFonts w:ascii="Times New Roman" w:hAnsi="Times New Roman" w:cs="Times New Roman"/>
          <w:b/>
          <w:sz w:val="20"/>
          <w:szCs w:val="20"/>
        </w:rPr>
        <w:t xml:space="preserve">взимаемого в связи с применением патентной системы налогообложения </w:t>
      </w:r>
      <w:r w:rsidRPr="009D2840">
        <w:rPr>
          <w:rFonts w:ascii="Times New Roman" w:hAnsi="Times New Roman" w:cs="Times New Roman"/>
          <w:sz w:val="20"/>
          <w:szCs w:val="20"/>
        </w:rPr>
        <w:t xml:space="preserve">годовые бюджетные назначения за 2025 год исполнены на 169,4%, при плане на 2025 год в сумме 5 100 тыс.руб., фактически поступила сумма 8 640,4тыс.руб.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В сравнении с аналогичным периодом 2024 года налога, взимаемого в связи с применением патентной системы налогообложения,  поступило больше на 4 195,8тыс.руб., в связи с увеличением количества налогоплательщиков, применяющих патентную систему налогообложения. </w:t>
      </w:r>
    </w:p>
    <w:p w:rsid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Недоимка на 01.01.2026г. составила 700,3 тыс.руб. с увеличением на 669,5тыс.руб. по сравнению с  01.01.2025г., в связи с несвоевременной уплатой налога налогоплательщиками, применяющие данный режим налогообложения: Ибрагимов И.А., Шемякина О.В., Магеррамов Э.Г., Хафизова М.У., Писарев А.Н., Ерошко А.М.</w:t>
      </w:r>
    </w:p>
    <w:p w:rsidR="002A21BD" w:rsidRPr="002A21BD" w:rsidRDefault="002A21BD" w:rsidP="00EF5581">
      <w:pPr>
        <w:shd w:val="clear" w:color="auto" w:fill="FFFFFF" w:themeFill="background1"/>
        <w:spacing w:after="0" w:line="240" w:lineRule="auto"/>
        <w:ind w:firstLine="709"/>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b/>
          <w:sz w:val="20"/>
          <w:szCs w:val="20"/>
        </w:rPr>
        <w:t>По налогу на имущество  физических лиц</w:t>
      </w:r>
      <w:r w:rsidRPr="009D2840">
        <w:rPr>
          <w:rFonts w:ascii="Times New Roman" w:hAnsi="Times New Roman" w:cs="Times New Roman"/>
          <w:sz w:val="20"/>
          <w:szCs w:val="20"/>
        </w:rPr>
        <w:t xml:space="preserve"> – годовые бюджетные  назначения   выполнены  на 108%, при  плане 8 310,0 тыс.руб., фактически поступило 8 977,9тыс.руб.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 В сравнении с аналогичным периодом 2024 года налога на имущество физических лиц  поступило больше на 1 112,6тыс.руб. Увеличение поступлений связано  с тем, что оплачена сумма задолженности по налогу на имущество Ивановой О.А. в сумме 167,0тыс.руб.,  Насирова Т.В в сумме 88,7тыс.руб., Мамедов С.М. в сумме 120,5тыс.руб., Ерошко Т.А. в сумме 72,9тыс.руб., Мамедов Р.Ф в сумме 57тыс.руб. и другие.</w:t>
      </w:r>
    </w:p>
    <w:p w:rsid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Недоимка по налогу на имущество физических лиц по состоянию на 01.01.2026 года составила  1 600,5тыс.руб. с  уменьшением  на  345,0тыс.руб. по сравнению с 01.01.2025 года, в связи с проведением межведомственных  комиссий городскими и сельскими поселениями. </w:t>
      </w:r>
    </w:p>
    <w:p w:rsidR="002A21BD" w:rsidRPr="002A21BD" w:rsidRDefault="002A21BD" w:rsidP="00EF5581">
      <w:pPr>
        <w:shd w:val="clear" w:color="auto" w:fill="FFFFFF" w:themeFill="background1"/>
        <w:spacing w:after="0" w:line="240" w:lineRule="auto"/>
        <w:ind w:firstLine="709"/>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b/>
          <w:sz w:val="20"/>
          <w:szCs w:val="20"/>
        </w:rPr>
        <w:t>По земельному налогу</w:t>
      </w:r>
      <w:r w:rsidRPr="009D2840">
        <w:rPr>
          <w:rFonts w:ascii="Times New Roman" w:hAnsi="Times New Roman" w:cs="Times New Roman"/>
          <w:sz w:val="20"/>
          <w:szCs w:val="20"/>
        </w:rPr>
        <w:t xml:space="preserve"> годовые бюджетные назначения  за 2025 год выполнены  на 98,1%,  при плане 9 822,0тыс.руб., фактически поступило     9631,0тыс.руб. </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 xml:space="preserve">В сравнении с аналогичным периодом 2024 года земельного налога  поступило меньше на 634,2тыс.руб. Снижение поступлений связано с тем, что по городскому поселению «Букачачинское» бюджетные  назначения не исполнены в полном объеме (снижение кадастровой стоимости по земельным участкам, принадлежащих ОАО «РЖД»). </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 xml:space="preserve">Недоимка по земельному налогу по состоянию на 01.01.2026 года составила 1 781,8тыс.руб.  с уменьшением  на  1 152,1тыс.руб. по сравнению с 01.01.2025 года, в том числе: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-недоимка по земельному налогу юридических лиц на 01.01.2026г.  составила 286,8тыс.руб., с увеличением на 46,9тыс.руб. по сравнению с 01.01.2025 года. Наличие недоимки наблюдается у следующих налогоплательщиков: Чернышевское райпо, ООО «Хлебокомбинат»; </w:t>
      </w:r>
    </w:p>
    <w:p w:rsid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-недоимка по земельному налогу  физических лиц на 01.01.2026г.  составила 1 495,0тыс.руб. с уменьшением на 1 199,0тыс.руб. по сравнению с 01.01.2025 года. </w:t>
      </w:r>
    </w:p>
    <w:p w:rsidR="002A21BD" w:rsidRPr="009D2840" w:rsidRDefault="002A21BD" w:rsidP="00EF5581">
      <w:pPr>
        <w:shd w:val="clear" w:color="auto" w:fill="FFFFFF" w:themeFill="background1"/>
        <w:spacing w:after="0" w:line="240" w:lineRule="auto"/>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b/>
          <w:sz w:val="20"/>
          <w:szCs w:val="20"/>
        </w:rPr>
        <w:t>По налогу на добычу полезных ископаемых</w:t>
      </w:r>
      <w:r w:rsidRPr="009D2840">
        <w:rPr>
          <w:rFonts w:ascii="Times New Roman" w:hAnsi="Times New Roman" w:cs="Times New Roman"/>
          <w:sz w:val="20"/>
          <w:szCs w:val="20"/>
        </w:rPr>
        <w:t xml:space="preserve"> годовые  бюджетные  назначения за 2025 год  выполнены  на  103,9%, при плане 1 372,9 тыс.руб., фактически поступило 1 425,9 тыс.руб.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w:t>
      </w:r>
      <w:r w:rsidRPr="009D2840">
        <w:rPr>
          <w:rFonts w:ascii="Times New Roman" w:hAnsi="Times New Roman" w:cs="Times New Roman"/>
          <w:sz w:val="20"/>
          <w:szCs w:val="20"/>
        </w:rPr>
        <w:tab/>
        <w:t>В сравнении с аналогичным периодом 2024 года налога на добычу полезных  ископаемых поступило  меньше на 736,4тыс.руб. На отрицательную динамику поступлений повлияло фактическое поступление в 2024 году разовых платежей от АОА «Жирекенский ГОК».</w:t>
      </w:r>
    </w:p>
    <w:p w:rsid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Недоимка по налогу на добычу полезных ископаемых на 01.01.2026г. отсутствует.</w:t>
      </w:r>
    </w:p>
    <w:p w:rsidR="002A21BD" w:rsidRPr="002A21BD" w:rsidRDefault="002A21BD" w:rsidP="00EF5581">
      <w:pPr>
        <w:shd w:val="clear" w:color="auto" w:fill="FFFFFF" w:themeFill="background1"/>
        <w:spacing w:after="0" w:line="240" w:lineRule="auto"/>
        <w:ind w:firstLine="708"/>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b/>
          <w:color w:val="FF0000"/>
          <w:sz w:val="20"/>
          <w:szCs w:val="20"/>
        </w:rPr>
        <w:t xml:space="preserve">     </w:t>
      </w:r>
      <w:r w:rsidRPr="009D2840">
        <w:rPr>
          <w:rFonts w:ascii="Times New Roman" w:hAnsi="Times New Roman" w:cs="Times New Roman"/>
          <w:b/>
          <w:color w:val="FF0000"/>
          <w:sz w:val="20"/>
          <w:szCs w:val="20"/>
        </w:rPr>
        <w:tab/>
      </w:r>
      <w:r w:rsidRPr="009D2840">
        <w:rPr>
          <w:rFonts w:ascii="Times New Roman" w:hAnsi="Times New Roman" w:cs="Times New Roman"/>
          <w:b/>
          <w:sz w:val="20"/>
          <w:szCs w:val="20"/>
        </w:rPr>
        <w:t>По государственной пошлине</w:t>
      </w:r>
      <w:r w:rsidRPr="009D2840">
        <w:rPr>
          <w:rFonts w:ascii="Times New Roman" w:hAnsi="Times New Roman" w:cs="Times New Roman"/>
          <w:sz w:val="20"/>
          <w:szCs w:val="20"/>
        </w:rPr>
        <w:t xml:space="preserve"> –  годовые бюджетные назначения за  2025 год  выполнены  на 102,2%,  в том числе по районному бюджету  на 102,2%,  по бюджетам поселений –107,1%.   </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 xml:space="preserve">При   бюджетных назначениях  на 2025 год  в сумме  16 757,4 тыс.руб. (план по районному бюджету – 16 716,4 тыс. руб., по бюджетам поселений – 41,0тыс.руб.),  фактически поступило </w:t>
      </w:r>
      <w:r w:rsidRPr="009D2840">
        <w:rPr>
          <w:rFonts w:ascii="Times New Roman" w:hAnsi="Times New Roman" w:cs="Times New Roman"/>
          <w:sz w:val="20"/>
          <w:szCs w:val="20"/>
        </w:rPr>
        <w:lastRenderedPageBreak/>
        <w:t xml:space="preserve">17 131,9тыс.руб., в том числе:  в бюджет района поступило  17 088,0тыс. руб., в бюджеты поселений – 43,9тыс.руб. </w:t>
      </w:r>
    </w:p>
    <w:p w:rsidR="009D2840" w:rsidRPr="002A21BD" w:rsidRDefault="009D2840" w:rsidP="00EF5581">
      <w:pPr>
        <w:shd w:val="clear" w:color="auto" w:fill="FFFFFF" w:themeFill="background1"/>
        <w:jc w:val="both"/>
        <w:rPr>
          <w:rFonts w:ascii="Times New Roman" w:hAnsi="Times New Roman" w:cs="Times New Roman"/>
          <w:sz w:val="20"/>
          <w:szCs w:val="20"/>
        </w:rPr>
      </w:pPr>
      <w:r w:rsidRPr="009D2840">
        <w:rPr>
          <w:rFonts w:ascii="Times New Roman" w:hAnsi="Times New Roman" w:cs="Times New Roman"/>
          <w:color w:val="FF0000"/>
          <w:sz w:val="20"/>
          <w:szCs w:val="20"/>
        </w:rPr>
        <w:t xml:space="preserve">     </w:t>
      </w:r>
      <w:r w:rsidRPr="009D2840">
        <w:rPr>
          <w:rFonts w:ascii="Times New Roman" w:hAnsi="Times New Roman" w:cs="Times New Roman"/>
          <w:color w:val="FF0000"/>
          <w:sz w:val="20"/>
          <w:szCs w:val="20"/>
        </w:rPr>
        <w:tab/>
      </w:r>
      <w:r w:rsidRPr="009D2840">
        <w:rPr>
          <w:rFonts w:ascii="Times New Roman" w:hAnsi="Times New Roman" w:cs="Times New Roman"/>
          <w:sz w:val="20"/>
          <w:szCs w:val="20"/>
        </w:rPr>
        <w:t>В  сравнении с аналогичным периодом 2024 года государственной пошлины посту</w:t>
      </w:r>
      <w:r w:rsidR="002A21BD">
        <w:rPr>
          <w:rFonts w:ascii="Times New Roman" w:hAnsi="Times New Roman" w:cs="Times New Roman"/>
          <w:sz w:val="20"/>
          <w:szCs w:val="20"/>
        </w:rPr>
        <w:t>пило  больше на 8 379,3тыс.руб.</w:t>
      </w:r>
      <w:r w:rsidRPr="009D2840">
        <w:rPr>
          <w:rFonts w:ascii="Times New Roman" w:hAnsi="Times New Roman" w:cs="Times New Roman"/>
          <w:sz w:val="20"/>
          <w:szCs w:val="20"/>
        </w:rPr>
        <w:t xml:space="preserve"> Увеличение поступлений связано  с увеличением размеров государственной пошлины с 9  сентября 2024 года, на основании внесенных изменений в Федеральный закон  от 08.08.2024г. №259-ФЗ «О внесении изменений в части первую и второю Налогового кодекса Российской Федерации и отдельные  законодательные  акты Российской Федерации о налогах  и сборах».</w:t>
      </w:r>
      <w:r w:rsidRPr="009D2840">
        <w:rPr>
          <w:rFonts w:ascii="Times New Roman" w:hAnsi="Times New Roman" w:cs="Times New Roman"/>
          <w:color w:val="FF0000"/>
          <w:sz w:val="20"/>
          <w:szCs w:val="20"/>
        </w:rPr>
        <w:tab/>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b/>
          <w:sz w:val="20"/>
          <w:szCs w:val="20"/>
        </w:rPr>
        <w:t>По доходам от использования имущества, находящегося в муниципальной собственности</w:t>
      </w:r>
      <w:r w:rsidR="002A21BD">
        <w:rPr>
          <w:rFonts w:ascii="Times New Roman" w:hAnsi="Times New Roman" w:cs="Times New Roman"/>
          <w:sz w:val="20"/>
          <w:szCs w:val="20"/>
        </w:rPr>
        <w:t xml:space="preserve">   бюджетные назначения за 2025 год</w:t>
      </w:r>
      <w:r w:rsidRPr="009D2840">
        <w:rPr>
          <w:rFonts w:ascii="Times New Roman" w:hAnsi="Times New Roman" w:cs="Times New Roman"/>
          <w:sz w:val="20"/>
          <w:szCs w:val="20"/>
        </w:rPr>
        <w:t xml:space="preserve"> выполнены на 122,3%, в том числе процент исполнения по районному бюджету составил  102,8%, а по бюджетам поселений – 138,9%.  </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 xml:space="preserve">При плане на 2025 год  в сумме 19 585,8 тыс.руб. (план по районному бюджету –  8 985,4тыс.руб.,  по бюджетам поселений – 10 600,4тыс.руб.),  фактически поступило 23 961,1тыс.руб., в том числе в районный бюджет сумма поступлений составила 9 238,0тыс.руб., в бюджеты поселений поступило 14 723,1тыс.руб.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В том числе: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w:t>
      </w:r>
      <w:r w:rsidRPr="009D2840">
        <w:rPr>
          <w:rFonts w:ascii="Times New Roman" w:hAnsi="Times New Roman" w:cs="Times New Roman"/>
          <w:b/>
          <w:i/>
          <w:sz w:val="20"/>
          <w:szCs w:val="20"/>
        </w:rPr>
        <w:t>По</w:t>
      </w:r>
      <w:r w:rsidRPr="009D2840">
        <w:rPr>
          <w:rFonts w:ascii="Times New Roman" w:hAnsi="Times New Roman" w:cs="Times New Roman"/>
          <w:sz w:val="20"/>
          <w:szCs w:val="20"/>
        </w:rPr>
        <w:t xml:space="preserve"> </w:t>
      </w:r>
      <w:r w:rsidRPr="009D2840">
        <w:rPr>
          <w:rFonts w:ascii="Times New Roman" w:hAnsi="Times New Roman" w:cs="Times New Roman"/>
          <w:b/>
          <w:i/>
          <w:sz w:val="20"/>
          <w:szCs w:val="20"/>
        </w:rPr>
        <w:t>арендной плате за земельные участки</w:t>
      </w:r>
      <w:r w:rsidR="002A21BD">
        <w:rPr>
          <w:rFonts w:ascii="Times New Roman" w:hAnsi="Times New Roman" w:cs="Times New Roman"/>
          <w:sz w:val="20"/>
          <w:szCs w:val="20"/>
        </w:rPr>
        <w:t xml:space="preserve">  бюджетные назначения на 2025 год</w:t>
      </w:r>
      <w:r w:rsidRPr="009D2840">
        <w:rPr>
          <w:rFonts w:ascii="Times New Roman" w:hAnsi="Times New Roman" w:cs="Times New Roman"/>
          <w:sz w:val="20"/>
          <w:szCs w:val="20"/>
        </w:rPr>
        <w:t xml:space="preserve"> по консолидированному бюджету района выполнены на 109,7%, при  плане  10 452,2тыс.руб., фактически поступило  11 468,2тыс.руб.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 по районном</w:t>
      </w:r>
      <w:r w:rsidR="002A21BD">
        <w:rPr>
          <w:rFonts w:ascii="Times New Roman" w:hAnsi="Times New Roman" w:cs="Times New Roman"/>
          <w:sz w:val="20"/>
          <w:szCs w:val="20"/>
        </w:rPr>
        <w:t>у бюджету бюджетные назначения</w:t>
      </w:r>
      <w:r w:rsidRPr="009D2840">
        <w:rPr>
          <w:rFonts w:ascii="Times New Roman" w:hAnsi="Times New Roman" w:cs="Times New Roman"/>
          <w:sz w:val="20"/>
          <w:szCs w:val="20"/>
        </w:rPr>
        <w:t xml:space="preserve"> выполне</w:t>
      </w:r>
      <w:r w:rsidR="002A21BD">
        <w:rPr>
          <w:rFonts w:ascii="Times New Roman" w:hAnsi="Times New Roman" w:cs="Times New Roman"/>
          <w:sz w:val="20"/>
          <w:szCs w:val="20"/>
        </w:rPr>
        <w:t>ны на</w:t>
      </w:r>
      <w:r w:rsidRPr="009D2840">
        <w:rPr>
          <w:rFonts w:ascii="Times New Roman" w:hAnsi="Times New Roman" w:cs="Times New Roman"/>
          <w:sz w:val="20"/>
          <w:szCs w:val="20"/>
        </w:rPr>
        <w:t xml:space="preserve"> 102,1%, при  плане в сумме 7 445,4тыс.руб., фактически поступило  7 602,8 тыс.руб.</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 по бюджетам поселений  план </w:t>
      </w:r>
      <w:r w:rsidR="002A21BD">
        <w:rPr>
          <w:rFonts w:ascii="Times New Roman" w:hAnsi="Times New Roman" w:cs="Times New Roman"/>
          <w:sz w:val="20"/>
          <w:szCs w:val="20"/>
        </w:rPr>
        <w:t>выполнен на 128,6%,  при плане</w:t>
      </w:r>
      <w:r w:rsidRPr="009D2840">
        <w:rPr>
          <w:rFonts w:ascii="Times New Roman" w:hAnsi="Times New Roman" w:cs="Times New Roman"/>
          <w:sz w:val="20"/>
          <w:szCs w:val="20"/>
        </w:rPr>
        <w:t xml:space="preserve"> 3 006,8тыс.руб., фактически поступило 3 865,4тыс.руб. Перевыполнение связано с поступление по городскому поселению «Чернышевское» сумм задатков прошлых  лет, которые размещались на временном счете и принадлежность которых должна быть в счет оплаты арендных  платежей, установленных  по договору аренды земельного участка.</w:t>
      </w:r>
    </w:p>
    <w:p w:rsidR="002A21BD"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В сравнении с аналогичным периодом 2024 год доходов, получаемых в виде арендной платы за земельные участки поступило в консолидированный бюджет больше на 1 611,9тыс.руб., в связи с  поступлением разовых платежей по городскому поселению «Чернышевское» (выше указана причина).</w:t>
      </w:r>
    </w:p>
    <w:p w:rsidR="009D2840" w:rsidRPr="009D2840" w:rsidRDefault="002A21BD" w:rsidP="00EF5581">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D2840" w:rsidRPr="009D2840">
        <w:rPr>
          <w:rFonts w:ascii="Times New Roman" w:hAnsi="Times New Roman" w:cs="Times New Roman"/>
          <w:b/>
          <w:i/>
          <w:sz w:val="20"/>
          <w:szCs w:val="20"/>
        </w:rPr>
        <w:t>По прочим поступлениям от использования  имущества</w:t>
      </w:r>
      <w:r w:rsidR="009D2840" w:rsidRPr="009D2840">
        <w:rPr>
          <w:rFonts w:ascii="Times New Roman" w:hAnsi="Times New Roman" w:cs="Times New Roman"/>
          <w:sz w:val="20"/>
          <w:szCs w:val="20"/>
        </w:rPr>
        <w:t xml:space="preserve">, находящегося в муниципальной собственности,  бюджетные назначения  на   2025 год  по консолидированному бюджету района выполнены на 136,8%, при  плане 9 133,6 тыс.руб., фактически поступило 12 492,9 тыс.руб. </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 по районному бюджету выполнены  на  106,2%:  при плане в сумме 1 540,0тыс.руб., фактически поступило 1 635,2 тыс.руб. Перевыполнение связано с поступлением оплаты (задолженности) от физических лиц за найм жилья (общежитие);</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w:t>
      </w:r>
      <w:r w:rsidRPr="009D2840">
        <w:rPr>
          <w:rFonts w:ascii="Times New Roman" w:hAnsi="Times New Roman" w:cs="Times New Roman"/>
          <w:sz w:val="20"/>
          <w:szCs w:val="20"/>
        </w:rPr>
        <w:tab/>
        <w:t>- по бюджетам поселений бюджетные назначения выполнены на 143,0%, при  плане 7 593,6тыс.руб.,  фактически поступило 10 857,7тыс.руб. Перевыполнение связано с погашением задолженности прошлых  лет по г/п «Жирекенское» (найм жилья, аренда муниципального имущества).</w:t>
      </w:r>
    </w:p>
    <w:p w:rsidR="009D2840" w:rsidRDefault="009D2840" w:rsidP="00EF5581">
      <w:pPr>
        <w:pStyle w:val="ac"/>
        <w:shd w:val="clear" w:color="auto" w:fill="FFFFFF" w:themeFill="background1"/>
        <w:spacing w:after="0" w:line="240" w:lineRule="auto"/>
        <w:rPr>
          <w:sz w:val="20"/>
        </w:rPr>
      </w:pPr>
      <w:r w:rsidRPr="009D2840">
        <w:rPr>
          <w:sz w:val="20"/>
        </w:rPr>
        <w:t xml:space="preserve">     </w:t>
      </w:r>
      <w:r w:rsidRPr="009D2840">
        <w:rPr>
          <w:sz w:val="20"/>
        </w:rPr>
        <w:tab/>
        <w:t>В сравнении с аналогичным периодом 2024 года доходов от использования   имущества, находящегося в муниципальной собственности, поступило в консолидированный бюджет района  больше  на  4 516,7тыс.руб. Перевыполнение доходной части связано с поступлением доходов от оплаты за найм жилья по районному бюджету в связи с передачей общежития на баланс муниципального района, также на перевыполнение повлияло проведение претензионной работы по взысканию платежей за аренду муниципального имущества по городскому поселению «Чернышевское».</w:t>
      </w:r>
    </w:p>
    <w:p w:rsidR="002A21BD" w:rsidRPr="009D2840" w:rsidRDefault="002A21BD" w:rsidP="00EF5581">
      <w:pPr>
        <w:pStyle w:val="ac"/>
        <w:shd w:val="clear" w:color="auto" w:fill="FFFFFF" w:themeFill="background1"/>
        <w:spacing w:after="0" w:line="240" w:lineRule="auto"/>
        <w:rPr>
          <w:sz w:val="20"/>
        </w:rPr>
      </w:pPr>
    </w:p>
    <w:p w:rsidR="009D2840" w:rsidRPr="009D2840" w:rsidRDefault="009D2840" w:rsidP="00EF5581">
      <w:pPr>
        <w:pStyle w:val="ac"/>
        <w:shd w:val="clear" w:color="auto" w:fill="FFFFFF" w:themeFill="background1"/>
        <w:spacing w:after="0" w:line="240" w:lineRule="auto"/>
        <w:ind w:firstLine="709"/>
        <w:rPr>
          <w:sz w:val="20"/>
        </w:rPr>
      </w:pPr>
      <w:r w:rsidRPr="009D2840">
        <w:rPr>
          <w:b/>
          <w:sz w:val="20"/>
        </w:rPr>
        <w:t>По плате за негативное воздействие на окружающую среду</w:t>
      </w:r>
      <w:r w:rsidRPr="009D2840">
        <w:rPr>
          <w:sz w:val="20"/>
        </w:rPr>
        <w:t xml:space="preserve">  бюджетные назначения  на 2025 год  выполнены на 103,1%: при плане  777,4тыс.руб.,  фактически поступило  801,5тыс.руб.  </w:t>
      </w:r>
    </w:p>
    <w:p w:rsid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В сравнении с аналогичным периодом 2024 года платы за негативное воздействие на окружающую среду поступило меньше на 1 826,7 тыс.руб., в связи разовым платежом в 2024 году от АО «Прииск-Соловьевский» платы за размещение отходов по прииску «Арчикой».</w:t>
      </w:r>
    </w:p>
    <w:p w:rsidR="002A21BD" w:rsidRPr="002A21BD" w:rsidRDefault="002A21BD" w:rsidP="00EF5581">
      <w:pPr>
        <w:shd w:val="clear" w:color="auto" w:fill="FFFFFF" w:themeFill="background1"/>
        <w:spacing w:after="0" w:line="240" w:lineRule="auto"/>
        <w:ind w:firstLine="709"/>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b/>
          <w:sz w:val="20"/>
          <w:szCs w:val="20"/>
        </w:rPr>
        <w:t>По доходам от  оказания  платных  услуг</w:t>
      </w:r>
      <w:r w:rsidRPr="009D2840">
        <w:rPr>
          <w:rFonts w:ascii="Times New Roman" w:hAnsi="Times New Roman" w:cs="Times New Roman"/>
          <w:sz w:val="20"/>
          <w:szCs w:val="20"/>
        </w:rPr>
        <w:t xml:space="preserve">   бюджетные  назначения    выполнены на 110,8%: при плане на 2025 год  в сумме 8 332,7тыс.руб., фактически поступило 9 235,6тыс.руб.:</w:t>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sz w:val="20"/>
          <w:szCs w:val="20"/>
        </w:rPr>
      </w:pPr>
      <w:r w:rsidRPr="009D2840">
        <w:rPr>
          <w:rFonts w:ascii="Times New Roman" w:hAnsi="Times New Roman" w:cs="Times New Roman"/>
          <w:sz w:val="20"/>
          <w:szCs w:val="20"/>
        </w:rPr>
        <w:t xml:space="preserve">- по районному бюджету выполнены  на  125,5%:  при плане в сумме 2 774,8тыс.руб., фактически поступило 3 482,4 тыс.руб.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w:t>
      </w:r>
      <w:r w:rsidRPr="009D2840">
        <w:rPr>
          <w:rFonts w:ascii="Times New Roman" w:hAnsi="Times New Roman" w:cs="Times New Roman"/>
          <w:sz w:val="20"/>
          <w:szCs w:val="20"/>
        </w:rPr>
        <w:tab/>
        <w:t xml:space="preserve">- по бюджетам поселений бюджетные назначения выполнены на 103,5%, при  плане 5 557,9тыс.руб.,  фактически поступило 5 753,2тыс.руб. </w:t>
      </w:r>
    </w:p>
    <w:p w:rsidR="009D2840" w:rsidRP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 xml:space="preserve">За 2025 год в бюджет муниципального района при незапланированных  бюджетных  назначениях поступили следующие доходы: возврат неиспользованной субсидии для молодых семей на приобретение жилья в сумме 707,6тыс.руб., возмещение компенсации затрат  прошлых  лет от ООО </w:t>
      </w:r>
      <w:r w:rsidRPr="009D2840">
        <w:rPr>
          <w:rFonts w:ascii="Times New Roman" w:hAnsi="Times New Roman" w:cs="Times New Roman"/>
          <w:sz w:val="20"/>
          <w:szCs w:val="20"/>
        </w:rPr>
        <w:lastRenderedPageBreak/>
        <w:t>«Благоустройство» в сумме 2 538,1тыс.руб., возврат излишне выплаченной заработной платы от Сокуренко Р.С. в сумме 25тыс.руб., возврат дебиторской задолженности от Комитета образования в сумме 211,7тыс.руб.</w:t>
      </w:r>
    </w:p>
    <w:p w:rsidR="009D2840" w:rsidRDefault="009D2840" w:rsidP="00EF5581">
      <w:pPr>
        <w:shd w:val="clear" w:color="auto" w:fill="FFFFFF" w:themeFill="background1"/>
        <w:spacing w:after="0" w:line="240" w:lineRule="auto"/>
        <w:ind w:firstLine="709"/>
        <w:jc w:val="both"/>
        <w:rPr>
          <w:rFonts w:ascii="Times New Roman" w:hAnsi="Times New Roman" w:cs="Times New Roman"/>
          <w:sz w:val="20"/>
          <w:szCs w:val="20"/>
        </w:rPr>
      </w:pPr>
      <w:r w:rsidRPr="009D2840">
        <w:rPr>
          <w:rFonts w:ascii="Times New Roman" w:hAnsi="Times New Roman" w:cs="Times New Roman"/>
          <w:sz w:val="20"/>
          <w:szCs w:val="20"/>
        </w:rPr>
        <w:t>В сравнении с аналогичным периодом 2024 года доходов от платных  услуг  поступило меньше на 2 550,3тыс.руб., в связи с поступлением в 1  квартале 2024 года компенсации затрат от АО «ЗабТэк» г/п «Чернышевское», г/п «Жирекенское», с/п «Урюмское».</w:t>
      </w:r>
    </w:p>
    <w:p w:rsidR="002A21BD" w:rsidRPr="009D2840" w:rsidRDefault="002A21BD" w:rsidP="00EF5581">
      <w:pPr>
        <w:shd w:val="clear" w:color="auto" w:fill="FFFFFF" w:themeFill="background1"/>
        <w:spacing w:after="0" w:line="240" w:lineRule="auto"/>
        <w:ind w:firstLine="709"/>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color w:val="FF0000"/>
          <w:sz w:val="20"/>
          <w:szCs w:val="20"/>
        </w:rPr>
        <w:t xml:space="preserve">    </w:t>
      </w:r>
      <w:r w:rsidRPr="009D2840">
        <w:rPr>
          <w:rFonts w:ascii="Times New Roman" w:hAnsi="Times New Roman" w:cs="Times New Roman"/>
          <w:color w:val="FF0000"/>
          <w:sz w:val="20"/>
          <w:szCs w:val="20"/>
        </w:rPr>
        <w:tab/>
      </w:r>
      <w:r w:rsidRPr="009D2840">
        <w:rPr>
          <w:rFonts w:ascii="Times New Roman" w:hAnsi="Times New Roman" w:cs="Times New Roman"/>
          <w:b/>
          <w:sz w:val="20"/>
          <w:szCs w:val="20"/>
        </w:rPr>
        <w:t>По доходам от продажи материальных и нематериальных активов</w:t>
      </w:r>
      <w:r w:rsidRPr="009D2840">
        <w:rPr>
          <w:rFonts w:ascii="Times New Roman" w:hAnsi="Times New Roman" w:cs="Times New Roman"/>
          <w:sz w:val="20"/>
          <w:szCs w:val="20"/>
        </w:rPr>
        <w:t xml:space="preserve">    бюджетные назначения  выполнены на 108,4%;  при плане  на 2025 год в сумме 1 728,2тыс.руб., фактически поступило 1 872,7 тыс.руб.</w:t>
      </w:r>
    </w:p>
    <w:p w:rsid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 xml:space="preserve"> </w:t>
      </w:r>
      <w:r w:rsidRPr="009D2840">
        <w:rPr>
          <w:rFonts w:ascii="Times New Roman" w:hAnsi="Times New Roman" w:cs="Times New Roman"/>
          <w:sz w:val="20"/>
          <w:szCs w:val="20"/>
        </w:rPr>
        <w:tab/>
        <w:t>В сравнении с аналогичным периодом 2024 года доходов от продажи материальных и нематериальных активов поступило больше на 365,9 тыс.руб., в связи с продажей муниципального имущества в 2025 году на сумму 235,2тыс.руб. автомашины Газель, реализацией г/п «Жирекенское» резервуара на сумму 409,2тыс.руб.</w:t>
      </w:r>
    </w:p>
    <w:p w:rsidR="002A21BD" w:rsidRPr="009D2840" w:rsidRDefault="002A21BD" w:rsidP="00EF5581">
      <w:pPr>
        <w:shd w:val="clear" w:color="auto" w:fill="FFFFFF" w:themeFill="background1"/>
        <w:spacing w:after="0" w:line="240" w:lineRule="auto"/>
        <w:jc w:val="both"/>
        <w:rPr>
          <w:rFonts w:ascii="Times New Roman" w:hAnsi="Times New Roman" w:cs="Times New Roman"/>
          <w:sz w:val="20"/>
          <w:szCs w:val="20"/>
        </w:rPr>
      </w:pP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sz w:val="20"/>
          <w:szCs w:val="20"/>
        </w:rPr>
        <w:tab/>
      </w:r>
      <w:r w:rsidRPr="009D2840">
        <w:rPr>
          <w:rFonts w:ascii="Times New Roman" w:hAnsi="Times New Roman" w:cs="Times New Roman"/>
          <w:b/>
          <w:sz w:val="20"/>
          <w:szCs w:val="20"/>
        </w:rPr>
        <w:t>По штрафам, санкциям, возмещению ущерба</w:t>
      </w:r>
      <w:r w:rsidRPr="009D2840">
        <w:rPr>
          <w:rFonts w:ascii="Times New Roman" w:hAnsi="Times New Roman" w:cs="Times New Roman"/>
          <w:sz w:val="20"/>
          <w:szCs w:val="20"/>
        </w:rPr>
        <w:t xml:space="preserve"> бюджетные назначения выполнены на 102,2%; при плане на 2025 год в сумме 44 134,6тыс.руб., фактически поступило  45 087,6тыс.руб.</w:t>
      </w:r>
    </w:p>
    <w:p w:rsidR="002A21BD" w:rsidRDefault="009D2840" w:rsidP="00EF5581">
      <w:pPr>
        <w:shd w:val="clear" w:color="auto" w:fill="FFFFFF" w:themeFill="background1"/>
        <w:spacing w:after="0" w:line="240" w:lineRule="auto"/>
        <w:jc w:val="both"/>
        <w:rPr>
          <w:rFonts w:ascii="Times New Roman" w:hAnsi="Times New Roman" w:cs="Times New Roman"/>
          <w:color w:val="000000"/>
          <w:sz w:val="20"/>
          <w:szCs w:val="20"/>
        </w:rPr>
      </w:pPr>
      <w:r w:rsidRPr="009D2840">
        <w:rPr>
          <w:rFonts w:ascii="Times New Roman" w:hAnsi="Times New Roman" w:cs="Times New Roman"/>
          <w:color w:val="FF0000"/>
          <w:sz w:val="20"/>
          <w:szCs w:val="20"/>
        </w:rPr>
        <w:tab/>
      </w:r>
      <w:r w:rsidRPr="009D2840">
        <w:rPr>
          <w:rFonts w:ascii="Times New Roman" w:hAnsi="Times New Roman" w:cs="Times New Roman"/>
          <w:sz w:val="20"/>
          <w:szCs w:val="20"/>
        </w:rPr>
        <w:t>В сравнении с аналогичным периодом 2024 года штрафных санкций  поступило больше на 42 678,5тыс.руб., в связи с поступлением в марте 2025 года от ООО «Альтаир»  платежей от возмещения вреда ущерба, причиненного охотничьим ресурсам, отнесенных к объектам охоты и среде их  обитания, в сумме 11 078,2тыс.руб., поступление штрафа за нарушение правил природопользования землям сельскохозяйственного назначения от ООО «СЗ Мир» при добыче белой глины в районе падь «Ареда» в сумме 31407,4тыс.руб., поступление по городскому поселению «Чернышевское» за нарушение контрактной системы по договору от ООО «Арго» в сумме 707,8тыс.руб.</w:t>
      </w:r>
    </w:p>
    <w:p w:rsidR="009D2840" w:rsidRPr="009D2840" w:rsidRDefault="009D2840" w:rsidP="00EF5581">
      <w:pPr>
        <w:shd w:val="clear" w:color="auto" w:fill="FFFFFF" w:themeFill="background1"/>
        <w:spacing w:after="0" w:line="240" w:lineRule="auto"/>
        <w:jc w:val="both"/>
        <w:rPr>
          <w:rFonts w:ascii="Times New Roman" w:hAnsi="Times New Roman" w:cs="Times New Roman"/>
          <w:color w:val="000000"/>
          <w:sz w:val="20"/>
          <w:szCs w:val="20"/>
        </w:rPr>
      </w:pPr>
      <w:r w:rsidRPr="009D2840">
        <w:rPr>
          <w:rFonts w:ascii="Times New Roman" w:hAnsi="Times New Roman" w:cs="Times New Roman"/>
          <w:color w:val="000000"/>
          <w:sz w:val="20"/>
          <w:szCs w:val="20"/>
        </w:rPr>
        <w:tab/>
      </w:r>
    </w:p>
    <w:p w:rsidR="009D2840" w:rsidRPr="009D2840" w:rsidRDefault="009D2840" w:rsidP="00EF5581">
      <w:pPr>
        <w:shd w:val="clear" w:color="auto" w:fill="FFFFFF" w:themeFill="background1"/>
        <w:spacing w:after="0" w:line="240" w:lineRule="auto"/>
        <w:ind w:firstLine="708"/>
        <w:jc w:val="both"/>
        <w:rPr>
          <w:rFonts w:ascii="Times New Roman" w:hAnsi="Times New Roman" w:cs="Times New Roman"/>
          <w:color w:val="000000"/>
          <w:sz w:val="20"/>
          <w:szCs w:val="20"/>
        </w:rPr>
      </w:pPr>
      <w:r w:rsidRPr="009D2840">
        <w:rPr>
          <w:rFonts w:ascii="Times New Roman" w:hAnsi="Times New Roman" w:cs="Times New Roman"/>
          <w:b/>
          <w:color w:val="000000"/>
          <w:sz w:val="20"/>
          <w:szCs w:val="20"/>
        </w:rPr>
        <w:t>По прочим неналоговым доходам</w:t>
      </w:r>
      <w:r w:rsidRPr="009D2840">
        <w:rPr>
          <w:rFonts w:ascii="Times New Roman" w:hAnsi="Times New Roman" w:cs="Times New Roman"/>
          <w:color w:val="000000"/>
          <w:sz w:val="20"/>
          <w:szCs w:val="20"/>
        </w:rPr>
        <w:t xml:space="preserve"> бюджетные назначения выполнены на 100,1%, при плане на 2025 год  в сумме 60 161,4тыс.руб., фактически поступило 60 249,6тыс.руб.  </w:t>
      </w:r>
    </w:p>
    <w:p w:rsidR="009D2840" w:rsidRPr="009D2840" w:rsidRDefault="009D2840" w:rsidP="00EF5581">
      <w:pPr>
        <w:shd w:val="clear" w:color="auto" w:fill="FFFFFF" w:themeFill="background1"/>
        <w:spacing w:after="0" w:line="240" w:lineRule="auto"/>
        <w:jc w:val="both"/>
        <w:rPr>
          <w:rFonts w:ascii="Times New Roman" w:hAnsi="Times New Roman" w:cs="Times New Roman"/>
          <w:sz w:val="20"/>
          <w:szCs w:val="20"/>
        </w:rPr>
      </w:pPr>
      <w:r w:rsidRPr="009D2840">
        <w:rPr>
          <w:rFonts w:ascii="Times New Roman" w:hAnsi="Times New Roman" w:cs="Times New Roman"/>
          <w:color w:val="000000"/>
          <w:sz w:val="20"/>
          <w:szCs w:val="20"/>
        </w:rPr>
        <w:tab/>
      </w:r>
      <w:r w:rsidRPr="009D2840">
        <w:rPr>
          <w:rFonts w:ascii="Times New Roman" w:hAnsi="Times New Roman" w:cs="Times New Roman"/>
          <w:sz w:val="20"/>
          <w:szCs w:val="20"/>
        </w:rPr>
        <w:t>В сравнении  с 2024 годом прочих неналоговых доходов поступило больше на 53 286,0 тыс.руб.,  в связи с поступлением  в 2025 году финансовой помощи по договору пожертвования от Забайкальской дирекции теплоснабжения городскому поселению «Чернышевское» в сумме 15 000тыс.руб., поступление от АО «Прииск-Соловьевский» на ремонт подъезда автодороги на основании гарантированного письма в сумме 44 000млн.руб., поступление от АО «Прииск Усть-Кара» сельскому поселению «Урюмское» в виде благотворительной помощи в сумме 47,0тыс.руб.</w:t>
      </w:r>
    </w:p>
    <w:p w:rsidR="00E77937" w:rsidRPr="00D721E7" w:rsidRDefault="00E77937" w:rsidP="00EF5581">
      <w:pPr>
        <w:shd w:val="clear" w:color="auto" w:fill="FFFFFF" w:themeFill="background1"/>
        <w:spacing w:after="0" w:line="240" w:lineRule="auto"/>
        <w:ind w:firstLine="708"/>
        <w:jc w:val="both"/>
        <w:rPr>
          <w:rFonts w:ascii="Times New Roman" w:eastAsia="Times New Roman" w:hAnsi="Times New Roman" w:cs="Times New Roman"/>
          <w:b/>
          <w:sz w:val="20"/>
          <w:szCs w:val="20"/>
          <w:lang w:eastAsia="ru-RU"/>
        </w:rPr>
      </w:pPr>
    </w:p>
    <w:p w:rsidR="00D721E7" w:rsidRPr="00D721E7" w:rsidRDefault="00D721E7" w:rsidP="00EF5581">
      <w:pPr>
        <w:shd w:val="clear" w:color="auto" w:fill="FFFFFF" w:themeFill="background1"/>
        <w:ind w:firstLine="709"/>
        <w:jc w:val="center"/>
        <w:rPr>
          <w:rFonts w:ascii="Times New Roman" w:eastAsia="Times New Roman" w:hAnsi="Times New Roman" w:cs="Times New Roman"/>
          <w:b/>
          <w:sz w:val="20"/>
          <w:szCs w:val="20"/>
          <w:lang w:eastAsia="ru-RU"/>
        </w:rPr>
      </w:pPr>
    </w:p>
    <w:p w:rsidR="00D721E7" w:rsidRDefault="00D721E7" w:rsidP="00EF5581">
      <w:pPr>
        <w:shd w:val="clear" w:color="auto" w:fill="FFFFFF" w:themeFill="background1"/>
        <w:ind w:firstLine="709"/>
        <w:jc w:val="center"/>
        <w:rPr>
          <w:rFonts w:ascii="Times New Roman" w:eastAsia="Times New Roman" w:hAnsi="Times New Roman" w:cs="Times New Roman"/>
          <w:b/>
          <w:sz w:val="20"/>
          <w:szCs w:val="20"/>
          <w:lang w:eastAsia="ru-RU"/>
        </w:rPr>
      </w:pPr>
      <w:r w:rsidRPr="00D721E7">
        <w:rPr>
          <w:rFonts w:ascii="Times New Roman" w:eastAsia="Times New Roman" w:hAnsi="Times New Roman" w:cs="Times New Roman"/>
          <w:b/>
          <w:sz w:val="20"/>
          <w:szCs w:val="20"/>
          <w:lang w:eastAsia="ru-RU"/>
        </w:rPr>
        <w:t>15. ТРАНСПОРТ, ДОРОЖНОЕ ХОЗЯЙСТВО</w:t>
      </w:r>
    </w:p>
    <w:p w:rsidR="002E05DE" w:rsidRPr="00A8289B" w:rsidRDefault="002E05DE" w:rsidP="00EF5581">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r w:rsidRPr="00A8289B">
        <w:rPr>
          <w:rFonts w:ascii="Times New Roman" w:eastAsia="Calibri" w:hAnsi="Times New Roman" w:cs="Times New Roman"/>
          <w:sz w:val="20"/>
          <w:szCs w:val="20"/>
        </w:rPr>
        <w:t>Общая протяженность автомобильных дорог общего пользования местного значения составляет 596,704 км,  в том числе  с грунтовым покрытием-531,610 км, дорог  с усовершенствованным покрытием-65,094 км или 12.2 % от общей протяженности дорог.</w:t>
      </w:r>
    </w:p>
    <w:p w:rsidR="002E05DE" w:rsidRPr="00AA5BA2" w:rsidRDefault="00EA0FA4" w:rsidP="00EF5581">
      <w:pPr>
        <w:shd w:val="clear" w:color="auto" w:fill="FFFFFF" w:themeFill="background1"/>
        <w:tabs>
          <w:tab w:val="left" w:pos="0"/>
        </w:tab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ab/>
      </w:r>
      <w:r w:rsidRPr="00AA5BA2">
        <w:rPr>
          <w:rFonts w:ascii="Times New Roman" w:eastAsia="Times New Roman" w:hAnsi="Times New Roman" w:cs="Times New Roman"/>
          <w:sz w:val="20"/>
          <w:szCs w:val="20"/>
          <w:lang w:eastAsia="ru-RU"/>
        </w:rPr>
        <w:t>Доля протяженности автомобильных дорог</w:t>
      </w:r>
      <w:r w:rsidR="002E05DE" w:rsidRPr="00AA5BA2">
        <w:rPr>
          <w:rFonts w:ascii="Times New Roman" w:eastAsia="Times New Roman" w:hAnsi="Times New Roman" w:cs="Times New Roman"/>
          <w:sz w:val="20"/>
          <w:szCs w:val="20"/>
          <w:lang w:eastAsia="ru-RU"/>
        </w:rPr>
        <w:t xml:space="preserve"> общего пользования местного значения, не </w:t>
      </w:r>
      <w:r w:rsidR="002E05DE" w:rsidRPr="00AA5BA2">
        <w:rPr>
          <w:rFonts w:ascii="Times New Roman" w:hAnsi="Times New Roman" w:cs="Times New Roman"/>
          <w:sz w:val="20"/>
          <w:szCs w:val="20"/>
        </w:rPr>
        <w:t>отвечающих нормативным требованиям, в общей протяженности автомобильных дорог общего пользования местного значения составила   41,4 %.</w:t>
      </w:r>
    </w:p>
    <w:p w:rsidR="002E05DE" w:rsidRPr="00A8289B" w:rsidRDefault="002E05DE" w:rsidP="00EF5581">
      <w:pPr>
        <w:pStyle w:val="ConsPlusNormal"/>
        <w:shd w:val="clear" w:color="auto" w:fill="FFFFFF" w:themeFill="background1"/>
        <w:jc w:val="both"/>
        <w:rPr>
          <w:rFonts w:ascii="Times New Roman" w:hAnsi="Times New Roman" w:cs="Times New Roman"/>
          <w:color w:val="000000"/>
        </w:rPr>
      </w:pPr>
      <w:r w:rsidRPr="00AA5BA2">
        <w:rPr>
          <w:rFonts w:ascii="Times New Roman" w:hAnsi="Times New Roman" w:cs="Times New Roman"/>
        </w:rPr>
        <w:t>В течение 202</w:t>
      </w:r>
      <w:r w:rsidR="00EA0FA4" w:rsidRPr="00AA5BA2">
        <w:rPr>
          <w:rFonts w:ascii="Times New Roman" w:hAnsi="Times New Roman" w:cs="Times New Roman"/>
        </w:rPr>
        <w:t>5</w:t>
      </w:r>
      <w:r w:rsidRPr="00AA5BA2">
        <w:rPr>
          <w:rFonts w:ascii="Times New Roman" w:hAnsi="Times New Roman" w:cs="Times New Roman"/>
        </w:rPr>
        <w:t> года на территории МР «Чернышевский</w:t>
      </w:r>
      <w:r w:rsidRPr="00A8289B">
        <w:rPr>
          <w:rFonts w:ascii="Times New Roman" w:hAnsi="Times New Roman" w:cs="Times New Roman"/>
        </w:rPr>
        <w:t xml:space="preserve"> район» был осуществлен ремонт улично-дорожной сети в объеме</w:t>
      </w:r>
      <w:r w:rsidR="00EA0FA4">
        <w:rPr>
          <w:rFonts w:ascii="Times New Roman" w:hAnsi="Times New Roman" w:cs="Times New Roman"/>
        </w:rPr>
        <w:t xml:space="preserve"> –</w:t>
      </w:r>
      <w:r w:rsidRPr="00A8289B">
        <w:rPr>
          <w:rFonts w:ascii="Times New Roman" w:hAnsi="Times New Roman" w:cs="Times New Roman"/>
        </w:rPr>
        <w:t> </w:t>
      </w:r>
      <w:r w:rsidR="00EA0FA4">
        <w:rPr>
          <w:rFonts w:ascii="Times New Roman" w:hAnsi="Times New Roman" w:cs="Times New Roman"/>
        </w:rPr>
        <w:t>260,101</w:t>
      </w:r>
      <w:r w:rsidRPr="00A8289B">
        <w:rPr>
          <w:rFonts w:ascii="Times New Roman" w:hAnsi="Times New Roman" w:cs="Times New Roman"/>
        </w:rPr>
        <w:t xml:space="preserve"> кв.м из них: городского значения-</w:t>
      </w:r>
      <w:r w:rsidR="00EA0FA4">
        <w:rPr>
          <w:rFonts w:ascii="Times New Roman" w:hAnsi="Times New Roman" w:cs="Times New Roman"/>
        </w:rPr>
        <w:t>233,906</w:t>
      </w:r>
      <w:r w:rsidRPr="00A8289B">
        <w:rPr>
          <w:rFonts w:ascii="Times New Roman" w:hAnsi="Times New Roman" w:cs="Times New Roman"/>
        </w:rPr>
        <w:t xml:space="preserve"> кв.м, поселкового значения-</w:t>
      </w:r>
      <w:r w:rsidR="00EA0FA4">
        <w:rPr>
          <w:rFonts w:ascii="Times New Roman" w:hAnsi="Times New Roman" w:cs="Times New Roman"/>
        </w:rPr>
        <w:t>26,195</w:t>
      </w:r>
      <w:r w:rsidRPr="00A8289B">
        <w:rPr>
          <w:rFonts w:ascii="Times New Roman" w:hAnsi="Times New Roman" w:cs="Times New Roman"/>
        </w:rPr>
        <w:t xml:space="preserve"> кв.м., отремонтировано д</w:t>
      </w:r>
      <w:r w:rsidR="000D36D8" w:rsidRPr="00A8289B">
        <w:rPr>
          <w:rFonts w:ascii="Times New Roman" w:hAnsi="Times New Roman" w:cs="Times New Roman"/>
        </w:rPr>
        <w:t>о</w:t>
      </w:r>
      <w:r w:rsidRPr="00A8289B">
        <w:rPr>
          <w:rFonts w:ascii="Times New Roman" w:hAnsi="Times New Roman" w:cs="Times New Roman"/>
        </w:rPr>
        <w:t xml:space="preserve">рог с твердым покрытием </w:t>
      </w:r>
      <w:r w:rsidR="00EA0FA4">
        <w:rPr>
          <w:rFonts w:ascii="Times New Roman" w:hAnsi="Times New Roman" w:cs="Times New Roman"/>
        </w:rPr>
        <w:t>26,790</w:t>
      </w:r>
      <w:r w:rsidRPr="00A8289B">
        <w:rPr>
          <w:rFonts w:ascii="Times New Roman" w:hAnsi="Times New Roman" w:cs="Times New Roman"/>
        </w:rPr>
        <w:t xml:space="preserve"> кв.км, выполнено освещение улиц 1,</w:t>
      </w:r>
      <w:r w:rsidR="00EA0FA4">
        <w:rPr>
          <w:rFonts w:ascii="Times New Roman" w:hAnsi="Times New Roman" w:cs="Times New Roman"/>
        </w:rPr>
        <w:t>800</w:t>
      </w:r>
      <w:r w:rsidRPr="00A8289B">
        <w:rPr>
          <w:rFonts w:ascii="Times New Roman" w:hAnsi="Times New Roman" w:cs="Times New Roman"/>
        </w:rPr>
        <w:t>.</w:t>
      </w:r>
    </w:p>
    <w:p w:rsidR="002E05DE" w:rsidRPr="00914813" w:rsidRDefault="002E05DE" w:rsidP="00EF5581">
      <w:pPr>
        <w:pStyle w:val="ConsPlusNormal"/>
        <w:shd w:val="clear" w:color="auto" w:fill="FFFFFF" w:themeFill="background1"/>
        <w:jc w:val="both"/>
        <w:rPr>
          <w:rFonts w:ascii="Times New Roman" w:hAnsi="Times New Roman" w:cs="Times New Roman"/>
        </w:rPr>
      </w:pPr>
      <w:r w:rsidRPr="00914813">
        <w:rPr>
          <w:rFonts w:ascii="Times New Roman" w:hAnsi="Times New Roman" w:cs="Times New Roman"/>
        </w:rPr>
        <w:t xml:space="preserve"> за счет средств (акцизов) дорожного фонда Чернышевского района  - </w:t>
      </w:r>
      <w:r w:rsidR="00914813" w:rsidRPr="00914813">
        <w:rPr>
          <w:rFonts w:ascii="Times New Roman" w:hAnsi="Times New Roman" w:cs="Times New Roman"/>
        </w:rPr>
        <w:t>23 336,2</w:t>
      </w:r>
      <w:r w:rsidRPr="00914813">
        <w:rPr>
          <w:rFonts w:ascii="Times New Roman" w:hAnsi="Times New Roman" w:cs="Times New Roman"/>
        </w:rPr>
        <w:t xml:space="preserve"> </w:t>
      </w:r>
      <w:r w:rsidR="00914813" w:rsidRPr="00914813">
        <w:rPr>
          <w:rFonts w:ascii="Times New Roman" w:hAnsi="Times New Roman" w:cs="Times New Roman"/>
        </w:rPr>
        <w:t>тыс</w:t>
      </w:r>
      <w:r w:rsidRPr="00914813">
        <w:rPr>
          <w:rFonts w:ascii="Times New Roman" w:hAnsi="Times New Roman" w:cs="Times New Roman"/>
        </w:rPr>
        <w:t>. руб. </w:t>
      </w:r>
    </w:p>
    <w:p w:rsidR="002E05DE" w:rsidRPr="00914813" w:rsidRDefault="002E05DE" w:rsidP="00EF5581">
      <w:pPr>
        <w:pStyle w:val="ConsPlusNormal"/>
        <w:shd w:val="clear" w:color="auto" w:fill="FFFFFF" w:themeFill="background1"/>
        <w:jc w:val="both"/>
        <w:rPr>
          <w:rFonts w:ascii="Times New Roman" w:hAnsi="Times New Roman" w:cs="Times New Roman"/>
        </w:rPr>
      </w:pPr>
      <w:r w:rsidRPr="00914813">
        <w:rPr>
          <w:rFonts w:ascii="Times New Roman" w:hAnsi="Times New Roman" w:cs="Times New Roman"/>
        </w:rPr>
        <w:t xml:space="preserve"> за счет средств (акцизов) дорожного фонда городских поселений Чернышевского района  - </w:t>
      </w:r>
      <w:r w:rsidR="00914813" w:rsidRPr="00914813">
        <w:rPr>
          <w:rFonts w:ascii="Times New Roman" w:hAnsi="Times New Roman" w:cs="Times New Roman"/>
        </w:rPr>
        <w:t>24 837,6</w:t>
      </w:r>
      <w:r w:rsidRPr="00914813">
        <w:rPr>
          <w:rFonts w:ascii="Times New Roman" w:hAnsi="Times New Roman" w:cs="Times New Roman"/>
        </w:rPr>
        <w:t xml:space="preserve">  </w:t>
      </w:r>
      <w:r w:rsidR="00914813" w:rsidRPr="00914813">
        <w:rPr>
          <w:rFonts w:ascii="Times New Roman" w:hAnsi="Times New Roman" w:cs="Times New Roman"/>
        </w:rPr>
        <w:t>тыс</w:t>
      </w:r>
      <w:r w:rsidRPr="00914813">
        <w:rPr>
          <w:rFonts w:ascii="Times New Roman" w:hAnsi="Times New Roman" w:cs="Times New Roman"/>
        </w:rPr>
        <w:t>. руб.</w:t>
      </w:r>
    </w:p>
    <w:p w:rsidR="002E05DE" w:rsidRPr="00D51F5A" w:rsidRDefault="002E05DE" w:rsidP="00EF5581">
      <w:pPr>
        <w:pStyle w:val="ConsPlusNormal"/>
        <w:shd w:val="clear" w:color="auto" w:fill="FFFFFF" w:themeFill="background1"/>
        <w:jc w:val="both"/>
        <w:rPr>
          <w:rFonts w:ascii="Times New Roman" w:hAnsi="Times New Roman" w:cs="Times New Roman"/>
        </w:rPr>
      </w:pPr>
      <w:r w:rsidRPr="00243BF1">
        <w:rPr>
          <w:rFonts w:ascii="Times New Roman" w:hAnsi="Times New Roman" w:cs="Times New Roman"/>
          <w:color w:val="FF0000"/>
        </w:rPr>
        <w:t xml:space="preserve"> </w:t>
      </w:r>
      <w:r w:rsidRPr="00D51F5A">
        <w:rPr>
          <w:rFonts w:ascii="Times New Roman" w:hAnsi="Times New Roman" w:cs="Times New Roman"/>
        </w:rPr>
        <w:t xml:space="preserve">за счет средств (акцизов) дорожного фонда Забайкальского края  - </w:t>
      </w:r>
      <w:r w:rsidR="00D51F5A" w:rsidRPr="00D51F5A">
        <w:rPr>
          <w:rFonts w:ascii="Times New Roman" w:hAnsi="Times New Roman" w:cs="Times New Roman"/>
        </w:rPr>
        <w:t>30 492,2</w:t>
      </w:r>
      <w:r w:rsidRPr="00D51F5A">
        <w:rPr>
          <w:rFonts w:ascii="Times New Roman" w:hAnsi="Times New Roman" w:cs="Times New Roman"/>
        </w:rPr>
        <w:t xml:space="preserve"> </w:t>
      </w:r>
      <w:r w:rsidR="00D51F5A" w:rsidRPr="00D51F5A">
        <w:rPr>
          <w:rFonts w:ascii="Times New Roman" w:hAnsi="Times New Roman" w:cs="Times New Roman"/>
        </w:rPr>
        <w:t>тыс</w:t>
      </w:r>
      <w:r w:rsidRPr="00D51F5A">
        <w:rPr>
          <w:rFonts w:ascii="Times New Roman" w:hAnsi="Times New Roman" w:cs="Times New Roman"/>
        </w:rPr>
        <w:t xml:space="preserve">. руб. </w:t>
      </w:r>
    </w:p>
    <w:p w:rsidR="002E05DE" w:rsidRPr="00A8289B" w:rsidRDefault="002E05DE" w:rsidP="00EF5581">
      <w:pPr>
        <w:pStyle w:val="ConsPlusNormal"/>
        <w:shd w:val="clear" w:color="auto" w:fill="FFFFFF" w:themeFill="background1"/>
        <w:jc w:val="both"/>
        <w:rPr>
          <w:rFonts w:ascii="Times New Roman" w:hAnsi="Times New Roman" w:cs="Times New Roman"/>
        </w:rPr>
      </w:pPr>
      <w:r w:rsidRPr="00A8289B">
        <w:rPr>
          <w:rFonts w:ascii="Times New Roman" w:hAnsi="Times New Roman" w:cs="Times New Roman"/>
        </w:rPr>
        <w:t>Выполнялись работы по текущему ремонту дорог и сооружений на них, о</w:t>
      </w:r>
      <w:r w:rsidR="00243BF1">
        <w:rPr>
          <w:rFonts w:ascii="Times New Roman" w:hAnsi="Times New Roman" w:cs="Times New Roman"/>
        </w:rPr>
        <w:t>тсыпке дорожного полотна, грейде</w:t>
      </w:r>
      <w:r w:rsidRPr="00A8289B">
        <w:rPr>
          <w:rFonts w:ascii="Times New Roman" w:hAnsi="Times New Roman" w:cs="Times New Roman"/>
        </w:rPr>
        <w:t>рование дорог, зимнее обслуживание дорог, выкос травы, устройство водоканалов, очистка дорог от снега, устройство водопропускных труб.</w:t>
      </w:r>
    </w:p>
    <w:p w:rsidR="002E05DE" w:rsidRPr="00A8289B" w:rsidRDefault="002E05DE" w:rsidP="00EF5581">
      <w:pPr>
        <w:pStyle w:val="ConsPlusNormal"/>
        <w:shd w:val="clear" w:color="auto" w:fill="FFFFFF" w:themeFill="background1"/>
        <w:jc w:val="both"/>
        <w:rPr>
          <w:rFonts w:ascii="Times New Roman" w:hAnsi="Times New Roman" w:cs="Times New Roman"/>
        </w:rPr>
      </w:pPr>
      <w:r w:rsidRPr="00A8289B">
        <w:rPr>
          <w:rFonts w:ascii="Times New Roman" w:hAnsi="Times New Roman" w:cs="Times New Roman"/>
        </w:rPr>
        <w:t>Средства дорожного фонда Чернышевского района освоены на </w:t>
      </w:r>
      <w:r w:rsidR="00914813">
        <w:rPr>
          <w:rFonts w:ascii="Times New Roman" w:hAnsi="Times New Roman" w:cs="Times New Roman"/>
          <w:color w:val="000000"/>
        </w:rPr>
        <w:t>80,1</w:t>
      </w:r>
      <w:r w:rsidRPr="00A8289B">
        <w:rPr>
          <w:rFonts w:ascii="Times New Roman" w:hAnsi="Times New Roman" w:cs="Times New Roman"/>
        </w:rPr>
        <w:t> %.</w:t>
      </w:r>
    </w:p>
    <w:p w:rsidR="002E05DE" w:rsidRPr="00AA5BA2" w:rsidRDefault="002E05DE" w:rsidP="00EF5581">
      <w:pPr>
        <w:pStyle w:val="ConsPlusNormal"/>
        <w:shd w:val="clear" w:color="auto" w:fill="FFFFFF" w:themeFill="background1"/>
        <w:jc w:val="both"/>
        <w:rPr>
          <w:rFonts w:ascii="Times New Roman" w:hAnsi="Times New Roman" w:cs="Times New Roman"/>
        </w:rPr>
      </w:pPr>
      <w:r w:rsidRPr="00AA5BA2">
        <w:rPr>
          <w:rFonts w:ascii="Times New Roman" w:hAnsi="Times New Roman" w:cs="Times New Roman"/>
        </w:rPr>
        <w:t>Доля отремонтированных дорог от общей протяженности составила в 2024</w:t>
      </w:r>
      <w:r w:rsidR="007D3AFB" w:rsidRPr="00AA5BA2">
        <w:rPr>
          <w:rFonts w:ascii="Times New Roman" w:hAnsi="Times New Roman" w:cs="Times New Roman"/>
        </w:rPr>
        <w:t xml:space="preserve"> </w:t>
      </w:r>
      <w:r w:rsidR="00AA5BA2" w:rsidRPr="00AA5BA2">
        <w:rPr>
          <w:rFonts w:ascii="Times New Roman" w:hAnsi="Times New Roman" w:cs="Times New Roman"/>
        </w:rPr>
        <w:t>году 43,5</w:t>
      </w:r>
      <w:r w:rsidRPr="00AA5BA2">
        <w:rPr>
          <w:rFonts w:ascii="Times New Roman" w:hAnsi="Times New Roman" w:cs="Times New Roman"/>
        </w:rPr>
        <w:t xml:space="preserve">%. </w:t>
      </w:r>
    </w:p>
    <w:p w:rsidR="002E05DE" w:rsidRPr="00A8289B" w:rsidRDefault="002E05DE" w:rsidP="00EF5581">
      <w:pPr>
        <w:pStyle w:val="ConsPlusNormal"/>
        <w:shd w:val="clear" w:color="auto" w:fill="FFFFFF" w:themeFill="background1"/>
        <w:jc w:val="both"/>
        <w:rPr>
          <w:rFonts w:ascii="Times New Roman" w:hAnsi="Times New Roman" w:cs="Times New Roman"/>
        </w:rPr>
      </w:pPr>
      <w:r w:rsidRPr="00A8289B">
        <w:rPr>
          <w:rFonts w:ascii="Times New Roman" w:hAnsi="Times New Roman" w:cs="Times New Roman"/>
        </w:rPr>
        <w:t xml:space="preserve"> В 202</w:t>
      </w:r>
      <w:r w:rsidR="00914813">
        <w:rPr>
          <w:rFonts w:ascii="Times New Roman" w:hAnsi="Times New Roman" w:cs="Times New Roman"/>
        </w:rPr>
        <w:t>5</w:t>
      </w:r>
      <w:r w:rsidRPr="00A8289B">
        <w:rPr>
          <w:rFonts w:ascii="Times New Roman" w:hAnsi="Times New Roman" w:cs="Times New Roman"/>
        </w:rPr>
        <w:t xml:space="preserve"> году выполнены следующие виды работ (основные):</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 МК №8 от 07.04.2025 года «Содержание автомобильных дорог сельских поселений Чернышевского района Забайкальского края» -2 500 000,00 (21,00) - </w:t>
      </w:r>
      <w:r w:rsidRPr="00914813">
        <w:rPr>
          <w:rFonts w:ascii="Times New Roman" w:hAnsi="Times New Roman" w:cs="Times New Roman"/>
          <w:b/>
          <w:color w:val="2C2D2E"/>
          <w:sz w:val="20"/>
          <w:szCs w:val="20"/>
          <w:u w:val="single"/>
        </w:rPr>
        <w:t>в работе</w:t>
      </w:r>
      <w:r w:rsidRPr="00914813">
        <w:rPr>
          <w:rFonts w:ascii="Times New Roman" w:hAnsi="Times New Roman" w:cs="Times New Roman"/>
          <w:color w:val="2C2D2E"/>
          <w:sz w:val="20"/>
          <w:szCs w:val="20"/>
        </w:rPr>
        <w:t xml:space="preserve"> (за счет средств </w:t>
      </w:r>
      <w:r w:rsidRPr="00914813">
        <w:rPr>
          <w:rFonts w:ascii="Times New Roman" w:hAnsi="Times New Roman" w:cs="Times New Roman"/>
          <w:color w:val="2C2D2E"/>
          <w:sz w:val="20"/>
          <w:szCs w:val="20"/>
        </w:rPr>
        <w:lastRenderedPageBreak/>
        <w:t>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2. МК №9 от 07.04.2025 г «Содержание автодороги «Подъезд к пгт. Жирекен» в Чернышевском районе-2 300 000,00 (37,48) - </w:t>
      </w:r>
      <w:r w:rsidRPr="00914813">
        <w:rPr>
          <w:rFonts w:ascii="Times New Roman" w:hAnsi="Times New Roman" w:cs="Times New Roman"/>
          <w:b/>
          <w:color w:val="2C2D2E"/>
          <w:sz w:val="20"/>
          <w:szCs w:val="20"/>
          <w:u w:val="single"/>
        </w:rPr>
        <w:t>в работе</w:t>
      </w:r>
      <w:r w:rsidRPr="00914813">
        <w:rPr>
          <w:rFonts w:ascii="Times New Roman" w:hAnsi="Times New Roman" w:cs="Times New Roman"/>
          <w:color w:val="2C2D2E"/>
          <w:sz w:val="20"/>
          <w:szCs w:val="20"/>
        </w:rPr>
        <w:t xml:space="preserve">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4. МК №3 от 31.03.2025 г «Ремонт автомобильных дорог местного значения в п.ст.Ульякан» - 2 203 918,29 (5,9)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5. МК №6 от 07.04.2025 г Ремонт дороги «Подъезд от федеральной трассы до п.ст.Ульякан» -5 532 329,24 (8,875) -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6. МК №5 от 07.04.2025 г «Ремонт автомобильных дорог в сельском поселении «Гаурское» (1,22)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7. МК №2 от 31.03.2025 г «Ремонт автомобильной дороги общего пользования местного значения с/п «Алеурское» - 2 274 903,71 (1,7) –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8. МК №7 от 07.04.2025 г «ремонт автомобильных дорог местного значения с/п «Икшицкое» -1 768 472,61 (3,0) –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9. МК №4 от 07.04.2025 г «Ремонт автомобильных дорог местного значения в с/п Утанское» - 1 883 691,93 (5,5) –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10. МК №0891200000625003012 «Выполнение работ по ремонту улично-дорожной сети в пгт Чернышевск» от 25.04.2025г. - 22 829 108 (Двадцать два миллиона восемьсот двадцать девять тысяч сто восемь) рублей 37 коп. (за счет средств КБ) (3,568 м) – </w:t>
      </w:r>
      <w:r w:rsidRPr="00914813">
        <w:rPr>
          <w:rFonts w:ascii="Times New Roman" w:hAnsi="Times New Roman" w:cs="Times New Roman"/>
          <w:b/>
          <w:color w:val="2C2D2E"/>
          <w:sz w:val="20"/>
          <w:szCs w:val="20"/>
          <w:u w:val="single"/>
        </w:rPr>
        <w:t>в работе</w:t>
      </w:r>
      <w:r w:rsidRPr="00914813">
        <w:rPr>
          <w:rFonts w:ascii="Times New Roman" w:hAnsi="Times New Roman" w:cs="Times New Roman"/>
          <w:color w:val="2C2D2E"/>
          <w:sz w:val="20"/>
          <w:szCs w:val="20"/>
        </w:rPr>
        <w:t>.</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11. МК № 0891200000625004636 «Выполнение работ по ремонту участка дороги картами ул. Журавлева, ул. Центральная, ул. Калинина, ул. Чернышевская в пгт Чернышевск» от 02.06.2025г. 3 172 598 (Три миллиона сто семьдесят две тысячи пятьсот девяносто восемь) рублей 54 коп. (за счет средств КБ) – </w:t>
      </w:r>
      <w:r w:rsidRPr="00914813">
        <w:rPr>
          <w:rFonts w:ascii="Times New Roman" w:hAnsi="Times New Roman" w:cs="Times New Roman"/>
          <w:b/>
          <w:color w:val="2C2D2E"/>
          <w:sz w:val="20"/>
          <w:szCs w:val="20"/>
          <w:u w:val="single"/>
        </w:rPr>
        <w:t>в работе</w:t>
      </w:r>
      <w:r w:rsidRPr="00914813">
        <w:rPr>
          <w:rFonts w:ascii="Times New Roman" w:hAnsi="Times New Roman" w:cs="Times New Roman"/>
          <w:color w:val="2C2D2E"/>
          <w:sz w:val="20"/>
          <w:szCs w:val="20"/>
        </w:rPr>
        <w:t>.</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12. МК №0891200000625005922 «Выполнение работ по ремонту улично-дорожной сети от ул. Куйбышева до кладбища» от 22.07.2025г. – 5 070 899 (пять миллионов семьдесят тысяч восемьсот девяносто девять) рублей 95 коп. (за счет средств МБ) (0,33км) – </w:t>
      </w:r>
      <w:r w:rsidRPr="00914813">
        <w:rPr>
          <w:rFonts w:ascii="Times New Roman" w:hAnsi="Times New Roman" w:cs="Times New Roman"/>
          <w:b/>
          <w:color w:val="2C2D2E"/>
          <w:sz w:val="20"/>
          <w:szCs w:val="20"/>
          <w:u w:val="single"/>
        </w:rPr>
        <w:t>исполнено</w:t>
      </w:r>
      <w:r w:rsidRPr="00914813">
        <w:rPr>
          <w:rFonts w:ascii="Times New Roman" w:hAnsi="Times New Roman" w:cs="Times New Roman"/>
          <w:color w:val="2C2D2E"/>
          <w:sz w:val="20"/>
          <w:szCs w:val="20"/>
        </w:rPr>
        <w:t>.</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13. МК №0891200000625005646 от 30.06.2025 «Выполнение работ по ремонтному профилированию грунтовой дороги с добавлением нового материала, нанесение вновь и восстановление изношенной горизонтальной разметки» - 830 251,77 (145,75 - </w:t>
      </w:r>
      <w:r w:rsidRPr="00914813">
        <w:rPr>
          <w:rFonts w:ascii="Times New Roman" w:hAnsi="Times New Roman" w:cs="Times New Roman"/>
          <w:b/>
          <w:color w:val="2C2D2E"/>
          <w:sz w:val="20"/>
          <w:szCs w:val="20"/>
          <w:u w:val="single"/>
        </w:rPr>
        <w:t>в работе</w:t>
      </w:r>
      <w:r w:rsidRPr="00914813">
        <w:rPr>
          <w:rFonts w:ascii="Times New Roman" w:hAnsi="Times New Roman" w:cs="Times New Roman"/>
          <w:color w:val="2C2D2E"/>
          <w:sz w:val="20"/>
          <w:szCs w:val="20"/>
        </w:rPr>
        <w:t>. (за счет средств КБ)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14. МК №0891200000625004657 от 02.06.2025г «Выполнение работ по освещению улично-дорожной сети ул. Партизанская пгт Чернышевск» - 1 976 160,17 (1,8) -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КБ)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15. МК №1 «Ямочный ремонт асфальтобетонного покрытия в г/п «Букачачинское» - 1 684 072,99 (1,2) </w:t>
      </w:r>
      <w:r w:rsidRPr="00914813">
        <w:rPr>
          <w:rFonts w:ascii="Times New Roman" w:hAnsi="Times New Roman" w:cs="Times New Roman"/>
          <w:b/>
          <w:color w:val="2C2D2E"/>
          <w:sz w:val="20"/>
          <w:szCs w:val="20"/>
          <w:u w:val="single"/>
        </w:rPr>
        <w:t>в работе</w:t>
      </w:r>
      <w:r w:rsidRPr="00914813">
        <w:rPr>
          <w:rFonts w:ascii="Times New Roman" w:hAnsi="Times New Roman" w:cs="Times New Roman"/>
          <w:color w:val="2C2D2E"/>
          <w:sz w:val="20"/>
          <w:szCs w:val="20"/>
        </w:rPr>
        <w:t xml:space="preserve">.   (за счет средств КБ) </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13. договор б/н от 11.04.2025 г. на выполнение работ по ремонту автомобильных дорог в г/п Жирекенское» на сумму 339796,75 руб., протяженностью 11,01 к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14.  дополнительное соглашение б/н к договору от 11.04.2025г. на выполнение работ по ремонту автомобильных дорог от 30.07.2025 г. на сумму 50 000,89 руб., протяженностью 0,593 км-</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914813" w:rsidRPr="00914813" w:rsidRDefault="00914813" w:rsidP="00EF5581">
      <w:pPr>
        <w:pStyle w:val="a5"/>
        <w:shd w:val="clear" w:color="auto" w:fill="FFFFFF" w:themeFill="background1"/>
        <w:rPr>
          <w:rFonts w:ascii="Times New Roman" w:hAnsi="Times New Roman" w:cs="Times New Roman"/>
          <w:color w:val="2C2D2E"/>
          <w:sz w:val="20"/>
          <w:szCs w:val="20"/>
        </w:rPr>
      </w:pPr>
      <w:r w:rsidRPr="00914813">
        <w:rPr>
          <w:rFonts w:ascii="Times New Roman" w:hAnsi="Times New Roman" w:cs="Times New Roman"/>
          <w:color w:val="2C2D2E"/>
          <w:sz w:val="20"/>
          <w:szCs w:val="20"/>
        </w:rPr>
        <w:t xml:space="preserve">15.  договор б/н от 20.06.2025 г. на обслуживание автодорог на сумму 516 372,85 руб., протяженностью 12,25 км- </w:t>
      </w:r>
      <w:r w:rsidRPr="00914813">
        <w:rPr>
          <w:rFonts w:ascii="Times New Roman" w:hAnsi="Times New Roman" w:cs="Times New Roman"/>
          <w:b/>
          <w:color w:val="2C2D2E"/>
          <w:sz w:val="20"/>
          <w:szCs w:val="20"/>
          <w:u w:val="single"/>
        </w:rPr>
        <w:t>исполнен</w:t>
      </w:r>
      <w:r w:rsidRPr="00914813">
        <w:rPr>
          <w:rFonts w:ascii="Times New Roman" w:hAnsi="Times New Roman" w:cs="Times New Roman"/>
          <w:color w:val="2C2D2E"/>
          <w:sz w:val="20"/>
          <w:szCs w:val="20"/>
        </w:rPr>
        <w:t>; (за счет средств МБ)</w:t>
      </w:r>
    </w:p>
    <w:p w:rsidR="002E05DE" w:rsidRPr="00914813" w:rsidRDefault="00914813" w:rsidP="00EF5581">
      <w:pPr>
        <w:pStyle w:val="ConsPlusNormal"/>
        <w:shd w:val="clear" w:color="auto" w:fill="FFFFFF" w:themeFill="background1"/>
        <w:jc w:val="both"/>
        <w:rPr>
          <w:rFonts w:ascii="Times New Roman" w:hAnsi="Times New Roman" w:cs="Times New Roman"/>
        </w:rPr>
      </w:pPr>
      <w:r w:rsidRPr="00914813">
        <w:rPr>
          <w:rFonts w:ascii="Times New Roman" w:hAnsi="Times New Roman" w:cs="Times New Roman"/>
          <w:color w:val="2C2D2E"/>
        </w:rPr>
        <w:t xml:space="preserve">16. дополнительное соглашение б/н к договору от 20.06.2025 г. на обслуживание автодорог на сумму 83 626,19 руб., протяженностью 2,3 км- </w:t>
      </w:r>
      <w:r w:rsidRPr="00914813">
        <w:rPr>
          <w:rFonts w:ascii="Times New Roman" w:hAnsi="Times New Roman" w:cs="Times New Roman"/>
          <w:b/>
          <w:color w:val="2C2D2E"/>
          <w:u w:val="single"/>
        </w:rPr>
        <w:t>исполнен</w:t>
      </w:r>
      <w:r w:rsidRPr="00914813">
        <w:rPr>
          <w:rFonts w:ascii="Times New Roman" w:hAnsi="Times New Roman" w:cs="Times New Roman"/>
          <w:color w:val="2C2D2E"/>
        </w:rPr>
        <w:t>. (за счет средств МБ).</w:t>
      </w:r>
      <w:r w:rsidR="002E05DE" w:rsidRPr="00914813">
        <w:rPr>
          <w:rFonts w:ascii="Times New Roman" w:hAnsi="Times New Roman" w:cs="Times New Roman"/>
        </w:rPr>
        <w:t xml:space="preserve"> </w:t>
      </w:r>
    </w:p>
    <w:p w:rsidR="002E05DE" w:rsidRPr="00914813" w:rsidRDefault="00D721E7" w:rsidP="00EF5581">
      <w:pPr>
        <w:shd w:val="clear" w:color="auto" w:fill="FFFFFF" w:themeFill="background1"/>
        <w:spacing w:after="0"/>
        <w:jc w:val="both"/>
        <w:rPr>
          <w:rFonts w:ascii="Times New Roman" w:eastAsia="Calibri" w:hAnsi="Times New Roman" w:cs="Times New Roman"/>
          <w:sz w:val="20"/>
          <w:szCs w:val="20"/>
        </w:rPr>
      </w:pPr>
      <w:r w:rsidRPr="00A8289B">
        <w:rPr>
          <w:rFonts w:ascii="Times New Roman" w:eastAsia="Times New Roman" w:hAnsi="Times New Roman" w:cs="Times New Roman"/>
          <w:sz w:val="20"/>
          <w:szCs w:val="20"/>
          <w:lang w:eastAsia="ru-RU"/>
        </w:rPr>
        <w:tab/>
      </w:r>
      <w:r w:rsidR="00914813" w:rsidRPr="00914813">
        <w:rPr>
          <w:rFonts w:ascii="Times New Roman" w:hAnsi="Times New Roman" w:cs="Times New Roman"/>
          <w:b/>
          <w:bCs/>
          <w:color w:val="2C2D2E"/>
          <w:sz w:val="20"/>
          <w:szCs w:val="20"/>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r w:rsidR="00914813" w:rsidRPr="00914813">
        <w:rPr>
          <w:rFonts w:ascii="Times New Roman" w:hAnsi="Times New Roman" w:cs="Times New Roman"/>
          <w:color w:val="2C2D2E"/>
          <w:sz w:val="20"/>
          <w:szCs w:val="20"/>
        </w:rPr>
        <w:t xml:space="preserve"> составила 0,4%.</w:t>
      </w:r>
    </w:p>
    <w:p w:rsidR="00914813" w:rsidRDefault="00914813" w:rsidP="00EF5581">
      <w:pPr>
        <w:shd w:val="clear" w:color="auto" w:fill="FFFFFF" w:themeFill="background1"/>
        <w:spacing w:after="0"/>
        <w:jc w:val="center"/>
        <w:rPr>
          <w:rFonts w:ascii="Times New Roman" w:eastAsia="Calibri" w:hAnsi="Times New Roman" w:cs="Times New Roman"/>
          <w:sz w:val="20"/>
          <w:szCs w:val="20"/>
        </w:rPr>
      </w:pPr>
    </w:p>
    <w:p w:rsidR="00D51F5A" w:rsidRDefault="00D721E7" w:rsidP="00EF5581">
      <w:pPr>
        <w:shd w:val="clear" w:color="auto" w:fill="FFFFFF" w:themeFill="background1"/>
        <w:spacing w:after="0"/>
        <w:jc w:val="center"/>
        <w:rPr>
          <w:rFonts w:ascii="Times New Roman" w:eastAsia="Calibri" w:hAnsi="Times New Roman" w:cs="Times New Roman"/>
          <w:b/>
          <w:sz w:val="20"/>
          <w:szCs w:val="20"/>
        </w:rPr>
      </w:pPr>
      <w:r w:rsidRPr="00914813">
        <w:rPr>
          <w:rFonts w:ascii="Times New Roman" w:eastAsia="Calibri" w:hAnsi="Times New Roman" w:cs="Times New Roman"/>
          <w:b/>
          <w:sz w:val="20"/>
          <w:szCs w:val="20"/>
        </w:rPr>
        <w:t>Сведения о работе автобусов по маршрутам регулярных перев</w:t>
      </w:r>
      <w:r w:rsidR="00D51F5A">
        <w:rPr>
          <w:rFonts w:ascii="Times New Roman" w:eastAsia="Calibri" w:hAnsi="Times New Roman" w:cs="Times New Roman"/>
          <w:b/>
          <w:sz w:val="20"/>
          <w:szCs w:val="20"/>
        </w:rPr>
        <w:t>озок:</w:t>
      </w:r>
    </w:p>
    <w:p w:rsidR="00D51F5A" w:rsidRPr="00D51F5A" w:rsidRDefault="00D51F5A" w:rsidP="00EF5581">
      <w:pPr>
        <w:shd w:val="clear" w:color="auto" w:fill="FFFFFF" w:themeFill="background1"/>
        <w:spacing w:after="0"/>
        <w:jc w:val="both"/>
        <w:rPr>
          <w:rFonts w:ascii="Times New Roman" w:eastAsia="Calibri" w:hAnsi="Times New Roman" w:cs="Times New Roman"/>
          <w:b/>
          <w:sz w:val="20"/>
          <w:szCs w:val="20"/>
        </w:rPr>
      </w:pPr>
      <w:r>
        <w:rPr>
          <w:rFonts w:ascii="Times New Roman" w:hAnsi="Times New Roman" w:cs="Times New Roman"/>
          <w:color w:val="2C2D2E"/>
          <w:sz w:val="20"/>
          <w:szCs w:val="20"/>
        </w:rPr>
        <w:tab/>
      </w:r>
      <w:r w:rsidRPr="00D51F5A">
        <w:rPr>
          <w:rFonts w:ascii="Times New Roman" w:hAnsi="Times New Roman" w:cs="Times New Roman"/>
          <w:color w:val="2C2D2E"/>
          <w:sz w:val="20"/>
          <w:szCs w:val="20"/>
        </w:rPr>
        <w:t>На территории муниципального района «Чернышевский район» действует одно автотранспортное предприятие ИП Сущих. Р.О, которое оказывает услуги населению по перевозке пассажиров и багажа автомобильным транспортом по нерегулируемым тарифам. Количество маршрутов регулярных перевозок составляет 10 ед. Общее количество перевезенных за период с января по декабрь 2025 года пассажиров составляет 230 435 чел., из них льготных пассажиров 100 766 чел.  Осуществляется пригородное железнодорожное сообщение с населенными пунктами района.</w:t>
      </w:r>
    </w:p>
    <w:p w:rsidR="002E05DE" w:rsidRPr="00D51F5A" w:rsidRDefault="002E05DE" w:rsidP="00EF5581">
      <w:pPr>
        <w:shd w:val="clear" w:color="auto" w:fill="FFFFFF" w:themeFill="background1"/>
        <w:tabs>
          <w:tab w:val="left" w:pos="0"/>
        </w:tabs>
        <w:spacing w:after="0" w:line="240" w:lineRule="auto"/>
        <w:jc w:val="both"/>
        <w:rPr>
          <w:rFonts w:ascii="Times New Roman" w:eastAsia="Times New Roman" w:hAnsi="Times New Roman" w:cs="Times New Roman"/>
          <w:sz w:val="20"/>
          <w:szCs w:val="20"/>
          <w:lang w:eastAsia="ru-RU"/>
        </w:rPr>
      </w:pPr>
    </w:p>
    <w:p w:rsidR="00AA6DF6" w:rsidRDefault="00AA6DF6" w:rsidP="00EF5581">
      <w:pPr>
        <w:shd w:val="clear" w:color="auto" w:fill="FFFFFF" w:themeFill="background1"/>
        <w:spacing w:after="0" w:line="240" w:lineRule="auto"/>
        <w:ind w:firstLine="709"/>
        <w:contextualSpacing/>
        <w:jc w:val="both"/>
        <w:rPr>
          <w:rFonts w:ascii="Times New Roman" w:eastAsia="Calibri" w:hAnsi="Times New Roman" w:cs="Times New Roman"/>
          <w:sz w:val="20"/>
          <w:szCs w:val="20"/>
        </w:rPr>
      </w:pPr>
    </w:p>
    <w:p w:rsidR="00D721E7" w:rsidRPr="000315E2" w:rsidRDefault="00D721E7" w:rsidP="00EF5581">
      <w:pPr>
        <w:shd w:val="clear" w:color="auto" w:fill="FFFFFF" w:themeFill="background1"/>
        <w:spacing w:after="0" w:line="240" w:lineRule="auto"/>
        <w:ind w:firstLine="709"/>
        <w:contextualSpacing/>
        <w:rPr>
          <w:rFonts w:ascii="Times New Roman" w:eastAsia="Calibri" w:hAnsi="Times New Roman" w:cs="Times New Roman"/>
          <w:sz w:val="20"/>
          <w:szCs w:val="20"/>
        </w:rPr>
      </w:pPr>
      <w:r w:rsidRPr="000315E2">
        <w:rPr>
          <w:rFonts w:ascii="Times New Roman" w:eastAsia="Calibri" w:hAnsi="Times New Roman" w:cs="Times New Roman"/>
          <w:sz w:val="20"/>
          <w:szCs w:val="20"/>
        </w:rPr>
        <w:lastRenderedPageBreak/>
        <w:tab/>
      </w:r>
    </w:p>
    <w:p w:rsidR="00D721E7" w:rsidRPr="000315E2" w:rsidRDefault="00D721E7" w:rsidP="00EF5581">
      <w:pPr>
        <w:shd w:val="clear" w:color="auto" w:fill="FFFFFF" w:themeFill="background1"/>
        <w:spacing w:after="0" w:line="240" w:lineRule="auto"/>
        <w:contextualSpacing/>
        <w:rPr>
          <w:rFonts w:ascii="Times New Roman" w:eastAsia="Times New Roman" w:hAnsi="Times New Roman" w:cs="Times New Roman"/>
          <w:sz w:val="20"/>
          <w:szCs w:val="20"/>
        </w:rPr>
      </w:pPr>
    </w:p>
    <w:p w:rsidR="00D721E7" w:rsidRPr="00804D20" w:rsidRDefault="00D721E7" w:rsidP="00EF5581">
      <w:pPr>
        <w:shd w:val="clear" w:color="auto" w:fill="FFFFFF" w:themeFill="background1"/>
        <w:jc w:val="center"/>
        <w:rPr>
          <w:rFonts w:ascii="Times New Roman" w:eastAsia="Times New Roman" w:hAnsi="Times New Roman" w:cs="Times New Roman"/>
          <w:b/>
          <w:color w:val="000000"/>
          <w:sz w:val="20"/>
          <w:szCs w:val="20"/>
          <w:lang w:eastAsia="ru-RU"/>
        </w:rPr>
      </w:pPr>
      <w:r w:rsidRPr="00D721E7">
        <w:rPr>
          <w:rFonts w:ascii="Times New Roman" w:eastAsia="Times New Roman" w:hAnsi="Times New Roman" w:cs="Times New Roman"/>
          <w:b/>
          <w:color w:val="000000"/>
          <w:sz w:val="20"/>
          <w:szCs w:val="20"/>
          <w:lang w:eastAsia="ru-RU"/>
        </w:rPr>
        <w:t xml:space="preserve">16. </w:t>
      </w:r>
      <w:r w:rsidRPr="00804D20">
        <w:rPr>
          <w:rFonts w:ascii="Times New Roman" w:eastAsia="Times New Roman" w:hAnsi="Times New Roman" w:cs="Times New Roman"/>
          <w:b/>
          <w:color w:val="000000"/>
          <w:sz w:val="20"/>
          <w:szCs w:val="20"/>
          <w:lang w:eastAsia="ru-RU"/>
        </w:rPr>
        <w:t>ЭНЕРГОСБЕРЕЖЕНИЕ  И ПОВЫШЕНИЕ ЭНЕРГЕТИЧЕСКОЙ ЭФФЕКТИВНОСТИ</w:t>
      </w:r>
    </w:p>
    <w:p w:rsidR="00D721E7" w:rsidRPr="00D51F5A" w:rsidRDefault="00D721E7" w:rsidP="00EF5581">
      <w:pPr>
        <w:shd w:val="clear" w:color="auto" w:fill="FFFFFF" w:themeFill="background1"/>
        <w:spacing w:after="0" w:line="240" w:lineRule="auto"/>
        <w:ind w:firstLine="709"/>
        <w:contextualSpacing/>
        <w:jc w:val="both"/>
        <w:rPr>
          <w:rFonts w:ascii="Times New Roman" w:eastAsia="Calibri" w:hAnsi="Times New Roman" w:cs="Times New Roman"/>
          <w:color w:val="000000"/>
          <w:sz w:val="20"/>
          <w:szCs w:val="20"/>
        </w:rPr>
      </w:pPr>
      <w:r w:rsidRPr="00D51F5A">
        <w:rPr>
          <w:rFonts w:ascii="Times New Roman" w:eastAsia="Calibri" w:hAnsi="Times New Roman" w:cs="Times New Roman"/>
          <w:color w:val="000000"/>
          <w:sz w:val="20"/>
          <w:szCs w:val="20"/>
        </w:rPr>
        <w:t xml:space="preserve">В рамках реализации мероприятий муниципальной целевой программы «Энергосбережение и повышение энергетической эффективности муниципального района «Чернышевский район» в </w:t>
      </w:r>
      <w:r w:rsidR="00003133" w:rsidRPr="00D51F5A">
        <w:rPr>
          <w:rFonts w:ascii="Times New Roman" w:eastAsia="Calibri" w:hAnsi="Times New Roman" w:cs="Times New Roman"/>
          <w:color w:val="000000"/>
          <w:sz w:val="20"/>
          <w:szCs w:val="20"/>
        </w:rPr>
        <w:t>202</w:t>
      </w:r>
      <w:r w:rsidR="00D51F5A" w:rsidRPr="00D51F5A">
        <w:rPr>
          <w:rFonts w:ascii="Times New Roman" w:eastAsia="Calibri" w:hAnsi="Times New Roman" w:cs="Times New Roman"/>
          <w:color w:val="000000"/>
          <w:sz w:val="20"/>
          <w:szCs w:val="20"/>
        </w:rPr>
        <w:t>5</w:t>
      </w:r>
      <w:r w:rsidRPr="00D51F5A">
        <w:rPr>
          <w:rFonts w:ascii="Times New Roman" w:eastAsia="Calibri" w:hAnsi="Times New Roman" w:cs="Times New Roman"/>
          <w:color w:val="000000"/>
          <w:sz w:val="20"/>
          <w:szCs w:val="20"/>
        </w:rPr>
        <w:t xml:space="preserve"> году мероприятия не проводились.</w:t>
      </w:r>
    </w:p>
    <w:p w:rsidR="00D721E7" w:rsidRPr="005A74B9" w:rsidRDefault="00D721E7" w:rsidP="00EF5581">
      <w:pPr>
        <w:widowControl w:val="0"/>
        <w:shd w:val="clear" w:color="auto" w:fill="FFFFFF" w:themeFill="background1"/>
        <w:autoSpaceDE w:val="0"/>
        <w:autoSpaceDN w:val="0"/>
        <w:adjustRightInd w:val="0"/>
        <w:spacing w:after="0" w:line="240" w:lineRule="auto"/>
        <w:ind w:right="-99" w:firstLine="709"/>
        <w:contextualSpacing/>
        <w:jc w:val="both"/>
        <w:rPr>
          <w:rFonts w:ascii="Times New Roman" w:eastAsia="Times New Roman" w:hAnsi="Times New Roman" w:cs="Times New Roman"/>
          <w:b/>
          <w:sz w:val="20"/>
          <w:szCs w:val="20"/>
          <w:lang w:eastAsia="ru-RU"/>
        </w:rPr>
      </w:pPr>
    </w:p>
    <w:p w:rsidR="00D721E7" w:rsidRPr="00D721E7" w:rsidRDefault="00D721E7" w:rsidP="00EF5581">
      <w:pPr>
        <w:shd w:val="clear" w:color="auto" w:fill="FFFFFF" w:themeFill="background1"/>
        <w:jc w:val="both"/>
        <w:rPr>
          <w:rFonts w:ascii="Times New Roman" w:eastAsia="Times New Roman" w:hAnsi="Times New Roman" w:cs="Times New Roman"/>
          <w:color w:val="000000"/>
          <w:sz w:val="20"/>
          <w:szCs w:val="20"/>
          <w:lang w:eastAsia="ru-RU"/>
        </w:rPr>
      </w:pPr>
    </w:p>
    <w:p w:rsidR="00D721E7" w:rsidRDefault="00D721E7" w:rsidP="00EF5581">
      <w:pPr>
        <w:shd w:val="clear" w:color="auto" w:fill="FFFFFF" w:themeFill="background1"/>
        <w:jc w:val="center"/>
        <w:rPr>
          <w:rFonts w:ascii="Times New Roman" w:eastAsia="Times New Roman" w:hAnsi="Times New Roman" w:cs="Times New Roman"/>
          <w:b/>
          <w:sz w:val="20"/>
          <w:szCs w:val="20"/>
          <w:lang w:eastAsia="ru-RU"/>
        </w:rPr>
      </w:pPr>
      <w:r w:rsidRPr="00D721E7">
        <w:rPr>
          <w:rFonts w:ascii="Times New Roman" w:eastAsia="Times New Roman" w:hAnsi="Times New Roman" w:cs="Times New Roman"/>
          <w:b/>
          <w:sz w:val="20"/>
          <w:szCs w:val="20"/>
          <w:lang w:eastAsia="ru-RU"/>
        </w:rPr>
        <w:t>17. УПРАВЛЕНИЕ МУНИЦИПАЛЬНЫМ ИМУЩЕСТВОМ</w:t>
      </w:r>
    </w:p>
    <w:p w:rsidR="00BE4B4E" w:rsidRPr="00F71FE1" w:rsidRDefault="000D36D8" w:rsidP="00EF5581">
      <w:pPr>
        <w:pStyle w:val="14"/>
        <w:shd w:val="clear" w:color="auto" w:fill="FFFFFF" w:themeFill="background1"/>
        <w:jc w:val="both"/>
        <w:rPr>
          <w:rFonts w:ascii="Times New Roman" w:hAnsi="Times New Roman" w:cs="Times New Roman"/>
          <w:sz w:val="20"/>
          <w:szCs w:val="20"/>
          <w:lang w:eastAsia="ru-RU"/>
        </w:rPr>
      </w:pPr>
      <w:r>
        <w:rPr>
          <w:lang w:eastAsia="ru-RU"/>
        </w:rPr>
        <w:tab/>
      </w:r>
      <w:r w:rsidR="00F71FE1">
        <w:rPr>
          <w:rFonts w:ascii="Times New Roman" w:hAnsi="Times New Roman" w:cs="Times New Roman"/>
          <w:sz w:val="20"/>
          <w:szCs w:val="20"/>
          <w:lang w:eastAsia="ru-RU"/>
        </w:rPr>
        <w:t>Контроль за соблюдением условий договоров аренды имущества и земельных</w:t>
      </w:r>
      <w:r w:rsidRPr="00F71FE1">
        <w:rPr>
          <w:rFonts w:ascii="Times New Roman" w:hAnsi="Times New Roman" w:cs="Times New Roman"/>
          <w:sz w:val="20"/>
          <w:szCs w:val="20"/>
          <w:lang w:eastAsia="ru-RU"/>
        </w:rPr>
        <w:t xml:space="preserve"> участков, за полнотой и своевременностью поступления доходов от сдачи в аренду, проводится специалистами отдела  муниципального имущества и земельных отношений на постоянной основ</w:t>
      </w:r>
      <w:r w:rsidR="00F71FE1">
        <w:rPr>
          <w:rFonts w:ascii="Times New Roman" w:hAnsi="Times New Roman" w:cs="Times New Roman"/>
          <w:sz w:val="20"/>
          <w:szCs w:val="20"/>
          <w:lang w:eastAsia="ru-RU"/>
        </w:rPr>
        <w:t>е.</w:t>
      </w:r>
    </w:p>
    <w:p w:rsidR="00BE4B4E" w:rsidRPr="00F71FE1" w:rsidRDefault="00BE4B4E" w:rsidP="00EF5581">
      <w:pPr>
        <w:pStyle w:val="14"/>
        <w:shd w:val="clear" w:color="auto" w:fill="FFFFFF" w:themeFill="background1"/>
        <w:ind w:firstLine="851"/>
        <w:jc w:val="both"/>
        <w:rPr>
          <w:rFonts w:ascii="Times New Roman" w:hAnsi="Times New Roman" w:cs="Times New Roman"/>
          <w:sz w:val="20"/>
          <w:szCs w:val="20"/>
          <w:lang w:eastAsia="ru-RU"/>
        </w:rPr>
      </w:pPr>
    </w:p>
    <w:p w:rsidR="000D36D8" w:rsidRPr="00F71FE1" w:rsidRDefault="00BE4B4E"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В 2025 году площадь земельных участков, предоставленных под строительство</w:t>
      </w:r>
      <w:r w:rsidR="00F71FE1">
        <w:rPr>
          <w:rFonts w:ascii="Times New Roman" w:hAnsi="Times New Roman" w:cs="Times New Roman"/>
          <w:sz w:val="20"/>
          <w:szCs w:val="20"/>
          <w:lang w:eastAsia="ru-RU"/>
        </w:rPr>
        <w:t>,</w:t>
      </w:r>
      <w:r w:rsidRPr="00F71FE1">
        <w:rPr>
          <w:rFonts w:ascii="Times New Roman" w:hAnsi="Times New Roman" w:cs="Times New Roman"/>
          <w:sz w:val="20"/>
          <w:szCs w:val="20"/>
          <w:lang w:eastAsia="ru-RU"/>
        </w:rPr>
        <w:t xml:space="preserve">  составила 96,4 га, что на 45,2% меньше чем за АППГ, в том числе земли, предоставленные для ИЖС – 7,2 га или 86</w:t>
      </w:r>
      <w:r w:rsidR="005B32B5" w:rsidRPr="00F71FE1">
        <w:rPr>
          <w:rFonts w:ascii="Times New Roman" w:hAnsi="Times New Roman" w:cs="Times New Roman"/>
          <w:sz w:val="20"/>
          <w:szCs w:val="20"/>
          <w:lang w:eastAsia="ru-RU"/>
        </w:rPr>
        <w:t>,7% к уровню прошлого года.</w:t>
      </w:r>
    </w:p>
    <w:p w:rsidR="00BE4B4E" w:rsidRPr="00F71FE1" w:rsidRDefault="00BE4B4E" w:rsidP="00EF5581">
      <w:pPr>
        <w:pStyle w:val="14"/>
        <w:shd w:val="clear" w:color="auto" w:fill="FFFFFF" w:themeFill="background1"/>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Доля площади зем</w:t>
      </w:r>
      <w:r w:rsidR="005B32B5" w:rsidRPr="00F71FE1">
        <w:rPr>
          <w:rFonts w:ascii="Times New Roman" w:hAnsi="Times New Roman" w:cs="Times New Roman"/>
          <w:sz w:val="20"/>
          <w:szCs w:val="20"/>
          <w:lang w:eastAsia="ru-RU"/>
        </w:rPr>
        <w:t>ельных участков, являющихся объектами налогообложения земельным налогом</w:t>
      </w:r>
      <w:r w:rsidR="00F71FE1">
        <w:rPr>
          <w:rFonts w:ascii="Times New Roman" w:hAnsi="Times New Roman" w:cs="Times New Roman"/>
          <w:sz w:val="20"/>
          <w:szCs w:val="20"/>
          <w:lang w:eastAsia="ru-RU"/>
        </w:rPr>
        <w:t>,</w:t>
      </w:r>
      <w:r w:rsidR="005B32B5" w:rsidRPr="00F71FE1">
        <w:rPr>
          <w:rFonts w:ascii="Times New Roman" w:hAnsi="Times New Roman" w:cs="Times New Roman"/>
          <w:sz w:val="20"/>
          <w:szCs w:val="20"/>
          <w:lang w:eastAsia="ru-RU"/>
        </w:rPr>
        <w:t xml:space="preserve"> в общей площади территории </w:t>
      </w:r>
      <w:r w:rsidR="00F71FE1">
        <w:rPr>
          <w:rFonts w:ascii="Times New Roman" w:hAnsi="Times New Roman" w:cs="Times New Roman"/>
          <w:sz w:val="20"/>
          <w:szCs w:val="20"/>
          <w:lang w:eastAsia="ru-RU"/>
        </w:rPr>
        <w:t xml:space="preserve"> </w:t>
      </w:r>
      <w:r w:rsidR="005B32B5" w:rsidRPr="00F71FE1">
        <w:rPr>
          <w:rFonts w:ascii="Times New Roman" w:hAnsi="Times New Roman" w:cs="Times New Roman"/>
          <w:sz w:val="20"/>
          <w:szCs w:val="20"/>
          <w:lang w:eastAsia="ru-RU"/>
        </w:rPr>
        <w:t>муниципального района  составила 17,63 га, что составляет 0,88%.</w:t>
      </w:r>
      <w:r w:rsidR="00BB1965" w:rsidRPr="00F71FE1">
        <w:rPr>
          <w:rFonts w:ascii="Times New Roman" w:hAnsi="Times New Roman" w:cs="Times New Roman"/>
          <w:sz w:val="20"/>
          <w:szCs w:val="20"/>
          <w:lang w:eastAsia="ru-RU"/>
        </w:rPr>
        <w:t xml:space="preserve"> Прирост за 2025г составил 62,9%.</w:t>
      </w:r>
    </w:p>
    <w:p w:rsidR="00BB1965" w:rsidRPr="00F71FE1" w:rsidRDefault="00BB1965"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С 01.01.2025г осуществление государственной регистрации права муниципальной собственности на земельную долю, признанную невостребованной, подлежит осуществлению в общем порядке, установленном Законом №218-ФЗ на основании</w:t>
      </w:r>
      <w:r w:rsidR="00BA53F8" w:rsidRPr="00F71FE1">
        <w:rPr>
          <w:rFonts w:ascii="Times New Roman" w:hAnsi="Times New Roman" w:cs="Times New Roman"/>
          <w:sz w:val="20"/>
          <w:szCs w:val="20"/>
          <w:lang w:eastAsia="ru-RU"/>
        </w:rPr>
        <w:t xml:space="preserve"> заявления.</w:t>
      </w:r>
    </w:p>
    <w:p w:rsidR="00BA53F8" w:rsidRPr="00F71FE1" w:rsidRDefault="00BA53F8"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За 12 месяцев 2025 года зарегистрировано право муниципальной собственности на 503 доли, общей площадью 14751 га.</w:t>
      </w:r>
    </w:p>
    <w:p w:rsidR="00BA53F8" w:rsidRPr="00F71FE1" w:rsidRDefault="00BA53F8"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Доля площади земельных долей в праве общей собственности на земельные участки из земель сельскохозяйственного назначения, расположенных в границах муниципального образования, признанных в установленном порядке, невостребованными, в отношении которых зарегистрировано право муниципальной собственности 1473 долей, площадью 41718,5 га, что соответствует 19,13% площадей, расположенных в границах муниципального образования.</w:t>
      </w:r>
    </w:p>
    <w:p w:rsidR="00BA53F8" w:rsidRPr="00F71FE1" w:rsidRDefault="00BA53F8"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Количество заключённых договоров аренды составило 198 ед., (в том числе по результатам аукциона-20),  что на 45 ед. меньше АППГ.</w:t>
      </w:r>
    </w:p>
    <w:p w:rsidR="00BA53F8" w:rsidRPr="00F71FE1" w:rsidRDefault="00BA53F8"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Количество заявлений на земельные участки по Дальневосточному гектару поступило на 19,5% меньше чем за АППГ и составило 33 ед.</w:t>
      </w:r>
    </w:p>
    <w:p w:rsidR="00BA53F8" w:rsidRPr="00F71FE1" w:rsidRDefault="00BA53F8"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Количество проверок сохранности муниципального имущества-0</w:t>
      </w:r>
      <w:r w:rsidR="00966E10" w:rsidRPr="00F71FE1">
        <w:rPr>
          <w:rFonts w:ascii="Times New Roman" w:hAnsi="Times New Roman" w:cs="Times New Roman"/>
          <w:sz w:val="20"/>
          <w:szCs w:val="20"/>
          <w:lang w:eastAsia="ru-RU"/>
        </w:rPr>
        <w:t xml:space="preserve"> (2024г-3)</w:t>
      </w:r>
      <w:r w:rsidRPr="00F71FE1">
        <w:rPr>
          <w:rFonts w:ascii="Times New Roman" w:hAnsi="Times New Roman" w:cs="Times New Roman"/>
          <w:sz w:val="20"/>
          <w:szCs w:val="20"/>
          <w:lang w:eastAsia="ru-RU"/>
        </w:rPr>
        <w:t>.</w:t>
      </w:r>
    </w:p>
    <w:p w:rsidR="00966E10" w:rsidRPr="00F71FE1" w:rsidRDefault="00966E10"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Количество выставленных претензий плательщикам по задолженности по арендной плате-24 ед., суммы взысканной задолженности -367,17 тыс. руб.</w:t>
      </w:r>
    </w:p>
    <w:p w:rsidR="00966E10" w:rsidRPr="00F71FE1" w:rsidRDefault="00966E10"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Количество проведённых контрольных мероприятий -59 ед.</w:t>
      </w:r>
    </w:p>
    <w:p w:rsidR="00966E10" w:rsidRPr="00F71FE1" w:rsidRDefault="00966E10"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Количество исковых заявлений в суд  8 ед.</w:t>
      </w:r>
    </w:p>
    <w:p w:rsidR="00BA53F8" w:rsidRPr="006038E3" w:rsidRDefault="00966E10" w:rsidP="00EF5581">
      <w:pPr>
        <w:pStyle w:val="14"/>
        <w:shd w:val="clear" w:color="auto" w:fill="FFFFFF" w:themeFill="background1"/>
        <w:ind w:firstLine="709"/>
        <w:jc w:val="both"/>
        <w:rPr>
          <w:rFonts w:ascii="Times New Roman" w:hAnsi="Times New Roman" w:cs="Times New Roman"/>
          <w:sz w:val="20"/>
          <w:szCs w:val="20"/>
          <w:lang w:eastAsia="ru-RU"/>
        </w:rPr>
      </w:pPr>
      <w:r w:rsidRPr="00F71FE1">
        <w:rPr>
          <w:rFonts w:ascii="Times New Roman" w:hAnsi="Times New Roman" w:cs="Times New Roman"/>
          <w:sz w:val="20"/>
          <w:szCs w:val="20"/>
          <w:lang w:eastAsia="ru-RU"/>
        </w:rPr>
        <w:t>Количество объектов, в отношении которых внесены сведения в ЕГРН – 1098 ед., их кадастровая стоимость составила 4998 тыс. руб.</w:t>
      </w:r>
    </w:p>
    <w:p w:rsidR="000D36D8" w:rsidRPr="00F71FE1" w:rsidRDefault="006038E3" w:rsidP="00EF5581">
      <w:pPr>
        <w:shd w:val="clear" w:color="auto" w:fill="FFFFFF" w:themeFill="background1"/>
        <w:tabs>
          <w:tab w:val="left" w:pos="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0D36D8" w:rsidRPr="00F71FE1">
        <w:rPr>
          <w:rFonts w:ascii="Times New Roman" w:eastAsia="Times New Roman" w:hAnsi="Times New Roman" w:cs="Times New Roman"/>
          <w:sz w:val="20"/>
          <w:szCs w:val="20"/>
          <w:lang w:eastAsia="ru-RU"/>
        </w:rPr>
        <w:t>В соответствии с 248-ФЗ от  31 июля 2020 год разработано и утверждено Положение о муниципальном земельном контроле на территории сельских поселений, входящих в состав муниципального района «Чернышевский район», разработаны внеплановые мероприятия по земельному контролю.</w:t>
      </w:r>
    </w:p>
    <w:p w:rsidR="00C122CB" w:rsidRPr="00CC23B7" w:rsidRDefault="000D36D8" w:rsidP="00EF5581">
      <w:pPr>
        <w:shd w:val="clear" w:color="auto" w:fill="FFFFFF" w:themeFill="background1"/>
        <w:tabs>
          <w:tab w:val="left" w:pos="0"/>
        </w:tabs>
        <w:spacing w:after="0" w:line="240" w:lineRule="auto"/>
        <w:jc w:val="both"/>
        <w:rPr>
          <w:rFonts w:ascii="Times New Roman" w:eastAsia="Times New Roman" w:hAnsi="Times New Roman" w:cs="Times New Roman"/>
          <w:sz w:val="20"/>
          <w:szCs w:val="20"/>
          <w:lang w:eastAsia="ru-RU"/>
        </w:rPr>
      </w:pPr>
      <w:r w:rsidRPr="00F71FE1">
        <w:rPr>
          <w:rFonts w:ascii="Times New Roman" w:eastAsia="Times New Roman" w:hAnsi="Times New Roman" w:cs="Times New Roman"/>
          <w:sz w:val="20"/>
          <w:szCs w:val="20"/>
          <w:lang w:eastAsia="ru-RU"/>
        </w:rPr>
        <w:tab/>
      </w:r>
    </w:p>
    <w:p w:rsidR="00D721E7" w:rsidRPr="009B7116" w:rsidRDefault="00D721E7" w:rsidP="00EF5581">
      <w:pPr>
        <w:shd w:val="clear" w:color="auto" w:fill="FFFFFF" w:themeFill="background1"/>
        <w:ind w:firstLine="709"/>
        <w:jc w:val="center"/>
        <w:rPr>
          <w:rFonts w:ascii="Times New Roman" w:eastAsia="Times New Roman" w:hAnsi="Times New Roman" w:cs="Times New Roman"/>
          <w:bCs/>
          <w:color w:val="000000"/>
          <w:sz w:val="20"/>
          <w:szCs w:val="20"/>
          <w:lang w:eastAsia="ru-RU"/>
        </w:rPr>
      </w:pPr>
      <w:r w:rsidRPr="009B7116">
        <w:rPr>
          <w:rFonts w:ascii="Times New Roman" w:eastAsia="Times New Roman" w:hAnsi="Times New Roman" w:cs="Times New Roman"/>
          <w:bCs/>
          <w:color w:val="000000"/>
          <w:sz w:val="20"/>
          <w:szCs w:val="20"/>
          <w:lang w:eastAsia="ru-RU"/>
        </w:rPr>
        <w:t>18. СВЯЗЬ</w:t>
      </w:r>
    </w:p>
    <w:p w:rsidR="00D721E7" w:rsidRPr="009B7116" w:rsidRDefault="00D721E7" w:rsidP="00D721E7">
      <w:pPr>
        <w:spacing w:after="0" w:line="240" w:lineRule="auto"/>
        <w:ind w:firstLine="709"/>
        <w:contextualSpacing/>
        <w:jc w:val="both"/>
        <w:rPr>
          <w:rFonts w:ascii="Times New Roman" w:eastAsia="Calibri" w:hAnsi="Times New Roman" w:cs="Times New Roman"/>
          <w:sz w:val="20"/>
          <w:szCs w:val="20"/>
        </w:rPr>
      </w:pPr>
      <w:r w:rsidRPr="009B7116">
        <w:rPr>
          <w:rFonts w:ascii="Times New Roman" w:eastAsia="Calibri" w:hAnsi="Times New Roman" w:cs="Times New Roman"/>
          <w:sz w:val="20"/>
          <w:szCs w:val="20"/>
        </w:rPr>
        <w:t>Услуги телефонной связи общего пользования</w:t>
      </w:r>
      <w:r w:rsidR="00C122CB" w:rsidRPr="009B7116">
        <w:rPr>
          <w:rFonts w:ascii="Times New Roman" w:eastAsia="Calibri" w:hAnsi="Times New Roman" w:cs="Times New Roman"/>
          <w:sz w:val="20"/>
          <w:szCs w:val="20"/>
        </w:rPr>
        <w:t xml:space="preserve"> </w:t>
      </w:r>
      <w:r w:rsidRPr="009B7116">
        <w:rPr>
          <w:rFonts w:ascii="Times New Roman" w:eastAsia="Calibri" w:hAnsi="Times New Roman" w:cs="Times New Roman"/>
          <w:sz w:val="20"/>
          <w:szCs w:val="20"/>
        </w:rPr>
        <w:t>оказывают операторы проводной связи ОАО «Транстелеком», ОАО «Ростелеком».</w:t>
      </w:r>
    </w:p>
    <w:p w:rsidR="00D721E7" w:rsidRPr="009B7116" w:rsidRDefault="00D721E7" w:rsidP="00D721E7">
      <w:pPr>
        <w:spacing w:after="0" w:line="240" w:lineRule="auto"/>
        <w:ind w:firstLine="709"/>
        <w:contextualSpacing/>
        <w:jc w:val="both"/>
        <w:rPr>
          <w:rFonts w:ascii="Times New Roman" w:eastAsia="Calibri" w:hAnsi="Times New Roman" w:cs="Times New Roman"/>
          <w:sz w:val="20"/>
          <w:szCs w:val="20"/>
        </w:rPr>
      </w:pPr>
      <w:r w:rsidRPr="009B7116">
        <w:rPr>
          <w:rFonts w:ascii="Times New Roman" w:eastAsia="Calibri" w:hAnsi="Times New Roman" w:cs="Times New Roman"/>
          <w:sz w:val="20"/>
          <w:szCs w:val="20"/>
        </w:rPr>
        <w:t>Услуги беспроводной телефонной связи представляют: ОАО «Мегафон», «МТС», «Билайн», «Йота», «Теле-2».</w:t>
      </w:r>
    </w:p>
    <w:p w:rsidR="00D721E7" w:rsidRPr="009B7116" w:rsidRDefault="00D721E7" w:rsidP="00D721E7">
      <w:pPr>
        <w:spacing w:after="0" w:line="240" w:lineRule="auto"/>
        <w:ind w:firstLine="709"/>
        <w:contextualSpacing/>
        <w:jc w:val="both"/>
        <w:rPr>
          <w:rFonts w:ascii="Times New Roman" w:eastAsia="Calibri" w:hAnsi="Times New Roman" w:cs="Times New Roman"/>
          <w:sz w:val="20"/>
          <w:szCs w:val="20"/>
        </w:rPr>
      </w:pPr>
      <w:r w:rsidRPr="009B7116">
        <w:rPr>
          <w:rFonts w:ascii="Times New Roman" w:eastAsia="Calibri" w:hAnsi="Times New Roman" w:cs="Times New Roman"/>
          <w:sz w:val="20"/>
          <w:szCs w:val="20"/>
        </w:rPr>
        <w:t>ОАО «Ростелеком» оказывают услуги широкополосного доступа в Интернет в следующих населенных пунктах Чернышевского района: пгт. Чернышевск, пгт. Жирекен, п. Багульный, с. Алеур, с. Утан, с. Комсомольское.</w:t>
      </w:r>
    </w:p>
    <w:p w:rsidR="00D721E7" w:rsidRPr="009B7116" w:rsidRDefault="00D721E7" w:rsidP="00D721E7">
      <w:pPr>
        <w:spacing w:after="0" w:line="240" w:lineRule="auto"/>
        <w:ind w:firstLine="709"/>
        <w:contextualSpacing/>
        <w:jc w:val="both"/>
        <w:rPr>
          <w:rFonts w:ascii="Times New Roman" w:eastAsia="Calibri" w:hAnsi="Times New Roman" w:cs="Times New Roman"/>
          <w:sz w:val="20"/>
          <w:szCs w:val="20"/>
        </w:rPr>
      </w:pPr>
      <w:r w:rsidRPr="009B7116">
        <w:rPr>
          <w:rFonts w:ascii="Times New Roman" w:eastAsia="Calibri" w:hAnsi="Times New Roman" w:cs="Times New Roman"/>
          <w:sz w:val="20"/>
          <w:szCs w:val="20"/>
        </w:rPr>
        <w:t>ОАО «Транстелеком» оказывает услуги доступа к сети «Интернет» в пгт. Чернышевск и пгт. Жирекен, Аксеново-Зиловское.</w:t>
      </w:r>
    </w:p>
    <w:p w:rsidR="00D721E7" w:rsidRPr="009B7116" w:rsidRDefault="00D721E7" w:rsidP="00D721E7">
      <w:pPr>
        <w:spacing w:after="0" w:line="240" w:lineRule="auto"/>
        <w:ind w:firstLine="708"/>
        <w:contextualSpacing/>
        <w:jc w:val="both"/>
        <w:rPr>
          <w:rFonts w:ascii="Times New Roman" w:eastAsia="Calibri" w:hAnsi="Times New Roman" w:cs="Times New Roman"/>
          <w:sz w:val="20"/>
          <w:szCs w:val="20"/>
        </w:rPr>
      </w:pPr>
      <w:r w:rsidRPr="009B7116">
        <w:rPr>
          <w:rFonts w:ascii="Times New Roman" w:eastAsia="Calibri" w:hAnsi="Times New Roman" w:cs="Times New Roman"/>
          <w:sz w:val="20"/>
          <w:szCs w:val="20"/>
        </w:rPr>
        <w:t xml:space="preserve">Сотовая связь доступна в 25 населенных пунктах, включая районный центр. </w:t>
      </w:r>
    </w:p>
    <w:p w:rsidR="00D721E7" w:rsidRPr="009B7116" w:rsidRDefault="00D721E7" w:rsidP="00D721E7">
      <w:pPr>
        <w:spacing w:after="0" w:line="240" w:lineRule="auto"/>
        <w:ind w:firstLine="709"/>
        <w:contextualSpacing/>
        <w:jc w:val="both"/>
        <w:rPr>
          <w:rFonts w:ascii="Calibri" w:eastAsia="Calibri" w:hAnsi="Calibri" w:cs="Calibri"/>
          <w:iCs/>
          <w:shd w:val="clear" w:color="auto" w:fill="FFFFFF"/>
        </w:rPr>
      </w:pPr>
      <w:r w:rsidRPr="009B7116">
        <w:rPr>
          <w:rFonts w:ascii="Times New Roman" w:eastAsia="Calibri" w:hAnsi="Times New Roman" w:cs="Times New Roman"/>
          <w:sz w:val="20"/>
          <w:szCs w:val="20"/>
        </w:rPr>
        <w:lastRenderedPageBreak/>
        <w:t xml:space="preserve">На территории пгт. Чернышевск предоставляются услуги кабельного телевидения, цифрового телевидения, услуги беспроводной локальной сети </w:t>
      </w:r>
      <w:r w:rsidRPr="009B7116">
        <w:rPr>
          <w:rFonts w:ascii="Times New Roman" w:eastAsia="Calibri" w:hAnsi="Times New Roman" w:cs="Times New Roman"/>
          <w:iCs/>
          <w:sz w:val="20"/>
          <w:szCs w:val="20"/>
          <w:shd w:val="clear" w:color="auto" w:fill="FFFFFF"/>
        </w:rPr>
        <w:t>Wi-Fi.</w:t>
      </w:r>
    </w:p>
    <w:p w:rsidR="00D721E7" w:rsidRPr="009B7116" w:rsidRDefault="00D721E7" w:rsidP="00D721E7">
      <w:pPr>
        <w:spacing w:after="0" w:line="240" w:lineRule="auto"/>
        <w:ind w:firstLine="709"/>
        <w:contextualSpacing/>
        <w:jc w:val="both"/>
        <w:rPr>
          <w:rFonts w:ascii="Times New Roman" w:eastAsia="Calibri" w:hAnsi="Times New Roman" w:cs="Times New Roman"/>
          <w:sz w:val="20"/>
          <w:szCs w:val="20"/>
        </w:rPr>
      </w:pPr>
      <w:r w:rsidRPr="009B7116">
        <w:rPr>
          <w:rFonts w:ascii="Times New Roman" w:eastAsia="Calibri" w:hAnsi="Times New Roman" w:cs="Times New Roman"/>
          <w:sz w:val="20"/>
          <w:szCs w:val="20"/>
        </w:rPr>
        <w:t>Услуги почтовой связи оказывают 17 отделений связи (п.Чернышевск, п.Аксеново-Зиловское, п.Жирекен, п.Букачача, с.Утан, с.Бушулей, с. Мильгидун, с.НовыйОлов, с.СтарыйОлов, с.Комсомольское, с.Укурей, с.Курлыч, с.Байгул, с.Багульное, с.Новоильинск, с.Алеур, с.Урюм, ).</w:t>
      </w:r>
    </w:p>
    <w:p w:rsidR="00D721E7" w:rsidRPr="0019714A" w:rsidRDefault="00D721E7" w:rsidP="00D721E7">
      <w:pPr>
        <w:jc w:val="center"/>
        <w:rPr>
          <w:rFonts w:ascii="Times New Roman" w:eastAsia="Times New Roman" w:hAnsi="Times New Roman" w:cs="Times New Roman"/>
          <w:b/>
          <w:color w:val="FF0000"/>
          <w:sz w:val="20"/>
          <w:szCs w:val="20"/>
          <w:lang w:eastAsia="ru-RU"/>
        </w:rPr>
      </w:pPr>
    </w:p>
    <w:p w:rsidR="00D721E7" w:rsidRPr="00D721E7" w:rsidRDefault="00D721E7" w:rsidP="00D721E7">
      <w:pPr>
        <w:jc w:val="center"/>
        <w:rPr>
          <w:rFonts w:ascii="Times New Roman" w:eastAsia="Times New Roman" w:hAnsi="Times New Roman" w:cs="Times New Roman"/>
          <w:b/>
          <w:color w:val="000000"/>
          <w:sz w:val="20"/>
          <w:szCs w:val="20"/>
          <w:lang w:eastAsia="ru-RU"/>
        </w:rPr>
      </w:pPr>
      <w:r w:rsidRPr="00D721E7">
        <w:rPr>
          <w:rFonts w:ascii="Times New Roman" w:eastAsia="Times New Roman" w:hAnsi="Times New Roman" w:cs="Times New Roman"/>
          <w:b/>
          <w:color w:val="000000"/>
          <w:sz w:val="20"/>
          <w:szCs w:val="20"/>
          <w:lang w:eastAsia="ru-RU"/>
        </w:rPr>
        <w:t>19.ОХРАНА ТРУДА</w:t>
      </w:r>
    </w:p>
    <w:p w:rsidR="00D721E7" w:rsidRPr="00287246" w:rsidRDefault="009B7116" w:rsidP="00D721E7">
      <w:pPr>
        <w:spacing w:after="0" w:line="240" w:lineRule="auto"/>
        <w:ind w:firstLine="708"/>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За период 2025</w:t>
      </w:r>
      <w:r w:rsidR="00D721E7" w:rsidRPr="00287246">
        <w:rPr>
          <w:rFonts w:ascii="Times New Roman" w:eastAsia="Times New Roman" w:hAnsi="Times New Roman" w:cs="Times New Roman"/>
          <w:color w:val="000000"/>
          <w:sz w:val="20"/>
          <w:szCs w:val="20"/>
          <w:lang w:eastAsia="ru-RU"/>
        </w:rPr>
        <w:t xml:space="preserve"> года зарегистрированных случаев профессиональной заболеваемости не установлено.</w:t>
      </w:r>
    </w:p>
    <w:p w:rsidR="009B7116" w:rsidRPr="00287246" w:rsidRDefault="00D721E7"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 xml:space="preserve">Общее количество работающих женщин составило  </w:t>
      </w:r>
      <w:r w:rsidR="009B7116" w:rsidRPr="00287246">
        <w:rPr>
          <w:rFonts w:ascii="Times New Roman" w:eastAsia="Times New Roman" w:hAnsi="Times New Roman" w:cs="Times New Roman"/>
          <w:color w:val="000000"/>
          <w:sz w:val="20"/>
          <w:szCs w:val="20"/>
          <w:lang w:eastAsia="ru-RU"/>
        </w:rPr>
        <w:t xml:space="preserve">2 409 чел. </w:t>
      </w:r>
    </w:p>
    <w:p w:rsidR="00D721E7" w:rsidRPr="00287246" w:rsidRDefault="00D721E7"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Лиц, моложе 18 лет, работающих в о</w:t>
      </w:r>
      <w:r w:rsidR="009B7116" w:rsidRPr="00287246">
        <w:rPr>
          <w:rFonts w:ascii="Times New Roman" w:eastAsia="Times New Roman" w:hAnsi="Times New Roman" w:cs="Times New Roman"/>
          <w:color w:val="000000"/>
          <w:sz w:val="20"/>
          <w:szCs w:val="20"/>
          <w:lang w:eastAsia="ru-RU"/>
        </w:rPr>
        <w:t>рганизациях Чернышевского округа</w:t>
      </w:r>
      <w:r w:rsidRPr="00287246">
        <w:rPr>
          <w:rFonts w:ascii="Times New Roman" w:eastAsia="Times New Roman" w:hAnsi="Times New Roman" w:cs="Times New Roman"/>
          <w:color w:val="000000"/>
          <w:sz w:val="20"/>
          <w:szCs w:val="20"/>
          <w:lang w:eastAsia="ru-RU"/>
        </w:rPr>
        <w:t xml:space="preserve">, не установлено. </w:t>
      </w:r>
    </w:p>
    <w:p w:rsidR="0008608D" w:rsidRPr="00287246" w:rsidRDefault="009B7116"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 xml:space="preserve"> В 2025 году зафиксировано 7</w:t>
      </w:r>
      <w:r w:rsidR="00E82622" w:rsidRPr="00287246">
        <w:rPr>
          <w:rFonts w:ascii="Times New Roman" w:eastAsia="Times New Roman" w:hAnsi="Times New Roman" w:cs="Times New Roman"/>
          <w:color w:val="000000"/>
          <w:sz w:val="20"/>
          <w:szCs w:val="20"/>
          <w:lang w:eastAsia="ru-RU"/>
        </w:rPr>
        <w:t xml:space="preserve">  несчастных случаев, из них</w:t>
      </w:r>
      <w:r w:rsidR="0008608D" w:rsidRPr="00287246">
        <w:rPr>
          <w:rFonts w:ascii="Times New Roman" w:eastAsia="Times New Roman" w:hAnsi="Times New Roman" w:cs="Times New Roman"/>
          <w:color w:val="000000"/>
          <w:sz w:val="20"/>
          <w:szCs w:val="20"/>
          <w:lang w:eastAsia="ru-RU"/>
        </w:rPr>
        <w:t>:</w:t>
      </w:r>
    </w:p>
    <w:p w:rsidR="00D721E7" w:rsidRPr="00287246" w:rsidRDefault="0008608D"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w:t>
      </w:r>
      <w:r w:rsidR="009B7116" w:rsidRPr="00287246">
        <w:rPr>
          <w:rFonts w:ascii="Times New Roman" w:eastAsia="Times New Roman" w:hAnsi="Times New Roman" w:cs="Times New Roman"/>
          <w:color w:val="000000"/>
          <w:sz w:val="20"/>
          <w:szCs w:val="20"/>
          <w:lang w:eastAsia="ru-RU"/>
        </w:rPr>
        <w:t xml:space="preserve"> 2</w:t>
      </w:r>
      <w:r w:rsidR="00E82622" w:rsidRPr="00287246">
        <w:rPr>
          <w:rFonts w:ascii="Times New Roman" w:eastAsia="Times New Roman" w:hAnsi="Times New Roman" w:cs="Times New Roman"/>
          <w:color w:val="000000"/>
          <w:sz w:val="20"/>
          <w:szCs w:val="20"/>
          <w:lang w:eastAsia="ru-RU"/>
        </w:rPr>
        <w:t xml:space="preserve"> несчастных случая  квалифицированы, как не связанные </w:t>
      </w:r>
      <w:r w:rsidRPr="00287246">
        <w:rPr>
          <w:rFonts w:ascii="Times New Roman" w:eastAsia="Times New Roman" w:hAnsi="Times New Roman" w:cs="Times New Roman"/>
          <w:color w:val="000000"/>
          <w:sz w:val="20"/>
          <w:szCs w:val="20"/>
          <w:lang w:eastAsia="ru-RU"/>
        </w:rPr>
        <w:t xml:space="preserve"> с производством</w:t>
      </w:r>
      <w:r w:rsidR="00C122CB" w:rsidRPr="00287246">
        <w:rPr>
          <w:rFonts w:ascii="Times New Roman" w:eastAsia="Times New Roman" w:hAnsi="Times New Roman" w:cs="Times New Roman"/>
          <w:color w:val="000000"/>
          <w:sz w:val="20"/>
          <w:szCs w:val="20"/>
          <w:lang w:eastAsia="ru-RU"/>
        </w:rPr>
        <w:t xml:space="preserve"> </w:t>
      </w:r>
      <w:r w:rsidRPr="00287246">
        <w:rPr>
          <w:rFonts w:ascii="Times New Roman" w:eastAsia="Times New Roman" w:hAnsi="Times New Roman" w:cs="Times New Roman"/>
          <w:color w:val="000000"/>
          <w:sz w:val="20"/>
          <w:szCs w:val="20"/>
          <w:lang w:eastAsia="ru-RU"/>
        </w:rPr>
        <w:t xml:space="preserve"> </w:t>
      </w:r>
      <w:r w:rsidR="00C31B4F" w:rsidRPr="00287246">
        <w:rPr>
          <w:rFonts w:ascii="Times New Roman" w:eastAsia="Times New Roman" w:hAnsi="Times New Roman" w:cs="Times New Roman"/>
          <w:color w:val="000000"/>
          <w:sz w:val="20"/>
          <w:szCs w:val="20"/>
          <w:lang w:eastAsia="ru-RU"/>
        </w:rPr>
        <w:t>(</w:t>
      </w:r>
      <w:r w:rsidRPr="00287246">
        <w:rPr>
          <w:rFonts w:ascii="Times New Roman" w:eastAsia="Times New Roman" w:hAnsi="Times New Roman" w:cs="Times New Roman"/>
          <w:color w:val="000000"/>
          <w:sz w:val="20"/>
          <w:szCs w:val="20"/>
          <w:lang w:eastAsia="ru-RU"/>
        </w:rPr>
        <w:t>со смертельным исходом);</w:t>
      </w:r>
    </w:p>
    <w:p w:rsidR="0008608D" w:rsidRPr="00287246" w:rsidRDefault="00C31B4F"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- 3</w:t>
      </w:r>
      <w:r w:rsidR="0008608D" w:rsidRPr="00287246">
        <w:rPr>
          <w:rFonts w:ascii="Times New Roman" w:eastAsia="Times New Roman" w:hAnsi="Times New Roman" w:cs="Times New Roman"/>
          <w:color w:val="000000"/>
          <w:sz w:val="20"/>
          <w:szCs w:val="20"/>
          <w:lang w:eastAsia="ru-RU"/>
        </w:rPr>
        <w:t xml:space="preserve"> несчастных случая свя</w:t>
      </w:r>
      <w:r w:rsidRPr="00287246">
        <w:rPr>
          <w:rFonts w:ascii="Times New Roman" w:eastAsia="Times New Roman" w:hAnsi="Times New Roman" w:cs="Times New Roman"/>
          <w:color w:val="000000"/>
          <w:sz w:val="20"/>
          <w:szCs w:val="20"/>
          <w:lang w:eastAsia="ru-RU"/>
        </w:rPr>
        <w:t>заны с производством  (в 2024г-</w:t>
      </w:r>
      <w:r w:rsidR="00E611B6" w:rsidRPr="00287246">
        <w:rPr>
          <w:rFonts w:ascii="Times New Roman" w:eastAsia="Times New Roman" w:hAnsi="Times New Roman" w:cs="Times New Roman"/>
          <w:color w:val="000000"/>
          <w:sz w:val="20"/>
          <w:szCs w:val="20"/>
          <w:lang w:eastAsia="ru-RU"/>
        </w:rPr>
        <w:t xml:space="preserve"> </w:t>
      </w:r>
      <w:r w:rsidRPr="00287246">
        <w:rPr>
          <w:rFonts w:ascii="Times New Roman" w:eastAsia="Times New Roman" w:hAnsi="Times New Roman" w:cs="Times New Roman"/>
          <w:color w:val="000000"/>
          <w:sz w:val="20"/>
          <w:szCs w:val="20"/>
          <w:lang w:eastAsia="ru-RU"/>
        </w:rPr>
        <w:t>4</w:t>
      </w:r>
      <w:r w:rsidR="00371C5A" w:rsidRPr="00287246">
        <w:rPr>
          <w:rFonts w:ascii="Times New Roman" w:eastAsia="Times New Roman" w:hAnsi="Times New Roman" w:cs="Times New Roman"/>
          <w:color w:val="000000"/>
          <w:sz w:val="20"/>
          <w:szCs w:val="20"/>
          <w:lang w:eastAsia="ru-RU"/>
        </w:rPr>
        <w:t xml:space="preserve"> </w:t>
      </w:r>
      <w:r w:rsidR="0008608D" w:rsidRPr="00287246">
        <w:rPr>
          <w:rFonts w:ascii="Times New Roman" w:eastAsia="Times New Roman" w:hAnsi="Times New Roman" w:cs="Times New Roman"/>
          <w:color w:val="000000"/>
          <w:sz w:val="20"/>
          <w:szCs w:val="20"/>
          <w:lang w:eastAsia="ru-RU"/>
        </w:rPr>
        <w:t>случая</w:t>
      </w:r>
      <w:r w:rsidR="005B5912" w:rsidRPr="00287246">
        <w:rPr>
          <w:rFonts w:ascii="Times New Roman" w:eastAsia="Times New Roman" w:hAnsi="Times New Roman" w:cs="Times New Roman"/>
          <w:color w:val="000000"/>
          <w:sz w:val="20"/>
          <w:szCs w:val="20"/>
          <w:lang w:eastAsia="ru-RU"/>
        </w:rPr>
        <w:t xml:space="preserve">, </w:t>
      </w:r>
      <w:r w:rsidR="0008608D" w:rsidRPr="00287246">
        <w:rPr>
          <w:rFonts w:ascii="Times New Roman" w:eastAsia="Times New Roman" w:hAnsi="Times New Roman" w:cs="Times New Roman"/>
          <w:color w:val="000000"/>
          <w:sz w:val="20"/>
          <w:szCs w:val="20"/>
          <w:lang w:eastAsia="ru-RU"/>
        </w:rPr>
        <w:t>), все случаи квалифицируются</w:t>
      </w:r>
      <w:r w:rsidR="00C122CB" w:rsidRPr="00287246">
        <w:rPr>
          <w:rFonts w:ascii="Times New Roman" w:eastAsia="Times New Roman" w:hAnsi="Times New Roman" w:cs="Times New Roman"/>
          <w:color w:val="000000"/>
          <w:sz w:val="20"/>
          <w:szCs w:val="20"/>
          <w:lang w:eastAsia="ru-RU"/>
        </w:rPr>
        <w:t>,</w:t>
      </w:r>
      <w:r w:rsidR="0008608D" w:rsidRPr="00287246">
        <w:rPr>
          <w:rFonts w:ascii="Times New Roman" w:eastAsia="Times New Roman" w:hAnsi="Times New Roman" w:cs="Times New Roman"/>
          <w:color w:val="000000"/>
          <w:sz w:val="20"/>
          <w:szCs w:val="20"/>
          <w:lang w:eastAsia="ru-RU"/>
        </w:rPr>
        <w:t xml:space="preserve"> как тяжелые.</w:t>
      </w:r>
      <w:r w:rsidR="00E611B6" w:rsidRPr="00287246">
        <w:rPr>
          <w:rFonts w:ascii="Times New Roman" w:eastAsia="Times New Roman" w:hAnsi="Times New Roman" w:cs="Times New Roman"/>
          <w:color w:val="000000"/>
          <w:sz w:val="20"/>
          <w:szCs w:val="20"/>
          <w:lang w:eastAsia="ru-RU"/>
        </w:rPr>
        <w:t xml:space="preserve"> По 2 несчастным случаям идёт расследование.</w:t>
      </w:r>
    </w:p>
    <w:p w:rsidR="0008608D" w:rsidRPr="00287246" w:rsidRDefault="0008608D"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В результате  несчастных случаев, связанных с производством</w:t>
      </w:r>
      <w:r w:rsidR="00E611B6" w:rsidRPr="00287246">
        <w:rPr>
          <w:rFonts w:ascii="Times New Roman" w:eastAsia="Times New Roman" w:hAnsi="Times New Roman" w:cs="Times New Roman"/>
          <w:color w:val="000000"/>
          <w:sz w:val="20"/>
          <w:szCs w:val="20"/>
          <w:lang w:eastAsia="ru-RU"/>
        </w:rPr>
        <w:t>, в 2025</w:t>
      </w:r>
      <w:r w:rsidR="00892F70" w:rsidRPr="00287246">
        <w:rPr>
          <w:rFonts w:ascii="Times New Roman" w:eastAsia="Times New Roman" w:hAnsi="Times New Roman" w:cs="Times New Roman"/>
          <w:color w:val="000000"/>
          <w:sz w:val="20"/>
          <w:szCs w:val="20"/>
          <w:lang w:eastAsia="ru-RU"/>
        </w:rPr>
        <w:t xml:space="preserve"> году</w:t>
      </w:r>
      <w:r w:rsidR="00371C5A" w:rsidRPr="00287246">
        <w:rPr>
          <w:rFonts w:ascii="Times New Roman" w:eastAsia="Times New Roman" w:hAnsi="Times New Roman" w:cs="Times New Roman"/>
          <w:color w:val="000000"/>
          <w:sz w:val="20"/>
          <w:szCs w:val="20"/>
          <w:lang w:eastAsia="ru-RU"/>
        </w:rPr>
        <w:t xml:space="preserve"> пострадало 2</w:t>
      </w:r>
      <w:r w:rsidR="00E611B6" w:rsidRPr="00287246">
        <w:rPr>
          <w:rFonts w:ascii="Times New Roman" w:eastAsia="Times New Roman" w:hAnsi="Times New Roman" w:cs="Times New Roman"/>
          <w:color w:val="000000"/>
          <w:sz w:val="20"/>
          <w:szCs w:val="20"/>
          <w:lang w:eastAsia="ru-RU"/>
        </w:rPr>
        <w:t xml:space="preserve"> человек.</w:t>
      </w:r>
    </w:p>
    <w:p w:rsidR="00D721E7" w:rsidRPr="00287246" w:rsidRDefault="005B5912"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В 2024</w:t>
      </w:r>
      <w:r w:rsidR="00D721E7" w:rsidRPr="00287246">
        <w:rPr>
          <w:rFonts w:ascii="Times New Roman" w:eastAsia="Times New Roman" w:hAnsi="Times New Roman" w:cs="Times New Roman"/>
          <w:color w:val="000000"/>
          <w:sz w:val="20"/>
          <w:szCs w:val="20"/>
          <w:lang w:eastAsia="ru-RU"/>
        </w:rPr>
        <w:t xml:space="preserve"> году прошли уведомительную реги</w:t>
      </w:r>
      <w:r w:rsidR="00892F70" w:rsidRPr="00287246">
        <w:rPr>
          <w:rFonts w:ascii="Times New Roman" w:eastAsia="Times New Roman" w:hAnsi="Times New Roman" w:cs="Times New Roman"/>
          <w:color w:val="000000"/>
          <w:sz w:val="20"/>
          <w:szCs w:val="20"/>
          <w:lang w:eastAsia="ru-RU"/>
        </w:rPr>
        <w:t>страц</w:t>
      </w:r>
      <w:r w:rsidR="00E611B6" w:rsidRPr="00287246">
        <w:rPr>
          <w:rFonts w:ascii="Times New Roman" w:eastAsia="Times New Roman" w:hAnsi="Times New Roman" w:cs="Times New Roman"/>
          <w:color w:val="000000"/>
          <w:sz w:val="20"/>
          <w:szCs w:val="20"/>
          <w:lang w:eastAsia="ru-RU"/>
        </w:rPr>
        <w:t>ию 12 коллективных договоров и 20</w:t>
      </w:r>
      <w:r w:rsidR="00D721E7" w:rsidRPr="00287246">
        <w:rPr>
          <w:rFonts w:ascii="Times New Roman" w:eastAsia="Times New Roman" w:hAnsi="Times New Roman" w:cs="Times New Roman"/>
          <w:color w:val="000000"/>
          <w:sz w:val="20"/>
          <w:szCs w:val="20"/>
          <w:lang w:eastAsia="ru-RU"/>
        </w:rPr>
        <w:t xml:space="preserve"> дополнительных соглашений к коллективным договорам. </w:t>
      </w:r>
    </w:p>
    <w:p w:rsidR="00D721E7" w:rsidRPr="00287246" w:rsidRDefault="00287246" w:rsidP="00D721E7">
      <w:pPr>
        <w:spacing w:after="0" w:line="240" w:lineRule="auto"/>
        <w:jc w:val="both"/>
        <w:rPr>
          <w:rFonts w:ascii="Times New Roman" w:eastAsia="Times New Roman" w:hAnsi="Times New Roman" w:cs="Times New Roman"/>
          <w:color w:val="000000"/>
          <w:sz w:val="20"/>
          <w:szCs w:val="20"/>
          <w:lang w:eastAsia="ru-RU"/>
        </w:rPr>
      </w:pPr>
      <w:r w:rsidRPr="00287246">
        <w:rPr>
          <w:rFonts w:ascii="Times New Roman" w:eastAsia="Times New Roman" w:hAnsi="Times New Roman" w:cs="Times New Roman"/>
          <w:color w:val="000000"/>
          <w:sz w:val="20"/>
          <w:szCs w:val="20"/>
          <w:lang w:eastAsia="ru-RU"/>
        </w:rPr>
        <w:tab/>
        <w:t>В марте 2025</w:t>
      </w:r>
      <w:r w:rsidR="00D721E7" w:rsidRPr="00287246">
        <w:rPr>
          <w:rFonts w:ascii="Times New Roman" w:eastAsia="Times New Roman" w:hAnsi="Times New Roman" w:cs="Times New Roman"/>
          <w:color w:val="000000"/>
          <w:sz w:val="20"/>
          <w:szCs w:val="20"/>
          <w:lang w:eastAsia="ru-RU"/>
        </w:rPr>
        <w:t xml:space="preserve"> года в рамках реализации мероприятий муниципальной программы МР «Чернышевский район»  «Улучшение условий и охрана труда» проведен конкурс по охране труда «Лучшая организация работы по охране труда в</w:t>
      </w:r>
      <w:r w:rsidRPr="00287246">
        <w:rPr>
          <w:rFonts w:ascii="Times New Roman" w:eastAsia="Times New Roman" w:hAnsi="Times New Roman" w:cs="Times New Roman"/>
          <w:color w:val="000000"/>
          <w:sz w:val="20"/>
          <w:szCs w:val="20"/>
          <w:lang w:eastAsia="ru-RU"/>
        </w:rPr>
        <w:t xml:space="preserve"> МР «Чернышевский район» за 2024</w:t>
      </w:r>
      <w:r w:rsidR="00D721E7" w:rsidRPr="00287246">
        <w:rPr>
          <w:rFonts w:ascii="Times New Roman" w:eastAsia="Times New Roman" w:hAnsi="Times New Roman" w:cs="Times New Roman"/>
          <w:color w:val="000000"/>
          <w:sz w:val="20"/>
          <w:szCs w:val="20"/>
          <w:lang w:eastAsia="ru-RU"/>
        </w:rPr>
        <w:t xml:space="preserve"> год. </w:t>
      </w:r>
    </w:p>
    <w:p w:rsidR="00D721E7" w:rsidRPr="00D721E7" w:rsidRDefault="00D721E7" w:rsidP="00D721E7">
      <w:pPr>
        <w:spacing w:after="0" w:line="240" w:lineRule="auto"/>
        <w:ind w:firstLine="709"/>
        <w:contextualSpacing/>
        <w:jc w:val="center"/>
        <w:rPr>
          <w:rFonts w:ascii="Times New Roman" w:eastAsia="Calibri" w:hAnsi="Times New Roman" w:cs="Times New Roman"/>
          <w:b/>
          <w:sz w:val="20"/>
          <w:szCs w:val="20"/>
        </w:rPr>
      </w:pPr>
    </w:p>
    <w:p w:rsidR="00D721E7" w:rsidRPr="006B275B" w:rsidRDefault="00D721E7" w:rsidP="00D721E7">
      <w:pPr>
        <w:spacing w:after="0" w:line="240" w:lineRule="auto"/>
        <w:ind w:firstLine="709"/>
        <w:contextualSpacing/>
        <w:jc w:val="center"/>
        <w:rPr>
          <w:rFonts w:ascii="Times New Roman" w:eastAsia="Calibri" w:hAnsi="Times New Roman" w:cs="Times New Roman"/>
          <w:sz w:val="20"/>
          <w:szCs w:val="20"/>
        </w:rPr>
      </w:pPr>
      <w:r w:rsidRPr="006B275B">
        <w:rPr>
          <w:rFonts w:ascii="Times New Roman" w:eastAsia="Calibri" w:hAnsi="Times New Roman" w:cs="Times New Roman"/>
          <w:sz w:val="20"/>
          <w:szCs w:val="20"/>
        </w:rPr>
        <w:t>20.РАЗВИТИЕ НКО</w:t>
      </w:r>
    </w:p>
    <w:p w:rsidR="00D721E7" w:rsidRPr="006B275B" w:rsidRDefault="00D721E7" w:rsidP="00D721E7">
      <w:pPr>
        <w:spacing w:after="0" w:line="240" w:lineRule="auto"/>
        <w:ind w:firstLine="709"/>
        <w:contextualSpacing/>
        <w:jc w:val="center"/>
        <w:rPr>
          <w:rFonts w:ascii="Times New Roman" w:eastAsia="Calibri" w:hAnsi="Times New Roman" w:cs="Times New Roman"/>
          <w:sz w:val="20"/>
          <w:szCs w:val="20"/>
        </w:rPr>
      </w:pPr>
    </w:p>
    <w:p w:rsidR="00D721E7" w:rsidRPr="006B275B" w:rsidRDefault="00D721E7" w:rsidP="00D721E7">
      <w:pPr>
        <w:spacing w:after="0"/>
        <w:ind w:firstLine="708"/>
        <w:jc w:val="both"/>
        <w:rPr>
          <w:rFonts w:ascii="Times New Roman" w:eastAsia="Times New Roman" w:hAnsi="Times New Roman" w:cs="Times New Roman"/>
          <w:color w:val="000000"/>
          <w:sz w:val="20"/>
          <w:szCs w:val="20"/>
          <w:shd w:val="clear" w:color="auto" w:fill="FFFFFF"/>
          <w:lang w:eastAsia="ru-RU"/>
        </w:rPr>
      </w:pPr>
      <w:r w:rsidRPr="006B275B">
        <w:rPr>
          <w:rFonts w:ascii="Times New Roman" w:eastAsia="Times New Roman" w:hAnsi="Times New Roman" w:cs="Times New Roman"/>
          <w:sz w:val="20"/>
          <w:szCs w:val="20"/>
          <w:lang w:eastAsia="ru-RU"/>
        </w:rPr>
        <w:t>В Чернышевском районе зарегистрировано 7 некоммерческих организаций. В бюджете</w:t>
      </w:r>
      <w:r w:rsidR="00AA5BA2" w:rsidRPr="006B275B">
        <w:rPr>
          <w:rFonts w:ascii="Times New Roman" w:eastAsia="Times New Roman" w:hAnsi="Times New Roman" w:cs="Times New Roman"/>
          <w:sz w:val="20"/>
          <w:szCs w:val="20"/>
          <w:lang w:eastAsia="ru-RU"/>
        </w:rPr>
        <w:t xml:space="preserve"> МР «Чернышевский район» на 2025</w:t>
      </w:r>
      <w:r w:rsidRPr="006B275B">
        <w:rPr>
          <w:rFonts w:ascii="Times New Roman" w:eastAsia="Times New Roman" w:hAnsi="Times New Roman" w:cs="Times New Roman"/>
          <w:sz w:val="20"/>
          <w:szCs w:val="20"/>
          <w:lang w:eastAsia="ru-RU"/>
        </w:rPr>
        <w:t xml:space="preserve"> год была зарезервирована сумма в размере 150, 00 тыс. руб. для оказания финансовой поддержки СО НКО, заявки на участие в конкурсе не подавались.</w:t>
      </w:r>
    </w:p>
    <w:p w:rsidR="00D721E7" w:rsidRPr="006B275B" w:rsidRDefault="00D721E7" w:rsidP="00D721E7">
      <w:pPr>
        <w:spacing w:after="0" w:line="240" w:lineRule="auto"/>
        <w:rPr>
          <w:rFonts w:ascii="Times New Roman" w:eastAsia="Calibri" w:hAnsi="Times New Roman" w:cs="Times New Roman"/>
          <w:sz w:val="20"/>
          <w:szCs w:val="20"/>
        </w:rPr>
      </w:pPr>
    </w:p>
    <w:p w:rsidR="00D721E7" w:rsidRPr="006B275B" w:rsidRDefault="00D721E7" w:rsidP="00D721E7">
      <w:pPr>
        <w:spacing w:after="0" w:line="240" w:lineRule="auto"/>
        <w:jc w:val="center"/>
        <w:rPr>
          <w:rFonts w:ascii="Times New Roman" w:eastAsia="Calibri" w:hAnsi="Times New Roman" w:cs="Times New Roman"/>
          <w:sz w:val="20"/>
          <w:szCs w:val="20"/>
        </w:rPr>
      </w:pPr>
      <w:r w:rsidRPr="006B275B">
        <w:rPr>
          <w:rFonts w:ascii="Times New Roman" w:eastAsia="Calibri" w:hAnsi="Times New Roman" w:cs="Times New Roman"/>
          <w:sz w:val="20"/>
          <w:szCs w:val="20"/>
        </w:rPr>
        <w:t>21. МОНОГОРОД</w:t>
      </w:r>
    </w:p>
    <w:p w:rsidR="00D721E7" w:rsidRPr="00D721E7" w:rsidRDefault="00D721E7" w:rsidP="00D721E7">
      <w:pPr>
        <w:spacing w:after="0" w:line="240" w:lineRule="auto"/>
        <w:jc w:val="center"/>
        <w:rPr>
          <w:rFonts w:ascii="Times New Roman" w:eastAsia="Calibri" w:hAnsi="Times New Roman" w:cs="Times New Roman"/>
          <w:b/>
          <w:sz w:val="20"/>
          <w:szCs w:val="20"/>
        </w:rPr>
      </w:pPr>
    </w:p>
    <w:p w:rsidR="00D721E7" w:rsidRPr="00F71FE1" w:rsidRDefault="00D721E7" w:rsidP="006B275B">
      <w:pPr>
        <w:spacing w:after="0" w:line="240" w:lineRule="auto"/>
        <w:ind w:firstLine="709"/>
        <w:jc w:val="both"/>
        <w:rPr>
          <w:rFonts w:ascii="Times New Roman" w:eastAsia="Times New Roman" w:hAnsi="Times New Roman" w:cs="Times New Roman"/>
          <w:sz w:val="20"/>
          <w:szCs w:val="20"/>
          <w:lang w:eastAsia="ru-RU"/>
        </w:rPr>
      </w:pPr>
      <w:r w:rsidRPr="00F71FE1">
        <w:rPr>
          <w:rFonts w:ascii="Times New Roman" w:eastAsia="Times New Roman" w:hAnsi="Times New Roman" w:cs="Times New Roman"/>
          <w:sz w:val="20"/>
          <w:szCs w:val="20"/>
          <w:lang w:eastAsia="ru-RU"/>
        </w:rPr>
        <w:t>На территории Чернышевского района расположен моногород пгт. Жирекен</w:t>
      </w:r>
    </w:p>
    <w:p w:rsidR="0019714A" w:rsidRPr="00F71FE1" w:rsidRDefault="00D721E7" w:rsidP="006B275B">
      <w:pPr>
        <w:spacing w:after="0" w:line="240" w:lineRule="auto"/>
        <w:ind w:firstLine="709"/>
        <w:jc w:val="both"/>
        <w:rPr>
          <w:rFonts w:ascii="Times New Roman" w:eastAsia="Calibri" w:hAnsi="Times New Roman" w:cs="Times New Roman"/>
          <w:sz w:val="20"/>
          <w:szCs w:val="20"/>
        </w:rPr>
      </w:pPr>
      <w:r w:rsidRPr="00F71FE1">
        <w:rPr>
          <w:rFonts w:ascii="Times New Roman" w:eastAsia="Calibri" w:hAnsi="Times New Roman" w:cs="Times New Roman"/>
          <w:sz w:val="20"/>
          <w:szCs w:val="20"/>
        </w:rPr>
        <w:t>Консервация горнообразующих предприятий ОАО «Жирекенский ГОК» и ООО «Жирекенский ферромолибденовый завод» повлияла отрицательно на развитие экономической и социальной сферы поселка Жирекен. Социальная обстановка характеризуется как стабильная. Продолжают функционировать учреждения образования: школа, детский сад. Работает участковая поликлиника, учреждения культуры, фи</w:t>
      </w:r>
      <w:r w:rsidR="0019714A" w:rsidRPr="00F71FE1">
        <w:rPr>
          <w:rFonts w:ascii="Times New Roman" w:eastAsia="Calibri" w:hAnsi="Times New Roman" w:cs="Times New Roman"/>
          <w:sz w:val="20"/>
          <w:szCs w:val="20"/>
        </w:rPr>
        <w:t>лиал Сбербанка, отделение почты.</w:t>
      </w:r>
    </w:p>
    <w:p w:rsidR="00D721E7" w:rsidRPr="00F71FE1" w:rsidRDefault="0019714A" w:rsidP="006B275B">
      <w:pPr>
        <w:spacing w:after="0" w:line="240" w:lineRule="auto"/>
        <w:ind w:firstLine="709"/>
        <w:jc w:val="both"/>
        <w:rPr>
          <w:rFonts w:ascii="Times New Roman" w:eastAsia="Times New Roman" w:hAnsi="Times New Roman" w:cs="Times New Roman"/>
          <w:color w:val="000000"/>
          <w:sz w:val="20"/>
          <w:szCs w:val="20"/>
          <w:lang w:eastAsia="ru-RU"/>
        </w:rPr>
      </w:pPr>
      <w:r w:rsidRPr="00F71FE1">
        <w:rPr>
          <w:rFonts w:ascii="Times New Roman" w:eastAsia="Calibri" w:hAnsi="Times New Roman" w:cs="Times New Roman"/>
          <w:sz w:val="20"/>
          <w:szCs w:val="20"/>
        </w:rPr>
        <w:t>Числен</w:t>
      </w:r>
      <w:r w:rsidR="00F71FE1" w:rsidRPr="00F71FE1">
        <w:rPr>
          <w:rFonts w:ascii="Times New Roman" w:eastAsia="Calibri" w:hAnsi="Times New Roman" w:cs="Times New Roman"/>
          <w:sz w:val="20"/>
          <w:szCs w:val="20"/>
        </w:rPr>
        <w:t>ность постоянного населения по состоянию на 01.01.2026</w:t>
      </w:r>
      <w:r w:rsidRPr="00F71FE1">
        <w:rPr>
          <w:rFonts w:ascii="Times New Roman" w:eastAsia="Calibri" w:hAnsi="Times New Roman" w:cs="Times New Roman"/>
          <w:sz w:val="20"/>
          <w:szCs w:val="20"/>
        </w:rPr>
        <w:t xml:space="preserve"> г составила 4</w:t>
      </w:r>
      <w:r w:rsidR="00F71FE1" w:rsidRPr="00F71FE1">
        <w:rPr>
          <w:rFonts w:ascii="Times New Roman" w:eastAsia="Calibri" w:hAnsi="Times New Roman" w:cs="Times New Roman"/>
          <w:sz w:val="20"/>
          <w:szCs w:val="20"/>
        </w:rPr>
        <w:t xml:space="preserve"> 068</w:t>
      </w:r>
      <w:r w:rsidRPr="00F71FE1">
        <w:rPr>
          <w:rFonts w:ascii="Times New Roman" w:eastAsia="Calibri" w:hAnsi="Times New Roman" w:cs="Times New Roman"/>
          <w:sz w:val="20"/>
          <w:szCs w:val="20"/>
        </w:rPr>
        <w:t xml:space="preserve"> чел</w:t>
      </w:r>
      <w:r w:rsidR="00F71FE1" w:rsidRPr="00F71FE1">
        <w:rPr>
          <w:rFonts w:ascii="Times New Roman" w:eastAsia="Calibri" w:hAnsi="Times New Roman" w:cs="Times New Roman"/>
          <w:sz w:val="20"/>
          <w:szCs w:val="20"/>
        </w:rPr>
        <w:t>овека, что к АППГ составило 99,2 % (в 2024</w:t>
      </w:r>
      <w:r w:rsidRPr="00F71FE1">
        <w:rPr>
          <w:rFonts w:ascii="Times New Roman" w:eastAsia="Calibri" w:hAnsi="Times New Roman" w:cs="Times New Roman"/>
          <w:sz w:val="20"/>
          <w:szCs w:val="20"/>
        </w:rPr>
        <w:t xml:space="preserve"> г</w:t>
      </w:r>
      <w:r w:rsidR="00F71FE1" w:rsidRPr="00F71FE1">
        <w:rPr>
          <w:rFonts w:ascii="Times New Roman" w:eastAsia="Calibri" w:hAnsi="Times New Roman" w:cs="Times New Roman"/>
          <w:sz w:val="20"/>
          <w:szCs w:val="20"/>
        </w:rPr>
        <w:t xml:space="preserve"> – </w:t>
      </w:r>
      <w:r w:rsidRPr="00F71FE1">
        <w:rPr>
          <w:rFonts w:ascii="Times New Roman" w:eastAsia="Calibri" w:hAnsi="Times New Roman" w:cs="Times New Roman"/>
          <w:sz w:val="20"/>
          <w:szCs w:val="20"/>
        </w:rPr>
        <w:t>4</w:t>
      </w:r>
      <w:r w:rsidR="00F71FE1" w:rsidRPr="00F71FE1">
        <w:rPr>
          <w:rFonts w:ascii="Times New Roman" w:eastAsia="Calibri" w:hAnsi="Times New Roman" w:cs="Times New Roman"/>
          <w:sz w:val="20"/>
          <w:szCs w:val="20"/>
        </w:rPr>
        <w:t xml:space="preserve"> 102</w:t>
      </w:r>
      <w:r w:rsidRPr="00F71FE1">
        <w:rPr>
          <w:rFonts w:ascii="Times New Roman" w:eastAsia="Calibri" w:hAnsi="Times New Roman" w:cs="Times New Roman"/>
          <w:sz w:val="20"/>
          <w:szCs w:val="20"/>
        </w:rPr>
        <w:t xml:space="preserve"> чел)</w:t>
      </w:r>
      <w:r w:rsidR="00D721E7" w:rsidRPr="00F71FE1">
        <w:rPr>
          <w:rFonts w:ascii="Times New Roman" w:eastAsia="Calibri" w:hAnsi="Times New Roman" w:cs="Times New Roman"/>
          <w:sz w:val="20"/>
          <w:szCs w:val="20"/>
        </w:rPr>
        <w:t xml:space="preserve">. </w:t>
      </w:r>
      <w:r w:rsidR="00D721E7" w:rsidRPr="00F71FE1">
        <w:rPr>
          <w:rFonts w:ascii="Times New Roman" w:eastAsia="Times New Roman" w:hAnsi="Times New Roman" w:cs="Times New Roman"/>
          <w:color w:val="000000"/>
          <w:sz w:val="20"/>
          <w:szCs w:val="20"/>
          <w:lang w:eastAsia="ru-RU"/>
        </w:rPr>
        <w:t>Естественная убыл</w:t>
      </w:r>
      <w:r w:rsidR="00F71FE1" w:rsidRPr="00F71FE1">
        <w:rPr>
          <w:rFonts w:ascii="Times New Roman" w:eastAsia="Times New Roman" w:hAnsi="Times New Roman" w:cs="Times New Roman"/>
          <w:color w:val="000000"/>
          <w:sz w:val="20"/>
          <w:szCs w:val="20"/>
          <w:lang w:eastAsia="ru-RU"/>
        </w:rPr>
        <w:t>ь за 2025</w:t>
      </w:r>
      <w:r w:rsidRPr="00F71FE1">
        <w:rPr>
          <w:rFonts w:ascii="Times New Roman" w:eastAsia="Times New Roman" w:hAnsi="Times New Roman" w:cs="Times New Roman"/>
          <w:color w:val="000000"/>
          <w:sz w:val="20"/>
          <w:szCs w:val="20"/>
          <w:lang w:eastAsia="ru-RU"/>
        </w:rPr>
        <w:t xml:space="preserve"> год составила -  </w:t>
      </w:r>
      <w:r w:rsidR="00F71FE1" w:rsidRPr="00F71FE1">
        <w:rPr>
          <w:rFonts w:ascii="Times New Roman" w:eastAsia="Times New Roman" w:hAnsi="Times New Roman" w:cs="Times New Roman"/>
          <w:color w:val="000000"/>
          <w:sz w:val="20"/>
          <w:szCs w:val="20"/>
          <w:lang w:eastAsia="ru-RU"/>
        </w:rPr>
        <w:t>8,3</w:t>
      </w:r>
      <w:r w:rsidR="00D721E7" w:rsidRPr="00F71FE1">
        <w:rPr>
          <w:rFonts w:ascii="Times New Roman" w:eastAsia="Times New Roman" w:hAnsi="Times New Roman" w:cs="Times New Roman"/>
          <w:color w:val="000000"/>
          <w:sz w:val="20"/>
          <w:szCs w:val="20"/>
          <w:lang w:eastAsia="ru-RU"/>
        </w:rPr>
        <w:t>%  на 1000 человек населения.</w:t>
      </w:r>
    </w:p>
    <w:p w:rsidR="00D721E7" w:rsidRPr="00F71FE1" w:rsidRDefault="00D721E7" w:rsidP="006B275B">
      <w:pPr>
        <w:spacing w:after="0" w:line="240" w:lineRule="auto"/>
        <w:jc w:val="both"/>
        <w:rPr>
          <w:rFonts w:ascii="Times New Roman" w:eastAsia="Times New Roman" w:hAnsi="Times New Roman" w:cs="Times New Roman"/>
          <w:color w:val="FF0000"/>
          <w:sz w:val="20"/>
          <w:szCs w:val="20"/>
          <w:lang w:eastAsia="ru-RU"/>
        </w:rPr>
      </w:pPr>
      <w:r w:rsidRPr="000315E2">
        <w:rPr>
          <w:rFonts w:ascii="Times New Roman" w:eastAsia="Times New Roman" w:hAnsi="Times New Roman" w:cs="Times New Roman"/>
          <w:color w:val="FF0000"/>
          <w:sz w:val="20"/>
          <w:szCs w:val="20"/>
          <w:lang w:eastAsia="ru-RU"/>
        </w:rPr>
        <w:tab/>
      </w:r>
      <w:r w:rsidRPr="00F71FE1">
        <w:rPr>
          <w:rFonts w:ascii="Times New Roman" w:eastAsia="Times New Roman" w:hAnsi="Times New Roman" w:cs="Times New Roman"/>
          <w:color w:val="FF0000"/>
          <w:sz w:val="20"/>
          <w:szCs w:val="20"/>
          <w:lang w:eastAsia="ru-RU"/>
        </w:rPr>
        <w:t xml:space="preserve"> </w:t>
      </w:r>
    </w:p>
    <w:p w:rsidR="00547E24" w:rsidRPr="004047D0" w:rsidRDefault="00D721E7" w:rsidP="006B275B">
      <w:pPr>
        <w:pStyle w:val="14"/>
        <w:ind w:firstLine="708"/>
        <w:jc w:val="both"/>
        <w:rPr>
          <w:rFonts w:ascii="Times New Roman" w:eastAsia="Times New Roman" w:hAnsi="Times New Roman" w:cs="Times New Roman"/>
          <w:sz w:val="20"/>
          <w:szCs w:val="20"/>
        </w:rPr>
      </w:pPr>
      <w:r w:rsidRPr="006B275B">
        <w:rPr>
          <w:rFonts w:ascii="Times New Roman" w:eastAsia="Times New Roman" w:hAnsi="Times New Roman" w:cs="Times New Roman"/>
          <w:color w:val="000000"/>
          <w:sz w:val="20"/>
          <w:szCs w:val="20"/>
          <w:lang w:eastAsia="ru-RU"/>
        </w:rPr>
        <w:t>Количество субъектов малого предпринимательства, в том ч</w:t>
      </w:r>
      <w:r w:rsidR="001B6575" w:rsidRPr="006B275B">
        <w:rPr>
          <w:rFonts w:ascii="Times New Roman" w:eastAsia="Times New Roman" w:hAnsi="Times New Roman" w:cs="Times New Roman"/>
          <w:color w:val="000000"/>
          <w:sz w:val="20"/>
          <w:szCs w:val="20"/>
          <w:lang w:eastAsia="ru-RU"/>
        </w:rPr>
        <w:t>исле ИП  на 01.01.2026</w:t>
      </w:r>
      <w:r w:rsidRPr="006B275B">
        <w:rPr>
          <w:rFonts w:ascii="Times New Roman" w:eastAsia="Times New Roman" w:hAnsi="Times New Roman" w:cs="Times New Roman"/>
          <w:color w:val="000000"/>
          <w:sz w:val="20"/>
          <w:szCs w:val="20"/>
          <w:lang w:eastAsia="ru-RU"/>
        </w:rPr>
        <w:t xml:space="preserve"> года составило 3</w:t>
      </w:r>
      <w:r w:rsidR="001B6575" w:rsidRPr="006B275B">
        <w:rPr>
          <w:rFonts w:ascii="Times New Roman" w:eastAsia="Times New Roman" w:hAnsi="Times New Roman" w:cs="Times New Roman"/>
          <w:color w:val="000000"/>
          <w:sz w:val="20"/>
          <w:szCs w:val="20"/>
          <w:lang w:eastAsia="ru-RU"/>
        </w:rPr>
        <w:t>6</w:t>
      </w:r>
      <w:r w:rsidRPr="006B275B">
        <w:rPr>
          <w:rFonts w:ascii="Times New Roman" w:eastAsia="Times New Roman" w:hAnsi="Times New Roman" w:cs="Times New Roman"/>
          <w:color w:val="000000"/>
          <w:sz w:val="20"/>
          <w:szCs w:val="20"/>
          <w:lang w:eastAsia="ru-RU"/>
        </w:rPr>
        <w:t xml:space="preserve"> ед</w:t>
      </w:r>
      <w:r w:rsidR="00806744" w:rsidRPr="006B275B">
        <w:rPr>
          <w:rFonts w:ascii="Times New Roman" w:eastAsia="Times New Roman" w:hAnsi="Times New Roman" w:cs="Times New Roman"/>
          <w:color w:val="000000"/>
          <w:sz w:val="20"/>
          <w:szCs w:val="20"/>
          <w:lang w:eastAsia="ru-RU"/>
        </w:rPr>
        <w:t>.</w:t>
      </w:r>
      <w:r w:rsidR="00CA062B" w:rsidRPr="004047D0">
        <w:rPr>
          <w:rFonts w:ascii="Times New Roman" w:eastAsia="Times New Roman" w:hAnsi="Times New Roman" w:cs="Times New Roman"/>
          <w:color w:val="FF0000"/>
          <w:sz w:val="20"/>
          <w:szCs w:val="20"/>
          <w:shd w:val="clear" w:color="auto" w:fill="FFFFFF" w:themeFill="background1"/>
          <w:lang w:eastAsia="ru-RU"/>
        </w:rPr>
        <w:t xml:space="preserve"> </w:t>
      </w:r>
      <w:r w:rsidR="00547E24" w:rsidRPr="004047D0">
        <w:rPr>
          <w:rFonts w:ascii="Times New Roman" w:hAnsi="Times New Roman" w:cs="Times New Roman"/>
          <w:sz w:val="20"/>
          <w:szCs w:val="20"/>
        </w:rPr>
        <w:t>Малое предпринимательство важнейший сектор экономики и в настоящее время развит недостаточно и до сих пор не оказывает значительного влияния на социальное и экономическое развитие поселка ни с точки зрения объемов производства товаров и услуг, ни с точки зрения занятости населения.</w:t>
      </w:r>
    </w:p>
    <w:p w:rsidR="00547E24" w:rsidRDefault="00547E24" w:rsidP="006B275B">
      <w:pPr>
        <w:pStyle w:val="14"/>
        <w:ind w:firstLine="708"/>
        <w:jc w:val="both"/>
        <w:rPr>
          <w:rFonts w:ascii="Times New Roman" w:eastAsia="Times New Roman" w:hAnsi="Times New Roman" w:cs="Times New Roman"/>
          <w:b/>
          <w:sz w:val="20"/>
          <w:szCs w:val="20"/>
        </w:rPr>
      </w:pPr>
      <w:r w:rsidRPr="004047D0">
        <w:rPr>
          <w:rFonts w:ascii="Times New Roman" w:eastAsia="Times New Roman" w:hAnsi="Times New Roman" w:cs="Times New Roman"/>
          <w:sz w:val="20"/>
          <w:szCs w:val="20"/>
        </w:rPr>
        <w:t>Структура субъектов</w:t>
      </w:r>
      <w:bookmarkStart w:id="3" w:name="_GoBack"/>
      <w:bookmarkEnd w:id="3"/>
      <w:r w:rsidRPr="004047D0">
        <w:rPr>
          <w:rFonts w:ascii="Times New Roman" w:eastAsia="Times New Roman" w:hAnsi="Times New Roman" w:cs="Times New Roman"/>
          <w:sz w:val="20"/>
          <w:szCs w:val="20"/>
        </w:rPr>
        <w:t xml:space="preserve"> малого предпринимательства по видам экономической деятельности в течение ряда лет остается практичес</w:t>
      </w:r>
      <w:r w:rsidR="004047D0">
        <w:rPr>
          <w:rFonts w:ascii="Times New Roman" w:eastAsia="Times New Roman" w:hAnsi="Times New Roman" w:cs="Times New Roman"/>
          <w:sz w:val="20"/>
          <w:szCs w:val="20"/>
        </w:rPr>
        <w:t xml:space="preserve">ки неизменной. Сфера торговли в </w:t>
      </w:r>
      <w:r w:rsidRPr="004047D0">
        <w:rPr>
          <w:rFonts w:ascii="Times New Roman" w:eastAsia="Times New Roman" w:hAnsi="Times New Roman" w:cs="Times New Roman"/>
          <w:sz w:val="20"/>
          <w:szCs w:val="20"/>
        </w:rPr>
        <w:t>связи с достаточно высокой оборачиваемостью капитала является наиболее востребованной в малом бизнесе поселка Жирекен</w:t>
      </w:r>
      <w:r>
        <w:rPr>
          <w:rFonts w:ascii="Times New Roman" w:eastAsia="Times New Roman" w:hAnsi="Times New Roman" w:cs="Times New Roman"/>
          <w:b/>
          <w:sz w:val="20"/>
          <w:szCs w:val="20"/>
        </w:rPr>
        <w:t>.</w:t>
      </w:r>
    </w:p>
    <w:p w:rsidR="00D721E7" w:rsidRPr="00CB74DB" w:rsidRDefault="00D721E7" w:rsidP="006B275B">
      <w:pPr>
        <w:spacing w:after="0" w:line="240" w:lineRule="auto"/>
        <w:ind w:firstLine="709"/>
        <w:jc w:val="both"/>
        <w:rPr>
          <w:rFonts w:ascii="Times New Roman" w:eastAsia="Times New Roman" w:hAnsi="Times New Roman" w:cs="Times New Roman"/>
          <w:sz w:val="20"/>
          <w:szCs w:val="20"/>
          <w:lang w:eastAsia="ru-RU"/>
        </w:rPr>
      </w:pPr>
      <w:r w:rsidRPr="00CB74DB">
        <w:rPr>
          <w:rFonts w:ascii="Times New Roman" w:eastAsia="Times New Roman" w:hAnsi="Times New Roman" w:cs="Times New Roman"/>
          <w:sz w:val="20"/>
          <w:szCs w:val="20"/>
          <w:lang w:eastAsia="ru-RU"/>
        </w:rPr>
        <w:t xml:space="preserve">Среднемесячная заработная плата в промышленности по моногороду составила </w:t>
      </w:r>
      <w:r w:rsidR="00CB74DB" w:rsidRPr="00CB74DB">
        <w:rPr>
          <w:rFonts w:ascii="Times New Roman" w:eastAsia="Times New Roman" w:hAnsi="Times New Roman" w:cs="Times New Roman"/>
          <w:sz w:val="20"/>
          <w:szCs w:val="20"/>
          <w:lang w:eastAsia="ru-RU"/>
        </w:rPr>
        <w:t>48,1</w:t>
      </w:r>
      <w:r w:rsidRPr="00CB74DB">
        <w:rPr>
          <w:rFonts w:ascii="Times New Roman" w:eastAsia="Times New Roman" w:hAnsi="Times New Roman" w:cs="Times New Roman"/>
          <w:sz w:val="20"/>
          <w:szCs w:val="20"/>
          <w:lang w:eastAsia="ru-RU"/>
        </w:rPr>
        <w:t xml:space="preserve">, тыс. руб., рост по сравнению с аналогичным периодом прошлого года составил </w:t>
      </w:r>
      <w:r w:rsidR="00CB74DB" w:rsidRPr="00CB74DB">
        <w:rPr>
          <w:rFonts w:ascii="Times New Roman" w:eastAsia="Times New Roman" w:hAnsi="Times New Roman" w:cs="Times New Roman"/>
          <w:sz w:val="20"/>
          <w:szCs w:val="20"/>
          <w:lang w:eastAsia="ru-RU"/>
        </w:rPr>
        <w:t>108</w:t>
      </w:r>
      <w:r w:rsidRPr="00CB74DB">
        <w:rPr>
          <w:rFonts w:ascii="Times New Roman" w:eastAsia="Times New Roman" w:hAnsi="Times New Roman" w:cs="Times New Roman"/>
          <w:sz w:val="20"/>
          <w:szCs w:val="20"/>
          <w:lang w:eastAsia="ru-RU"/>
        </w:rPr>
        <w:t>%</w:t>
      </w:r>
      <w:r w:rsidR="00F92D34" w:rsidRPr="00CB74DB">
        <w:rPr>
          <w:rFonts w:ascii="Times New Roman" w:eastAsia="Times New Roman" w:hAnsi="Times New Roman" w:cs="Times New Roman"/>
          <w:sz w:val="20"/>
          <w:szCs w:val="20"/>
          <w:lang w:eastAsia="ru-RU"/>
        </w:rPr>
        <w:t xml:space="preserve"> (в 202</w:t>
      </w:r>
      <w:r w:rsidR="00CB74DB" w:rsidRPr="00CB74DB">
        <w:rPr>
          <w:rFonts w:ascii="Times New Roman" w:eastAsia="Times New Roman" w:hAnsi="Times New Roman" w:cs="Times New Roman"/>
          <w:sz w:val="20"/>
          <w:szCs w:val="20"/>
          <w:lang w:eastAsia="ru-RU"/>
        </w:rPr>
        <w:t>4</w:t>
      </w:r>
      <w:r w:rsidR="00F92D34" w:rsidRPr="00CB74DB">
        <w:rPr>
          <w:rFonts w:ascii="Times New Roman" w:eastAsia="Times New Roman" w:hAnsi="Times New Roman" w:cs="Times New Roman"/>
          <w:sz w:val="20"/>
          <w:szCs w:val="20"/>
          <w:lang w:eastAsia="ru-RU"/>
        </w:rPr>
        <w:t xml:space="preserve"> г-</w:t>
      </w:r>
      <w:r w:rsidR="00CB74DB" w:rsidRPr="00CB74DB">
        <w:rPr>
          <w:rFonts w:ascii="Times New Roman" w:eastAsia="Times New Roman" w:hAnsi="Times New Roman" w:cs="Times New Roman"/>
          <w:sz w:val="20"/>
          <w:szCs w:val="20"/>
          <w:lang w:eastAsia="ru-RU"/>
        </w:rPr>
        <w:t>44,6</w:t>
      </w:r>
      <w:r w:rsidR="00F92D34" w:rsidRPr="00CB74DB">
        <w:rPr>
          <w:rFonts w:ascii="Times New Roman" w:eastAsia="Times New Roman" w:hAnsi="Times New Roman" w:cs="Times New Roman"/>
          <w:sz w:val="20"/>
          <w:szCs w:val="20"/>
          <w:lang w:eastAsia="ru-RU"/>
        </w:rPr>
        <w:t xml:space="preserve"> тыс. руб)</w:t>
      </w:r>
      <w:r w:rsidRPr="00CB74DB">
        <w:rPr>
          <w:rFonts w:ascii="Times New Roman" w:eastAsia="Times New Roman" w:hAnsi="Times New Roman" w:cs="Times New Roman"/>
          <w:sz w:val="20"/>
          <w:szCs w:val="20"/>
          <w:lang w:eastAsia="ru-RU"/>
        </w:rPr>
        <w:t>.</w:t>
      </w:r>
    </w:p>
    <w:p w:rsidR="00D721E7" w:rsidRPr="00CB74DB" w:rsidRDefault="00D721E7" w:rsidP="006B275B">
      <w:pPr>
        <w:spacing w:after="0" w:line="240" w:lineRule="auto"/>
        <w:ind w:firstLine="709"/>
        <w:jc w:val="both"/>
        <w:rPr>
          <w:rFonts w:ascii="Times New Roman" w:eastAsia="Times New Roman" w:hAnsi="Times New Roman" w:cs="Times New Roman"/>
          <w:sz w:val="20"/>
          <w:szCs w:val="20"/>
          <w:lang w:eastAsia="ru-RU"/>
        </w:rPr>
      </w:pPr>
      <w:r w:rsidRPr="00CB74DB">
        <w:rPr>
          <w:rFonts w:ascii="Times New Roman" w:eastAsia="Times New Roman" w:hAnsi="Times New Roman" w:cs="Times New Roman"/>
          <w:sz w:val="20"/>
          <w:szCs w:val="20"/>
          <w:lang w:eastAsia="ru-RU"/>
        </w:rPr>
        <w:t xml:space="preserve">Численность официально зарегистрированных безработных по моногороду составило </w:t>
      </w:r>
      <w:r w:rsidR="00CB74DB" w:rsidRPr="00CB74DB">
        <w:rPr>
          <w:rFonts w:ascii="Times New Roman" w:eastAsia="Times New Roman" w:hAnsi="Times New Roman" w:cs="Times New Roman"/>
          <w:sz w:val="20"/>
          <w:szCs w:val="20"/>
          <w:lang w:eastAsia="ru-RU"/>
        </w:rPr>
        <w:t>18</w:t>
      </w:r>
      <w:r w:rsidRPr="00CB74DB">
        <w:rPr>
          <w:rFonts w:ascii="Times New Roman" w:eastAsia="Times New Roman" w:hAnsi="Times New Roman" w:cs="Times New Roman"/>
          <w:sz w:val="20"/>
          <w:szCs w:val="20"/>
          <w:lang w:eastAsia="ru-RU"/>
        </w:rPr>
        <w:t xml:space="preserve"> человек или </w:t>
      </w:r>
      <w:r w:rsidR="00CB74DB" w:rsidRPr="00CB74DB">
        <w:rPr>
          <w:rFonts w:ascii="Times New Roman" w:eastAsia="Times New Roman" w:hAnsi="Times New Roman" w:cs="Times New Roman"/>
          <w:sz w:val="20"/>
          <w:szCs w:val="20"/>
          <w:lang w:eastAsia="ru-RU"/>
        </w:rPr>
        <w:t>163,6</w:t>
      </w:r>
      <w:r w:rsidRPr="00CB74DB">
        <w:rPr>
          <w:rFonts w:ascii="Times New Roman" w:eastAsia="Times New Roman" w:hAnsi="Times New Roman" w:cs="Times New Roman"/>
          <w:sz w:val="20"/>
          <w:szCs w:val="20"/>
          <w:lang w:eastAsia="ru-RU"/>
        </w:rPr>
        <w:t>% к АППГ</w:t>
      </w:r>
      <w:r w:rsidR="00CB74DB" w:rsidRPr="00CB74DB">
        <w:rPr>
          <w:rFonts w:ascii="Times New Roman" w:eastAsia="Times New Roman" w:hAnsi="Times New Roman" w:cs="Times New Roman"/>
          <w:sz w:val="20"/>
          <w:szCs w:val="20"/>
          <w:lang w:eastAsia="ru-RU"/>
        </w:rPr>
        <w:t xml:space="preserve"> (в 2024 г-11</w:t>
      </w:r>
      <w:r w:rsidR="0067569C" w:rsidRPr="00CB74DB">
        <w:rPr>
          <w:rFonts w:ascii="Times New Roman" w:eastAsia="Times New Roman" w:hAnsi="Times New Roman" w:cs="Times New Roman"/>
          <w:sz w:val="20"/>
          <w:szCs w:val="20"/>
          <w:lang w:eastAsia="ru-RU"/>
        </w:rPr>
        <w:t xml:space="preserve"> человек)</w:t>
      </w:r>
      <w:r w:rsidRPr="00CB74DB">
        <w:rPr>
          <w:rFonts w:ascii="Times New Roman" w:eastAsia="Times New Roman" w:hAnsi="Times New Roman" w:cs="Times New Roman"/>
          <w:sz w:val="20"/>
          <w:szCs w:val="20"/>
          <w:lang w:eastAsia="ru-RU"/>
        </w:rPr>
        <w:t>.</w:t>
      </w:r>
    </w:p>
    <w:p w:rsidR="00D721E7" w:rsidRDefault="00D721E7" w:rsidP="006B275B">
      <w:pPr>
        <w:spacing w:after="0" w:line="240" w:lineRule="auto"/>
        <w:ind w:firstLine="709"/>
        <w:jc w:val="both"/>
        <w:rPr>
          <w:rFonts w:ascii="Times New Roman" w:eastAsia="Times New Roman" w:hAnsi="Times New Roman" w:cs="Times New Roman"/>
          <w:sz w:val="20"/>
          <w:szCs w:val="20"/>
          <w:lang w:eastAsia="ru-RU"/>
        </w:rPr>
      </w:pPr>
      <w:r w:rsidRPr="00CB74DB">
        <w:rPr>
          <w:rFonts w:ascii="Times New Roman" w:eastAsia="Times New Roman" w:hAnsi="Times New Roman" w:cs="Times New Roman"/>
          <w:sz w:val="20"/>
          <w:szCs w:val="20"/>
          <w:lang w:eastAsia="ru-RU"/>
        </w:rPr>
        <w:t>Уровень зарегистрированной безработицы к трудоспособному населению</w:t>
      </w:r>
      <w:r w:rsidR="0067569C" w:rsidRPr="00CB74DB">
        <w:rPr>
          <w:rFonts w:ascii="Times New Roman" w:eastAsia="Times New Roman" w:hAnsi="Times New Roman" w:cs="Times New Roman"/>
          <w:sz w:val="20"/>
          <w:szCs w:val="20"/>
          <w:lang w:eastAsia="ru-RU"/>
        </w:rPr>
        <w:t xml:space="preserve"> в</w:t>
      </w:r>
      <w:r w:rsidR="00CB74DB" w:rsidRPr="00CB74DB">
        <w:rPr>
          <w:rFonts w:ascii="Times New Roman" w:eastAsia="Times New Roman" w:hAnsi="Times New Roman" w:cs="Times New Roman"/>
          <w:sz w:val="20"/>
          <w:szCs w:val="20"/>
          <w:lang w:eastAsia="ru-RU"/>
        </w:rPr>
        <w:t xml:space="preserve"> 2025 году составил 0,8% с ростом к АППГ на 0,3% (2024г – 0,5%)</w:t>
      </w:r>
    </w:p>
    <w:p w:rsidR="00CB74DB" w:rsidRPr="00CB74DB" w:rsidRDefault="00CB74DB" w:rsidP="006B275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задолженности населения за жилищно-коммунальные услуги в 2025 году</w:t>
      </w:r>
      <w:r w:rsidR="004047D0">
        <w:rPr>
          <w:rFonts w:ascii="Times New Roman" w:eastAsia="Times New Roman" w:hAnsi="Times New Roman" w:cs="Times New Roman"/>
          <w:sz w:val="20"/>
          <w:szCs w:val="20"/>
          <w:lang w:eastAsia="ru-RU"/>
        </w:rPr>
        <w:t xml:space="preserve"> составил 22,9 тыс.руб. с ростом к АППГ на 217,5% (2024г – 10,5 тыс.руб.)</w:t>
      </w:r>
      <w:r w:rsidR="006B275B">
        <w:rPr>
          <w:rFonts w:ascii="Times New Roman" w:eastAsia="Times New Roman" w:hAnsi="Times New Roman" w:cs="Times New Roman"/>
          <w:sz w:val="20"/>
          <w:szCs w:val="20"/>
          <w:lang w:eastAsia="ru-RU"/>
        </w:rPr>
        <w:t>.</w:t>
      </w:r>
    </w:p>
    <w:p w:rsidR="00806744" w:rsidRPr="0067569C" w:rsidRDefault="00806744" w:rsidP="00D721E7">
      <w:pPr>
        <w:spacing w:after="0" w:line="240" w:lineRule="auto"/>
        <w:ind w:firstLine="709"/>
        <w:jc w:val="both"/>
        <w:rPr>
          <w:rFonts w:ascii="Times New Roman" w:eastAsia="Times New Roman" w:hAnsi="Times New Roman" w:cs="Times New Roman"/>
          <w:b/>
          <w:sz w:val="20"/>
          <w:szCs w:val="20"/>
          <w:lang w:eastAsia="ru-RU"/>
        </w:rPr>
      </w:pPr>
    </w:p>
    <w:p w:rsidR="00D721E7" w:rsidRPr="000315E2" w:rsidRDefault="00D721E7" w:rsidP="00D721E7">
      <w:pPr>
        <w:spacing w:after="0" w:line="240" w:lineRule="auto"/>
        <w:ind w:firstLine="709"/>
        <w:contextualSpacing/>
        <w:jc w:val="center"/>
        <w:rPr>
          <w:rFonts w:ascii="Times New Roman" w:eastAsia="Times New Roman" w:hAnsi="Times New Roman" w:cs="Times New Roman"/>
          <w:sz w:val="20"/>
          <w:szCs w:val="20"/>
          <w:lang w:eastAsia="ru-RU"/>
        </w:rPr>
      </w:pPr>
    </w:p>
    <w:p w:rsidR="00D721E7" w:rsidRPr="000315E2" w:rsidRDefault="00D721E7" w:rsidP="00D721E7">
      <w:pPr>
        <w:spacing w:after="0" w:line="240" w:lineRule="auto"/>
        <w:ind w:firstLine="708"/>
        <w:jc w:val="both"/>
        <w:rPr>
          <w:rFonts w:ascii="Times New Roman" w:eastAsia="Times New Roman" w:hAnsi="Times New Roman" w:cs="Times New Roman"/>
          <w:sz w:val="20"/>
          <w:szCs w:val="20"/>
          <w:lang w:eastAsia="ru-RU"/>
        </w:rPr>
      </w:pPr>
    </w:p>
    <w:p w:rsidR="00D721E7" w:rsidRPr="000315E2" w:rsidRDefault="00D721E7" w:rsidP="00D721E7">
      <w:pPr>
        <w:spacing w:after="0" w:line="240" w:lineRule="auto"/>
        <w:ind w:firstLine="709"/>
        <w:contextualSpacing/>
        <w:jc w:val="both"/>
        <w:rPr>
          <w:rFonts w:ascii="Times New Roman" w:eastAsia="Calibri" w:hAnsi="Times New Roman" w:cs="Times New Roman"/>
          <w:sz w:val="20"/>
          <w:szCs w:val="20"/>
        </w:rPr>
      </w:pPr>
    </w:p>
    <w:p w:rsidR="00D721E7" w:rsidRPr="000315E2" w:rsidRDefault="00D721E7" w:rsidP="00D721E7">
      <w:pPr>
        <w:spacing w:after="0"/>
        <w:ind w:firstLine="708"/>
        <w:jc w:val="both"/>
        <w:rPr>
          <w:rFonts w:ascii="Times New Roman" w:eastAsia="Times New Roman" w:hAnsi="Times New Roman" w:cs="Times New Roman"/>
          <w:sz w:val="20"/>
          <w:szCs w:val="20"/>
          <w:lang w:eastAsia="ru-RU"/>
        </w:rPr>
      </w:pPr>
    </w:p>
    <w:p w:rsidR="003E3C51" w:rsidRPr="000315E2" w:rsidRDefault="003E3C51"/>
    <w:sectPr w:rsidR="003E3C51" w:rsidRPr="000315E2" w:rsidSect="00B25793">
      <w:pgSz w:w="11909" w:h="16834"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116" w:rsidRDefault="009B7116" w:rsidP="008C5E6C">
      <w:pPr>
        <w:spacing w:after="0" w:line="240" w:lineRule="auto"/>
      </w:pPr>
      <w:r>
        <w:separator/>
      </w:r>
    </w:p>
  </w:endnote>
  <w:endnote w:type="continuationSeparator" w:id="0">
    <w:p w:rsidR="009B7116" w:rsidRDefault="009B7116" w:rsidP="008C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116" w:rsidRDefault="009B7116" w:rsidP="008C5E6C">
      <w:pPr>
        <w:spacing w:after="0" w:line="240" w:lineRule="auto"/>
      </w:pPr>
      <w:r>
        <w:separator/>
      </w:r>
    </w:p>
  </w:footnote>
  <w:footnote w:type="continuationSeparator" w:id="0">
    <w:p w:rsidR="009B7116" w:rsidRDefault="009B7116" w:rsidP="008C5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42FA"/>
    <w:multiLevelType w:val="multilevel"/>
    <w:tmpl w:val="687CDC32"/>
    <w:lvl w:ilvl="0">
      <w:start w:val="14"/>
      <w:numFmt w:val="decimal"/>
      <w:lvlText w:val="%1."/>
      <w:lvlJc w:val="left"/>
      <w:pPr>
        <w:ind w:left="600" w:hanging="60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1" w15:restartNumberingAfterBreak="0">
    <w:nsid w:val="0B142998"/>
    <w:multiLevelType w:val="multilevel"/>
    <w:tmpl w:val="E9B444D8"/>
    <w:lvl w:ilvl="0">
      <w:start w:val="10"/>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C1199D"/>
    <w:multiLevelType w:val="hybridMultilevel"/>
    <w:tmpl w:val="D88C0940"/>
    <w:lvl w:ilvl="0" w:tplc="653ABA26">
      <w:start w:val="2"/>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0CCF18CB"/>
    <w:multiLevelType w:val="hybridMultilevel"/>
    <w:tmpl w:val="B5BED74A"/>
    <w:lvl w:ilvl="0" w:tplc="C14AEAD6">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0FFE3A1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0780689"/>
    <w:multiLevelType w:val="hybridMultilevel"/>
    <w:tmpl w:val="A942B2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757CCA"/>
    <w:multiLevelType w:val="multilevel"/>
    <w:tmpl w:val="66CAEF7A"/>
    <w:lvl w:ilvl="0">
      <w:start w:val="1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7705D57"/>
    <w:multiLevelType w:val="hybridMultilevel"/>
    <w:tmpl w:val="432419B2"/>
    <w:lvl w:ilvl="0" w:tplc="2B94276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271F3"/>
    <w:multiLevelType w:val="hybridMultilevel"/>
    <w:tmpl w:val="8B04B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AF459F"/>
    <w:multiLevelType w:val="hybridMultilevel"/>
    <w:tmpl w:val="340C37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0A0FEF"/>
    <w:multiLevelType w:val="multilevel"/>
    <w:tmpl w:val="E1B0A09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46919E3"/>
    <w:multiLevelType w:val="hybridMultilevel"/>
    <w:tmpl w:val="4F2A6E7A"/>
    <w:lvl w:ilvl="0" w:tplc="612895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48B33DC"/>
    <w:multiLevelType w:val="hybridMultilevel"/>
    <w:tmpl w:val="41B29E6C"/>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8EA5BC3"/>
    <w:multiLevelType w:val="hybridMultilevel"/>
    <w:tmpl w:val="3EF49F22"/>
    <w:lvl w:ilvl="0" w:tplc="CC9E474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CD77D30"/>
    <w:multiLevelType w:val="hybridMultilevel"/>
    <w:tmpl w:val="F27AC3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F3804"/>
    <w:multiLevelType w:val="hybridMultilevel"/>
    <w:tmpl w:val="3F5E8B22"/>
    <w:lvl w:ilvl="0" w:tplc="DB980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B61B1B"/>
    <w:multiLevelType w:val="multilevel"/>
    <w:tmpl w:val="8B4675E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8FC6784"/>
    <w:multiLevelType w:val="hybridMultilevel"/>
    <w:tmpl w:val="06F4337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C500123"/>
    <w:multiLevelType w:val="hybridMultilevel"/>
    <w:tmpl w:val="EA009ED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5F6590"/>
    <w:multiLevelType w:val="hybridMultilevel"/>
    <w:tmpl w:val="6B8449C6"/>
    <w:lvl w:ilvl="0" w:tplc="59020AF8">
      <w:start w:val="1"/>
      <w:numFmt w:val="decimal"/>
      <w:lvlText w:val="%1."/>
      <w:lvlJc w:val="left"/>
      <w:pPr>
        <w:tabs>
          <w:tab w:val="num" w:pos="360"/>
        </w:tabs>
        <w:ind w:left="360" w:hanging="360"/>
      </w:pPr>
      <w:rPr>
        <w:rFonts w:cs="Times New Roman"/>
        <w:b w:val="0"/>
        <w:i w:val="0"/>
      </w:rPr>
    </w:lvl>
    <w:lvl w:ilvl="1" w:tplc="959608AE">
      <w:start w:val="3"/>
      <w:numFmt w:val="upperRoman"/>
      <w:lvlText w:val="%2."/>
      <w:lvlJc w:val="left"/>
      <w:pPr>
        <w:tabs>
          <w:tab w:val="num" w:pos="900"/>
        </w:tabs>
        <w:ind w:left="900" w:hanging="720"/>
      </w:pPr>
      <w:rPr>
        <w:rFonts w:cs="Times New Roman" w:hint="default"/>
        <w:b/>
        <w:i w:val="0"/>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1EA71A3"/>
    <w:multiLevelType w:val="hybridMultilevel"/>
    <w:tmpl w:val="70E815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4133D9F"/>
    <w:multiLevelType w:val="hybridMultilevel"/>
    <w:tmpl w:val="CCA67492"/>
    <w:lvl w:ilvl="0" w:tplc="6F160446">
      <w:start w:val="1"/>
      <w:numFmt w:val="decimal"/>
      <w:lvlText w:val="%1."/>
      <w:lvlJc w:val="left"/>
      <w:pPr>
        <w:tabs>
          <w:tab w:val="num" w:pos="360"/>
        </w:tabs>
        <w:ind w:left="360" w:hanging="360"/>
      </w:pPr>
      <w:rPr>
        <w:rFonts w:cs="Times New Roman" w:hint="default"/>
        <w:b w:val="0"/>
        <w:color w:val="auto"/>
      </w:rPr>
    </w:lvl>
    <w:lvl w:ilvl="1" w:tplc="C682F528">
      <w:start w:val="1"/>
      <w:numFmt w:val="none"/>
      <w:lvlText w:val="IX."/>
      <w:lvlJc w:val="left"/>
      <w:pPr>
        <w:tabs>
          <w:tab w:val="num" w:pos="0"/>
        </w:tabs>
        <w:ind w:hanging="720"/>
      </w:pPr>
      <w:rPr>
        <w:rFonts w:cs="Times New Roman" w:hint="default"/>
        <w:b/>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76E124D"/>
    <w:multiLevelType w:val="hybridMultilevel"/>
    <w:tmpl w:val="479C9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F92A1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AC232C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BF662C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DE46079"/>
    <w:multiLevelType w:val="hybridMultilevel"/>
    <w:tmpl w:val="8314FEF4"/>
    <w:lvl w:ilvl="0" w:tplc="C49048F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51B55D14"/>
    <w:multiLevelType w:val="hybridMultilevel"/>
    <w:tmpl w:val="0EAE64C2"/>
    <w:lvl w:ilvl="0" w:tplc="C4D6F3C6">
      <w:start w:val="1"/>
      <w:numFmt w:val="decimal"/>
      <w:lvlText w:val="%1."/>
      <w:lvlJc w:val="left"/>
      <w:pPr>
        <w:tabs>
          <w:tab w:val="num" w:pos="360"/>
        </w:tabs>
        <w:ind w:left="36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4E7C47"/>
    <w:multiLevelType w:val="multilevel"/>
    <w:tmpl w:val="FA7AA25A"/>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9" w15:restartNumberingAfterBreak="0">
    <w:nsid w:val="565F513A"/>
    <w:multiLevelType w:val="hybridMultilevel"/>
    <w:tmpl w:val="CE9CE8CC"/>
    <w:lvl w:ilvl="0" w:tplc="9D009066">
      <w:start w:val="1"/>
      <w:numFmt w:val="upperRoman"/>
      <w:lvlText w:val="%1."/>
      <w:lvlJc w:val="right"/>
      <w:pPr>
        <w:tabs>
          <w:tab w:val="num" w:pos="180"/>
        </w:tabs>
        <w:ind w:left="180" w:hanging="180"/>
      </w:pPr>
      <w:rPr>
        <w:rFonts w:cs="Times New Roman"/>
        <w:b/>
        <w:color w:val="auto"/>
      </w:rPr>
    </w:lvl>
    <w:lvl w:ilvl="1" w:tplc="04190019">
      <w:start w:val="1"/>
      <w:numFmt w:val="lowerLetter"/>
      <w:lvlText w:val="%2."/>
      <w:lvlJc w:val="left"/>
      <w:pPr>
        <w:tabs>
          <w:tab w:val="num" w:pos="1440"/>
        </w:tabs>
        <w:ind w:left="1440" w:hanging="360"/>
      </w:pPr>
      <w:rPr>
        <w:rFonts w:cs="Times New Roman"/>
      </w:rPr>
    </w:lvl>
    <w:lvl w:ilvl="2" w:tplc="EDAC8516">
      <w:numFmt w:val="bullet"/>
      <w:lvlText w:val=""/>
      <w:lvlJc w:val="left"/>
      <w:pPr>
        <w:tabs>
          <w:tab w:val="num" w:pos="2340"/>
        </w:tabs>
        <w:ind w:left="2340" w:hanging="360"/>
      </w:pPr>
      <w:rPr>
        <w:rFonts w:ascii="Symbol" w:eastAsia="Times New Roman" w:hAnsi="Symbol"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F30DB0"/>
    <w:multiLevelType w:val="hybridMultilevel"/>
    <w:tmpl w:val="7EA4E7B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A746FE2"/>
    <w:multiLevelType w:val="hybridMultilevel"/>
    <w:tmpl w:val="F0CEA7C8"/>
    <w:lvl w:ilvl="0" w:tplc="6D20F5C2">
      <w:start w:val="1"/>
      <w:numFmt w:val="bullet"/>
      <w:lvlText w:val="-"/>
      <w:lvlJc w:val="left"/>
      <w:pPr>
        <w:tabs>
          <w:tab w:val="num" w:pos="756"/>
        </w:tabs>
        <w:ind w:left="700" w:hanging="340"/>
      </w:pPr>
      <w:rPr>
        <w:rFonts w:ascii="Verdana" w:hAnsi="Verdana" w:hint="default"/>
      </w:rPr>
    </w:lvl>
    <w:lvl w:ilvl="1" w:tplc="04190003" w:tentative="1">
      <w:start w:val="1"/>
      <w:numFmt w:val="bullet"/>
      <w:lvlText w:val="o"/>
      <w:lvlJc w:val="left"/>
      <w:pPr>
        <w:tabs>
          <w:tab w:val="num" w:pos="949"/>
        </w:tabs>
        <w:ind w:left="949" w:hanging="360"/>
      </w:pPr>
      <w:rPr>
        <w:rFonts w:ascii="Courier New" w:hAnsi="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32" w15:restartNumberingAfterBreak="0">
    <w:nsid w:val="5BE22BD1"/>
    <w:multiLevelType w:val="hybridMultilevel"/>
    <w:tmpl w:val="3B3E01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0571E6"/>
    <w:multiLevelType w:val="hybridMultilevel"/>
    <w:tmpl w:val="D6889706"/>
    <w:lvl w:ilvl="0" w:tplc="E7B80C1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CCA0AA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0A01D3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2662D76"/>
    <w:multiLevelType w:val="multilevel"/>
    <w:tmpl w:val="FA7AA25A"/>
    <w:lvl w:ilvl="0">
      <w:start w:val="1"/>
      <w:numFmt w:val="decimal"/>
      <w:lvlText w:val="%1."/>
      <w:lvlJc w:val="left"/>
      <w:pPr>
        <w:ind w:left="36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7" w15:restartNumberingAfterBreak="0">
    <w:nsid w:val="69EF431B"/>
    <w:multiLevelType w:val="multilevel"/>
    <w:tmpl w:val="24BCCC0A"/>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38" w15:restartNumberingAfterBreak="0">
    <w:nsid w:val="6A6F026E"/>
    <w:multiLevelType w:val="hybridMultilevel"/>
    <w:tmpl w:val="CA7477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AF34C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C496DA6"/>
    <w:multiLevelType w:val="multilevel"/>
    <w:tmpl w:val="541046F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096036C"/>
    <w:multiLevelType w:val="hybridMultilevel"/>
    <w:tmpl w:val="1ABAD13E"/>
    <w:lvl w:ilvl="0" w:tplc="1C2C298A">
      <w:start w:val="1"/>
      <w:numFmt w:val="decimal"/>
      <w:lvlText w:val="%1."/>
      <w:lvlJc w:val="left"/>
      <w:pPr>
        <w:ind w:left="750" w:hanging="39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674B56"/>
    <w:multiLevelType w:val="multilevel"/>
    <w:tmpl w:val="967CA57C"/>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57C640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762F4A8F"/>
    <w:multiLevelType w:val="hybridMultilevel"/>
    <w:tmpl w:val="7FCAF7D4"/>
    <w:lvl w:ilvl="0" w:tplc="8F9E0B3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6A31E3C"/>
    <w:multiLevelType w:val="hybridMultilevel"/>
    <w:tmpl w:val="C27A6954"/>
    <w:lvl w:ilvl="0" w:tplc="4390661C">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798D5786"/>
    <w:multiLevelType w:val="hybridMultilevel"/>
    <w:tmpl w:val="41801E02"/>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40"/>
  </w:num>
  <w:num w:numId="5">
    <w:abstractNumId w:val="10"/>
  </w:num>
  <w:num w:numId="6">
    <w:abstractNumId w:val="42"/>
  </w:num>
  <w:num w:numId="7">
    <w:abstractNumId w:val="1"/>
  </w:num>
  <w:num w:numId="8">
    <w:abstractNumId w:val="6"/>
  </w:num>
  <w:num w:numId="9">
    <w:abstractNumId w:val="37"/>
  </w:num>
  <w:num w:numId="10">
    <w:abstractNumId w:val="0"/>
  </w:num>
  <w:num w:numId="11">
    <w:abstractNumId w:val="33"/>
  </w:num>
  <w:num w:numId="12">
    <w:abstractNumId w:val="11"/>
  </w:num>
  <w:num w:numId="13">
    <w:abstractNumId w:val="39"/>
  </w:num>
  <w:num w:numId="14">
    <w:abstractNumId w:val="25"/>
  </w:num>
  <w:num w:numId="15">
    <w:abstractNumId w:val="24"/>
  </w:num>
  <w:num w:numId="16">
    <w:abstractNumId w:val="4"/>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35"/>
  </w:num>
  <w:num w:numId="20">
    <w:abstractNumId w:val="16"/>
  </w:num>
  <w:num w:numId="21">
    <w:abstractNumId w:val="34"/>
  </w:num>
  <w:num w:numId="22">
    <w:abstractNumId w:val="23"/>
  </w:num>
  <w:num w:numId="23">
    <w:abstractNumId w:val="15"/>
  </w:num>
  <w:num w:numId="24">
    <w:abstractNumId w:val="20"/>
  </w:num>
  <w:num w:numId="25">
    <w:abstractNumId w:val="19"/>
  </w:num>
  <w:num w:numId="26">
    <w:abstractNumId w:val="30"/>
  </w:num>
  <w:num w:numId="27">
    <w:abstractNumId w:val="21"/>
  </w:num>
  <w:num w:numId="28">
    <w:abstractNumId w:val="31"/>
  </w:num>
  <w:num w:numId="29">
    <w:abstractNumId w:val="29"/>
  </w:num>
  <w:num w:numId="30">
    <w:abstractNumId w:val="27"/>
  </w:num>
  <w:num w:numId="31">
    <w:abstractNumId w:val="13"/>
  </w:num>
  <w:num w:numId="32">
    <w:abstractNumId w:val="46"/>
  </w:num>
  <w:num w:numId="33">
    <w:abstractNumId w:val="7"/>
  </w:num>
  <w:num w:numId="34">
    <w:abstractNumId w:val="18"/>
  </w:num>
  <w:num w:numId="35">
    <w:abstractNumId w:val="28"/>
  </w:num>
  <w:num w:numId="36">
    <w:abstractNumId w:val="36"/>
  </w:num>
  <w:num w:numId="37">
    <w:abstractNumId w:val="38"/>
  </w:num>
  <w:num w:numId="38">
    <w:abstractNumId w:val="5"/>
  </w:num>
  <w:num w:numId="39">
    <w:abstractNumId w:val="32"/>
  </w:num>
  <w:num w:numId="40">
    <w:abstractNumId w:val="9"/>
  </w:num>
  <w:num w:numId="41">
    <w:abstractNumId w:val="14"/>
  </w:num>
  <w:num w:numId="42">
    <w:abstractNumId w:val="26"/>
  </w:num>
  <w:num w:numId="43">
    <w:abstractNumId w:val="22"/>
  </w:num>
  <w:num w:numId="44">
    <w:abstractNumId w:val="2"/>
  </w:num>
  <w:num w:numId="45">
    <w:abstractNumId w:val="45"/>
  </w:num>
  <w:num w:numId="46">
    <w:abstractNumId w:val="41"/>
  </w:num>
  <w:num w:numId="4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ru-RU" w:vendorID="64" w:dllVersion="131078" w:nlCheck="1" w:checkStyle="0"/>
  <w:activeWritingStyle w:appName="MSWord" w:lang="en-US" w:vendorID="64" w:dllVersion="131078" w:nlCheck="1" w:checkStyle="1"/>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39B3"/>
    <w:rsid w:val="00000F3A"/>
    <w:rsid w:val="0000118E"/>
    <w:rsid w:val="00003133"/>
    <w:rsid w:val="0000794C"/>
    <w:rsid w:val="00011634"/>
    <w:rsid w:val="00011730"/>
    <w:rsid w:val="00014B1B"/>
    <w:rsid w:val="00015D2C"/>
    <w:rsid w:val="000205A1"/>
    <w:rsid w:val="000258A8"/>
    <w:rsid w:val="00027860"/>
    <w:rsid w:val="000307C8"/>
    <w:rsid w:val="000315E2"/>
    <w:rsid w:val="000316D0"/>
    <w:rsid w:val="00032789"/>
    <w:rsid w:val="00032A94"/>
    <w:rsid w:val="00032A98"/>
    <w:rsid w:val="00035876"/>
    <w:rsid w:val="0004312D"/>
    <w:rsid w:val="00043D51"/>
    <w:rsid w:val="000460F9"/>
    <w:rsid w:val="00051AFC"/>
    <w:rsid w:val="00051E61"/>
    <w:rsid w:val="0005485E"/>
    <w:rsid w:val="0006169A"/>
    <w:rsid w:val="00061C57"/>
    <w:rsid w:val="00062289"/>
    <w:rsid w:val="000626A5"/>
    <w:rsid w:val="00063A75"/>
    <w:rsid w:val="00064715"/>
    <w:rsid w:val="00071131"/>
    <w:rsid w:val="00074C0F"/>
    <w:rsid w:val="000779DA"/>
    <w:rsid w:val="00077A46"/>
    <w:rsid w:val="000829B9"/>
    <w:rsid w:val="0008608D"/>
    <w:rsid w:val="00086C4F"/>
    <w:rsid w:val="00090C5F"/>
    <w:rsid w:val="00095AD3"/>
    <w:rsid w:val="000A2D29"/>
    <w:rsid w:val="000A397E"/>
    <w:rsid w:val="000A4FBE"/>
    <w:rsid w:val="000A6B27"/>
    <w:rsid w:val="000B0CAB"/>
    <w:rsid w:val="000B59D8"/>
    <w:rsid w:val="000D14FE"/>
    <w:rsid w:val="000D36D8"/>
    <w:rsid w:val="000D6DE3"/>
    <w:rsid w:val="000F2986"/>
    <w:rsid w:val="000F4227"/>
    <w:rsid w:val="000F4AC0"/>
    <w:rsid w:val="000F4ACD"/>
    <w:rsid w:val="000F5067"/>
    <w:rsid w:val="00100279"/>
    <w:rsid w:val="00101D25"/>
    <w:rsid w:val="00102DA5"/>
    <w:rsid w:val="00111BF7"/>
    <w:rsid w:val="001121A5"/>
    <w:rsid w:val="00113922"/>
    <w:rsid w:val="00113FD9"/>
    <w:rsid w:val="00122967"/>
    <w:rsid w:val="00125FED"/>
    <w:rsid w:val="00135299"/>
    <w:rsid w:val="0014582C"/>
    <w:rsid w:val="001508D1"/>
    <w:rsid w:val="0015138E"/>
    <w:rsid w:val="00151F07"/>
    <w:rsid w:val="0015680C"/>
    <w:rsid w:val="001614DD"/>
    <w:rsid w:val="00161EAD"/>
    <w:rsid w:val="00162913"/>
    <w:rsid w:val="001662FC"/>
    <w:rsid w:val="0016651C"/>
    <w:rsid w:val="0016678A"/>
    <w:rsid w:val="00170BD2"/>
    <w:rsid w:val="0017105F"/>
    <w:rsid w:val="001712DA"/>
    <w:rsid w:val="00171A52"/>
    <w:rsid w:val="001737D3"/>
    <w:rsid w:val="00182BEF"/>
    <w:rsid w:val="001841E0"/>
    <w:rsid w:val="001853A9"/>
    <w:rsid w:val="00185877"/>
    <w:rsid w:val="0018724C"/>
    <w:rsid w:val="00193DDE"/>
    <w:rsid w:val="00194FBB"/>
    <w:rsid w:val="0019714A"/>
    <w:rsid w:val="00197857"/>
    <w:rsid w:val="001A03F8"/>
    <w:rsid w:val="001A1D23"/>
    <w:rsid w:val="001A2EC4"/>
    <w:rsid w:val="001A31AC"/>
    <w:rsid w:val="001A3626"/>
    <w:rsid w:val="001A4130"/>
    <w:rsid w:val="001A7823"/>
    <w:rsid w:val="001B1E5F"/>
    <w:rsid w:val="001B32D5"/>
    <w:rsid w:val="001B4B2A"/>
    <w:rsid w:val="001B5F0C"/>
    <w:rsid w:val="001B6575"/>
    <w:rsid w:val="001B6C06"/>
    <w:rsid w:val="001B773C"/>
    <w:rsid w:val="001C2264"/>
    <w:rsid w:val="001D0C6F"/>
    <w:rsid w:val="001D1A18"/>
    <w:rsid w:val="001D2905"/>
    <w:rsid w:val="001D30E2"/>
    <w:rsid w:val="001D404C"/>
    <w:rsid w:val="001E6375"/>
    <w:rsid w:val="001E771B"/>
    <w:rsid w:val="002026AA"/>
    <w:rsid w:val="002030A7"/>
    <w:rsid w:val="002036E5"/>
    <w:rsid w:val="00205A1D"/>
    <w:rsid w:val="002061ED"/>
    <w:rsid w:val="0021352A"/>
    <w:rsid w:val="00213BDE"/>
    <w:rsid w:val="00216726"/>
    <w:rsid w:val="002225AE"/>
    <w:rsid w:val="00224C30"/>
    <w:rsid w:val="0023072A"/>
    <w:rsid w:val="00231F91"/>
    <w:rsid w:val="00236BA8"/>
    <w:rsid w:val="0024261E"/>
    <w:rsid w:val="00243BF1"/>
    <w:rsid w:val="00244C5E"/>
    <w:rsid w:val="00250516"/>
    <w:rsid w:val="002517E3"/>
    <w:rsid w:val="00254C38"/>
    <w:rsid w:val="00256865"/>
    <w:rsid w:val="0025714F"/>
    <w:rsid w:val="00261B58"/>
    <w:rsid w:val="00262275"/>
    <w:rsid w:val="0026427F"/>
    <w:rsid w:val="002705E4"/>
    <w:rsid w:val="00271CBD"/>
    <w:rsid w:val="00273425"/>
    <w:rsid w:val="002811A5"/>
    <w:rsid w:val="00281DEB"/>
    <w:rsid w:val="002849A2"/>
    <w:rsid w:val="00287102"/>
    <w:rsid w:val="00287246"/>
    <w:rsid w:val="00295D0C"/>
    <w:rsid w:val="002A21BD"/>
    <w:rsid w:val="002A502C"/>
    <w:rsid w:val="002B3B95"/>
    <w:rsid w:val="002B444F"/>
    <w:rsid w:val="002C32B2"/>
    <w:rsid w:val="002C418B"/>
    <w:rsid w:val="002C6A8D"/>
    <w:rsid w:val="002D193B"/>
    <w:rsid w:val="002D4647"/>
    <w:rsid w:val="002D5FEC"/>
    <w:rsid w:val="002D6BC9"/>
    <w:rsid w:val="002E05DE"/>
    <w:rsid w:val="002E14FD"/>
    <w:rsid w:val="002E349C"/>
    <w:rsid w:val="002F14DE"/>
    <w:rsid w:val="002F15FD"/>
    <w:rsid w:val="002F4085"/>
    <w:rsid w:val="002F55CC"/>
    <w:rsid w:val="002F5622"/>
    <w:rsid w:val="002F676D"/>
    <w:rsid w:val="00301890"/>
    <w:rsid w:val="00304CAC"/>
    <w:rsid w:val="00305646"/>
    <w:rsid w:val="0030598B"/>
    <w:rsid w:val="003112BD"/>
    <w:rsid w:val="00313859"/>
    <w:rsid w:val="00323DA7"/>
    <w:rsid w:val="00324957"/>
    <w:rsid w:val="00325995"/>
    <w:rsid w:val="003259D0"/>
    <w:rsid w:val="00327738"/>
    <w:rsid w:val="00330122"/>
    <w:rsid w:val="00333101"/>
    <w:rsid w:val="003341CB"/>
    <w:rsid w:val="003365A8"/>
    <w:rsid w:val="00341D3E"/>
    <w:rsid w:val="00342EE1"/>
    <w:rsid w:val="003528CB"/>
    <w:rsid w:val="00353BA0"/>
    <w:rsid w:val="00360281"/>
    <w:rsid w:val="00361BBE"/>
    <w:rsid w:val="003621A7"/>
    <w:rsid w:val="003640C7"/>
    <w:rsid w:val="00364187"/>
    <w:rsid w:val="00364872"/>
    <w:rsid w:val="00364A17"/>
    <w:rsid w:val="003670D3"/>
    <w:rsid w:val="00367C01"/>
    <w:rsid w:val="0037047E"/>
    <w:rsid w:val="00371C5A"/>
    <w:rsid w:val="003760EC"/>
    <w:rsid w:val="00377DBD"/>
    <w:rsid w:val="00380A4F"/>
    <w:rsid w:val="003838DC"/>
    <w:rsid w:val="00383B28"/>
    <w:rsid w:val="0038539C"/>
    <w:rsid w:val="00387A9E"/>
    <w:rsid w:val="00390CD3"/>
    <w:rsid w:val="0039321C"/>
    <w:rsid w:val="00394061"/>
    <w:rsid w:val="00395F98"/>
    <w:rsid w:val="003A1828"/>
    <w:rsid w:val="003A2ED2"/>
    <w:rsid w:val="003A483D"/>
    <w:rsid w:val="003A5CC4"/>
    <w:rsid w:val="003A5D11"/>
    <w:rsid w:val="003B31F1"/>
    <w:rsid w:val="003B4F3B"/>
    <w:rsid w:val="003B578B"/>
    <w:rsid w:val="003C49E2"/>
    <w:rsid w:val="003C5182"/>
    <w:rsid w:val="003D5F50"/>
    <w:rsid w:val="003D691C"/>
    <w:rsid w:val="003D7BBC"/>
    <w:rsid w:val="003E1929"/>
    <w:rsid w:val="003E3AC3"/>
    <w:rsid w:val="003E3C51"/>
    <w:rsid w:val="003E7AE7"/>
    <w:rsid w:val="003E7F40"/>
    <w:rsid w:val="003F3264"/>
    <w:rsid w:val="003F3E30"/>
    <w:rsid w:val="003F61D6"/>
    <w:rsid w:val="004011A8"/>
    <w:rsid w:val="004019FA"/>
    <w:rsid w:val="00403263"/>
    <w:rsid w:val="004047D0"/>
    <w:rsid w:val="0040486D"/>
    <w:rsid w:val="00410F83"/>
    <w:rsid w:val="00414216"/>
    <w:rsid w:val="0042170D"/>
    <w:rsid w:val="00422A61"/>
    <w:rsid w:val="004279ED"/>
    <w:rsid w:val="00431D44"/>
    <w:rsid w:val="004352A1"/>
    <w:rsid w:val="00441F9B"/>
    <w:rsid w:val="0045018E"/>
    <w:rsid w:val="004508DA"/>
    <w:rsid w:val="00450A69"/>
    <w:rsid w:val="00450E5D"/>
    <w:rsid w:val="0046178F"/>
    <w:rsid w:val="00461F11"/>
    <w:rsid w:val="00462414"/>
    <w:rsid w:val="004633A1"/>
    <w:rsid w:val="00463C04"/>
    <w:rsid w:val="0046663C"/>
    <w:rsid w:val="00466918"/>
    <w:rsid w:val="0047152C"/>
    <w:rsid w:val="00472B27"/>
    <w:rsid w:val="00476B83"/>
    <w:rsid w:val="00477239"/>
    <w:rsid w:val="004772A7"/>
    <w:rsid w:val="00480B7B"/>
    <w:rsid w:val="00480E69"/>
    <w:rsid w:val="00482225"/>
    <w:rsid w:val="00482393"/>
    <w:rsid w:val="004857CE"/>
    <w:rsid w:val="0048639D"/>
    <w:rsid w:val="00491B8D"/>
    <w:rsid w:val="004928BA"/>
    <w:rsid w:val="004950F2"/>
    <w:rsid w:val="00497B9F"/>
    <w:rsid w:val="004A3351"/>
    <w:rsid w:val="004B4004"/>
    <w:rsid w:val="004B4D11"/>
    <w:rsid w:val="004B54DA"/>
    <w:rsid w:val="004B7B30"/>
    <w:rsid w:val="004C117C"/>
    <w:rsid w:val="004C166E"/>
    <w:rsid w:val="004C2850"/>
    <w:rsid w:val="004C526C"/>
    <w:rsid w:val="004D322E"/>
    <w:rsid w:val="004D34CE"/>
    <w:rsid w:val="004D64F1"/>
    <w:rsid w:val="004D6826"/>
    <w:rsid w:val="004E12DE"/>
    <w:rsid w:val="004E2971"/>
    <w:rsid w:val="004E593D"/>
    <w:rsid w:val="004F2EE8"/>
    <w:rsid w:val="004F7285"/>
    <w:rsid w:val="00502487"/>
    <w:rsid w:val="00502926"/>
    <w:rsid w:val="00505414"/>
    <w:rsid w:val="00515FC8"/>
    <w:rsid w:val="00522048"/>
    <w:rsid w:val="0052210F"/>
    <w:rsid w:val="00531976"/>
    <w:rsid w:val="00533246"/>
    <w:rsid w:val="00536458"/>
    <w:rsid w:val="00537C10"/>
    <w:rsid w:val="00547E24"/>
    <w:rsid w:val="005510C1"/>
    <w:rsid w:val="00553859"/>
    <w:rsid w:val="00560239"/>
    <w:rsid w:val="00567B2B"/>
    <w:rsid w:val="00570FA9"/>
    <w:rsid w:val="00573A43"/>
    <w:rsid w:val="00575DA2"/>
    <w:rsid w:val="005774BB"/>
    <w:rsid w:val="005806DA"/>
    <w:rsid w:val="00585066"/>
    <w:rsid w:val="00585EAF"/>
    <w:rsid w:val="00590892"/>
    <w:rsid w:val="0059269A"/>
    <w:rsid w:val="00596510"/>
    <w:rsid w:val="005A3E90"/>
    <w:rsid w:val="005A54C3"/>
    <w:rsid w:val="005A74B9"/>
    <w:rsid w:val="005B1243"/>
    <w:rsid w:val="005B2794"/>
    <w:rsid w:val="005B32B5"/>
    <w:rsid w:val="005B3D4E"/>
    <w:rsid w:val="005B4619"/>
    <w:rsid w:val="005B4ADF"/>
    <w:rsid w:val="005B5912"/>
    <w:rsid w:val="005C2F91"/>
    <w:rsid w:val="005C49BE"/>
    <w:rsid w:val="005C7B33"/>
    <w:rsid w:val="005D0E8D"/>
    <w:rsid w:val="005D2073"/>
    <w:rsid w:val="005E149A"/>
    <w:rsid w:val="005E23B4"/>
    <w:rsid w:val="005F1641"/>
    <w:rsid w:val="005F1C8B"/>
    <w:rsid w:val="005F5522"/>
    <w:rsid w:val="005F685B"/>
    <w:rsid w:val="006020C0"/>
    <w:rsid w:val="00602870"/>
    <w:rsid w:val="00603085"/>
    <w:rsid w:val="006038E3"/>
    <w:rsid w:val="00603C8C"/>
    <w:rsid w:val="00604499"/>
    <w:rsid w:val="006071BD"/>
    <w:rsid w:val="00612080"/>
    <w:rsid w:val="00613C8C"/>
    <w:rsid w:val="00613E7E"/>
    <w:rsid w:val="006207CE"/>
    <w:rsid w:val="00621CFF"/>
    <w:rsid w:val="00622780"/>
    <w:rsid w:val="00632AA3"/>
    <w:rsid w:val="00633E64"/>
    <w:rsid w:val="006352B1"/>
    <w:rsid w:val="00636C00"/>
    <w:rsid w:val="00643EB5"/>
    <w:rsid w:val="006450FE"/>
    <w:rsid w:val="00645766"/>
    <w:rsid w:val="006475A5"/>
    <w:rsid w:val="00647E61"/>
    <w:rsid w:val="006534A5"/>
    <w:rsid w:val="00655869"/>
    <w:rsid w:val="00655C13"/>
    <w:rsid w:val="00664190"/>
    <w:rsid w:val="00664563"/>
    <w:rsid w:val="00664B38"/>
    <w:rsid w:val="006658DD"/>
    <w:rsid w:val="006704F5"/>
    <w:rsid w:val="0067093D"/>
    <w:rsid w:val="00673C23"/>
    <w:rsid w:val="00673E15"/>
    <w:rsid w:val="0067569C"/>
    <w:rsid w:val="00675863"/>
    <w:rsid w:val="00681F22"/>
    <w:rsid w:val="0068580B"/>
    <w:rsid w:val="00695A2B"/>
    <w:rsid w:val="006A0239"/>
    <w:rsid w:val="006A328E"/>
    <w:rsid w:val="006A4A02"/>
    <w:rsid w:val="006A66AB"/>
    <w:rsid w:val="006A7033"/>
    <w:rsid w:val="006A7243"/>
    <w:rsid w:val="006B275B"/>
    <w:rsid w:val="006B44B2"/>
    <w:rsid w:val="006B4C37"/>
    <w:rsid w:val="006B59D9"/>
    <w:rsid w:val="006B6B44"/>
    <w:rsid w:val="006B7560"/>
    <w:rsid w:val="006B7EAF"/>
    <w:rsid w:val="006B7F54"/>
    <w:rsid w:val="006C2EA0"/>
    <w:rsid w:val="006C2F5E"/>
    <w:rsid w:val="006C5737"/>
    <w:rsid w:val="006C6CDE"/>
    <w:rsid w:val="006C6EF5"/>
    <w:rsid w:val="006D1E31"/>
    <w:rsid w:val="006D481F"/>
    <w:rsid w:val="006D55F0"/>
    <w:rsid w:val="006D5BCB"/>
    <w:rsid w:val="006E0E1A"/>
    <w:rsid w:val="006E5668"/>
    <w:rsid w:val="006E5736"/>
    <w:rsid w:val="006F1FA7"/>
    <w:rsid w:val="006F4F29"/>
    <w:rsid w:val="006F67D0"/>
    <w:rsid w:val="0070362E"/>
    <w:rsid w:val="0070434E"/>
    <w:rsid w:val="00704676"/>
    <w:rsid w:val="00705045"/>
    <w:rsid w:val="0070570B"/>
    <w:rsid w:val="007066EF"/>
    <w:rsid w:val="0070670F"/>
    <w:rsid w:val="00710751"/>
    <w:rsid w:val="00711316"/>
    <w:rsid w:val="00711C7E"/>
    <w:rsid w:val="00712BD7"/>
    <w:rsid w:val="00714152"/>
    <w:rsid w:val="0071474D"/>
    <w:rsid w:val="00716E33"/>
    <w:rsid w:val="00717A0D"/>
    <w:rsid w:val="00717C00"/>
    <w:rsid w:val="00722362"/>
    <w:rsid w:val="00725971"/>
    <w:rsid w:val="00726338"/>
    <w:rsid w:val="0072711E"/>
    <w:rsid w:val="0073047A"/>
    <w:rsid w:val="00732C58"/>
    <w:rsid w:val="00735FB4"/>
    <w:rsid w:val="00737AD6"/>
    <w:rsid w:val="007410AC"/>
    <w:rsid w:val="007423B0"/>
    <w:rsid w:val="00752AAF"/>
    <w:rsid w:val="0075663F"/>
    <w:rsid w:val="0075715B"/>
    <w:rsid w:val="007605E5"/>
    <w:rsid w:val="007638A1"/>
    <w:rsid w:val="00764B2D"/>
    <w:rsid w:val="0076731F"/>
    <w:rsid w:val="00767841"/>
    <w:rsid w:val="00770092"/>
    <w:rsid w:val="007721C3"/>
    <w:rsid w:val="0077470B"/>
    <w:rsid w:val="007752F7"/>
    <w:rsid w:val="007761DD"/>
    <w:rsid w:val="00776D6E"/>
    <w:rsid w:val="0078149B"/>
    <w:rsid w:val="007837D6"/>
    <w:rsid w:val="00783CC2"/>
    <w:rsid w:val="00786929"/>
    <w:rsid w:val="00787FA1"/>
    <w:rsid w:val="00790A89"/>
    <w:rsid w:val="007912D2"/>
    <w:rsid w:val="007927A4"/>
    <w:rsid w:val="007936FD"/>
    <w:rsid w:val="00796C6C"/>
    <w:rsid w:val="007A1446"/>
    <w:rsid w:val="007A1FB9"/>
    <w:rsid w:val="007A5BA4"/>
    <w:rsid w:val="007B0B99"/>
    <w:rsid w:val="007B52FB"/>
    <w:rsid w:val="007B7126"/>
    <w:rsid w:val="007B7923"/>
    <w:rsid w:val="007C04A7"/>
    <w:rsid w:val="007C05CE"/>
    <w:rsid w:val="007C1BCA"/>
    <w:rsid w:val="007C2892"/>
    <w:rsid w:val="007C3691"/>
    <w:rsid w:val="007C396D"/>
    <w:rsid w:val="007C5D4C"/>
    <w:rsid w:val="007C7678"/>
    <w:rsid w:val="007D036A"/>
    <w:rsid w:val="007D3AFB"/>
    <w:rsid w:val="007E1199"/>
    <w:rsid w:val="007E120D"/>
    <w:rsid w:val="007E2F17"/>
    <w:rsid w:val="007E32CE"/>
    <w:rsid w:val="007E402A"/>
    <w:rsid w:val="007E4063"/>
    <w:rsid w:val="007E4545"/>
    <w:rsid w:val="007F3D4A"/>
    <w:rsid w:val="007F4DDE"/>
    <w:rsid w:val="007F50A7"/>
    <w:rsid w:val="0080210A"/>
    <w:rsid w:val="008039B3"/>
    <w:rsid w:val="00804D20"/>
    <w:rsid w:val="00806744"/>
    <w:rsid w:val="00807474"/>
    <w:rsid w:val="0081093B"/>
    <w:rsid w:val="00811F62"/>
    <w:rsid w:val="00814FE3"/>
    <w:rsid w:val="00815A0A"/>
    <w:rsid w:val="00816E8D"/>
    <w:rsid w:val="00821C22"/>
    <w:rsid w:val="00826A44"/>
    <w:rsid w:val="008271EC"/>
    <w:rsid w:val="00830DD5"/>
    <w:rsid w:val="00831CF8"/>
    <w:rsid w:val="008336E7"/>
    <w:rsid w:val="008343E3"/>
    <w:rsid w:val="00835BDD"/>
    <w:rsid w:val="00836944"/>
    <w:rsid w:val="0083706D"/>
    <w:rsid w:val="00852371"/>
    <w:rsid w:val="008577CE"/>
    <w:rsid w:val="00862027"/>
    <w:rsid w:val="00862752"/>
    <w:rsid w:val="0086579B"/>
    <w:rsid w:val="00865BFF"/>
    <w:rsid w:val="008665A2"/>
    <w:rsid w:val="00866E75"/>
    <w:rsid w:val="0086799B"/>
    <w:rsid w:val="00871F7A"/>
    <w:rsid w:val="008766DA"/>
    <w:rsid w:val="00881144"/>
    <w:rsid w:val="00884A72"/>
    <w:rsid w:val="00884F99"/>
    <w:rsid w:val="008904C6"/>
    <w:rsid w:val="00892872"/>
    <w:rsid w:val="00892AFF"/>
    <w:rsid w:val="00892B8B"/>
    <w:rsid w:val="00892F70"/>
    <w:rsid w:val="00895DAF"/>
    <w:rsid w:val="008A0149"/>
    <w:rsid w:val="008A0DEE"/>
    <w:rsid w:val="008A17F1"/>
    <w:rsid w:val="008A368A"/>
    <w:rsid w:val="008A4AF0"/>
    <w:rsid w:val="008A7DA9"/>
    <w:rsid w:val="008B13DF"/>
    <w:rsid w:val="008B2048"/>
    <w:rsid w:val="008B3B52"/>
    <w:rsid w:val="008B4529"/>
    <w:rsid w:val="008B5911"/>
    <w:rsid w:val="008B7849"/>
    <w:rsid w:val="008C5E6C"/>
    <w:rsid w:val="008D0873"/>
    <w:rsid w:val="008D1D4F"/>
    <w:rsid w:val="008D2684"/>
    <w:rsid w:val="008D498A"/>
    <w:rsid w:val="008D702A"/>
    <w:rsid w:val="008D76F1"/>
    <w:rsid w:val="008E3FB8"/>
    <w:rsid w:val="008E5919"/>
    <w:rsid w:val="008E5E59"/>
    <w:rsid w:val="008F19A3"/>
    <w:rsid w:val="008F353D"/>
    <w:rsid w:val="008F5FD7"/>
    <w:rsid w:val="008F709E"/>
    <w:rsid w:val="009003FC"/>
    <w:rsid w:val="00900AF4"/>
    <w:rsid w:val="0090181A"/>
    <w:rsid w:val="009027F6"/>
    <w:rsid w:val="009029E4"/>
    <w:rsid w:val="0090343A"/>
    <w:rsid w:val="009056B2"/>
    <w:rsid w:val="00905AB1"/>
    <w:rsid w:val="00905BA4"/>
    <w:rsid w:val="009108B0"/>
    <w:rsid w:val="00911CF2"/>
    <w:rsid w:val="009133EC"/>
    <w:rsid w:val="00914813"/>
    <w:rsid w:val="009176B5"/>
    <w:rsid w:val="00925F46"/>
    <w:rsid w:val="00931143"/>
    <w:rsid w:val="00931DEC"/>
    <w:rsid w:val="00934F35"/>
    <w:rsid w:val="00940A05"/>
    <w:rsid w:val="00942434"/>
    <w:rsid w:val="009435BC"/>
    <w:rsid w:val="00944B90"/>
    <w:rsid w:val="009531E9"/>
    <w:rsid w:val="009540FD"/>
    <w:rsid w:val="009550EB"/>
    <w:rsid w:val="00955467"/>
    <w:rsid w:val="00956F56"/>
    <w:rsid w:val="009614BE"/>
    <w:rsid w:val="009615CB"/>
    <w:rsid w:val="00964098"/>
    <w:rsid w:val="00964393"/>
    <w:rsid w:val="00966E10"/>
    <w:rsid w:val="00967307"/>
    <w:rsid w:val="00967973"/>
    <w:rsid w:val="009715FE"/>
    <w:rsid w:val="009731D7"/>
    <w:rsid w:val="0097328C"/>
    <w:rsid w:val="009761D2"/>
    <w:rsid w:val="009770A5"/>
    <w:rsid w:val="009775BD"/>
    <w:rsid w:val="00977EA9"/>
    <w:rsid w:val="0098079B"/>
    <w:rsid w:val="009826A9"/>
    <w:rsid w:val="00982A7F"/>
    <w:rsid w:val="00983B37"/>
    <w:rsid w:val="00983CB5"/>
    <w:rsid w:val="0098529A"/>
    <w:rsid w:val="00986BEC"/>
    <w:rsid w:val="00986D42"/>
    <w:rsid w:val="0098758E"/>
    <w:rsid w:val="00994B55"/>
    <w:rsid w:val="009A06D4"/>
    <w:rsid w:val="009A3DC1"/>
    <w:rsid w:val="009A51DD"/>
    <w:rsid w:val="009A6BEA"/>
    <w:rsid w:val="009B1139"/>
    <w:rsid w:val="009B251F"/>
    <w:rsid w:val="009B4A0F"/>
    <w:rsid w:val="009B7116"/>
    <w:rsid w:val="009C091F"/>
    <w:rsid w:val="009C2D1E"/>
    <w:rsid w:val="009C60E0"/>
    <w:rsid w:val="009C66A4"/>
    <w:rsid w:val="009C7FF0"/>
    <w:rsid w:val="009D2840"/>
    <w:rsid w:val="009D3261"/>
    <w:rsid w:val="009D460E"/>
    <w:rsid w:val="009D4F32"/>
    <w:rsid w:val="009E1B1E"/>
    <w:rsid w:val="009E2145"/>
    <w:rsid w:val="009E24D4"/>
    <w:rsid w:val="009E4DAE"/>
    <w:rsid w:val="009F6241"/>
    <w:rsid w:val="009F7E12"/>
    <w:rsid w:val="00A021B6"/>
    <w:rsid w:val="00A059A8"/>
    <w:rsid w:val="00A13167"/>
    <w:rsid w:val="00A14695"/>
    <w:rsid w:val="00A15E9E"/>
    <w:rsid w:val="00A1600C"/>
    <w:rsid w:val="00A167DB"/>
    <w:rsid w:val="00A16CE6"/>
    <w:rsid w:val="00A17804"/>
    <w:rsid w:val="00A2172A"/>
    <w:rsid w:val="00A221BD"/>
    <w:rsid w:val="00A27121"/>
    <w:rsid w:val="00A27C33"/>
    <w:rsid w:val="00A27C9D"/>
    <w:rsid w:val="00A3303F"/>
    <w:rsid w:val="00A3467C"/>
    <w:rsid w:val="00A35E6C"/>
    <w:rsid w:val="00A411CD"/>
    <w:rsid w:val="00A52ECC"/>
    <w:rsid w:val="00A53E82"/>
    <w:rsid w:val="00A5402A"/>
    <w:rsid w:val="00A55011"/>
    <w:rsid w:val="00A55901"/>
    <w:rsid w:val="00A57280"/>
    <w:rsid w:val="00A57781"/>
    <w:rsid w:val="00A6069E"/>
    <w:rsid w:val="00A61A4B"/>
    <w:rsid w:val="00A61F07"/>
    <w:rsid w:val="00A63987"/>
    <w:rsid w:val="00A647DC"/>
    <w:rsid w:val="00A6524B"/>
    <w:rsid w:val="00A70D95"/>
    <w:rsid w:val="00A82288"/>
    <w:rsid w:val="00A8289B"/>
    <w:rsid w:val="00A82B88"/>
    <w:rsid w:val="00A830D4"/>
    <w:rsid w:val="00A845FF"/>
    <w:rsid w:val="00A85F5D"/>
    <w:rsid w:val="00A91A8D"/>
    <w:rsid w:val="00A9205F"/>
    <w:rsid w:val="00A969E5"/>
    <w:rsid w:val="00AA1439"/>
    <w:rsid w:val="00AA16E9"/>
    <w:rsid w:val="00AA251C"/>
    <w:rsid w:val="00AA5BA2"/>
    <w:rsid w:val="00AA6DF6"/>
    <w:rsid w:val="00AA7B79"/>
    <w:rsid w:val="00AB053A"/>
    <w:rsid w:val="00AB1643"/>
    <w:rsid w:val="00AB3DE9"/>
    <w:rsid w:val="00AB4332"/>
    <w:rsid w:val="00AC71D5"/>
    <w:rsid w:val="00AD7C08"/>
    <w:rsid w:val="00AE1218"/>
    <w:rsid w:val="00AE577E"/>
    <w:rsid w:val="00AF150D"/>
    <w:rsid w:val="00AF58BA"/>
    <w:rsid w:val="00AF5B0F"/>
    <w:rsid w:val="00B04618"/>
    <w:rsid w:val="00B0555E"/>
    <w:rsid w:val="00B06EA6"/>
    <w:rsid w:val="00B11282"/>
    <w:rsid w:val="00B12504"/>
    <w:rsid w:val="00B2022A"/>
    <w:rsid w:val="00B25793"/>
    <w:rsid w:val="00B278ED"/>
    <w:rsid w:val="00B36312"/>
    <w:rsid w:val="00B36947"/>
    <w:rsid w:val="00B4625B"/>
    <w:rsid w:val="00B46445"/>
    <w:rsid w:val="00B5758D"/>
    <w:rsid w:val="00B606B8"/>
    <w:rsid w:val="00B62D60"/>
    <w:rsid w:val="00B64C09"/>
    <w:rsid w:val="00B65BEE"/>
    <w:rsid w:val="00B67B82"/>
    <w:rsid w:val="00B77E60"/>
    <w:rsid w:val="00B80827"/>
    <w:rsid w:val="00B82C3D"/>
    <w:rsid w:val="00B830AA"/>
    <w:rsid w:val="00B8322C"/>
    <w:rsid w:val="00B86257"/>
    <w:rsid w:val="00B8798B"/>
    <w:rsid w:val="00B92154"/>
    <w:rsid w:val="00B9220C"/>
    <w:rsid w:val="00B93FC9"/>
    <w:rsid w:val="00BA186F"/>
    <w:rsid w:val="00BA230A"/>
    <w:rsid w:val="00BA283C"/>
    <w:rsid w:val="00BA3117"/>
    <w:rsid w:val="00BA33B9"/>
    <w:rsid w:val="00BA53F8"/>
    <w:rsid w:val="00BA670B"/>
    <w:rsid w:val="00BA69BA"/>
    <w:rsid w:val="00BA6F1B"/>
    <w:rsid w:val="00BB1965"/>
    <w:rsid w:val="00BB4EAC"/>
    <w:rsid w:val="00BB507A"/>
    <w:rsid w:val="00BB76D1"/>
    <w:rsid w:val="00BC46A2"/>
    <w:rsid w:val="00BD043F"/>
    <w:rsid w:val="00BD07A8"/>
    <w:rsid w:val="00BD11C7"/>
    <w:rsid w:val="00BD19C3"/>
    <w:rsid w:val="00BD26EE"/>
    <w:rsid w:val="00BD523C"/>
    <w:rsid w:val="00BD5E29"/>
    <w:rsid w:val="00BD5E3E"/>
    <w:rsid w:val="00BD628D"/>
    <w:rsid w:val="00BE1C8A"/>
    <w:rsid w:val="00BE2C59"/>
    <w:rsid w:val="00BE4B4E"/>
    <w:rsid w:val="00BE4BB0"/>
    <w:rsid w:val="00BE6441"/>
    <w:rsid w:val="00BF140B"/>
    <w:rsid w:val="00BF2CA2"/>
    <w:rsid w:val="00BF423E"/>
    <w:rsid w:val="00BF5ACF"/>
    <w:rsid w:val="00BF7F00"/>
    <w:rsid w:val="00C01F1F"/>
    <w:rsid w:val="00C11577"/>
    <w:rsid w:val="00C122CB"/>
    <w:rsid w:val="00C160BF"/>
    <w:rsid w:val="00C20467"/>
    <w:rsid w:val="00C21CB0"/>
    <w:rsid w:val="00C31B4F"/>
    <w:rsid w:val="00C3778F"/>
    <w:rsid w:val="00C401F6"/>
    <w:rsid w:val="00C40E45"/>
    <w:rsid w:val="00C4485A"/>
    <w:rsid w:val="00C465F8"/>
    <w:rsid w:val="00C55105"/>
    <w:rsid w:val="00C55350"/>
    <w:rsid w:val="00C5538D"/>
    <w:rsid w:val="00C60E04"/>
    <w:rsid w:val="00C64EEE"/>
    <w:rsid w:val="00C655B1"/>
    <w:rsid w:val="00C7101B"/>
    <w:rsid w:val="00C7329C"/>
    <w:rsid w:val="00C762CB"/>
    <w:rsid w:val="00C77EDA"/>
    <w:rsid w:val="00C81028"/>
    <w:rsid w:val="00C85F31"/>
    <w:rsid w:val="00C87DA5"/>
    <w:rsid w:val="00C87F0F"/>
    <w:rsid w:val="00CA062B"/>
    <w:rsid w:val="00CA506A"/>
    <w:rsid w:val="00CA5702"/>
    <w:rsid w:val="00CA6EAE"/>
    <w:rsid w:val="00CA78A2"/>
    <w:rsid w:val="00CB41B1"/>
    <w:rsid w:val="00CB6704"/>
    <w:rsid w:val="00CB74DB"/>
    <w:rsid w:val="00CC23B7"/>
    <w:rsid w:val="00CC4EAE"/>
    <w:rsid w:val="00CC557D"/>
    <w:rsid w:val="00CC72C4"/>
    <w:rsid w:val="00CC78C6"/>
    <w:rsid w:val="00CD0255"/>
    <w:rsid w:val="00CD03C5"/>
    <w:rsid w:val="00CD0F3D"/>
    <w:rsid w:val="00CD4ADE"/>
    <w:rsid w:val="00CF133B"/>
    <w:rsid w:val="00CF1EB1"/>
    <w:rsid w:val="00CF2363"/>
    <w:rsid w:val="00CF41BB"/>
    <w:rsid w:val="00CF42B7"/>
    <w:rsid w:val="00CF44C5"/>
    <w:rsid w:val="00CF5557"/>
    <w:rsid w:val="00CF5E66"/>
    <w:rsid w:val="00CF6F7F"/>
    <w:rsid w:val="00D07EB5"/>
    <w:rsid w:val="00D07EDA"/>
    <w:rsid w:val="00D10A83"/>
    <w:rsid w:val="00D113E9"/>
    <w:rsid w:val="00D12D61"/>
    <w:rsid w:val="00D14041"/>
    <w:rsid w:val="00D24BAC"/>
    <w:rsid w:val="00D251B6"/>
    <w:rsid w:val="00D25C5F"/>
    <w:rsid w:val="00D36512"/>
    <w:rsid w:val="00D42807"/>
    <w:rsid w:val="00D4491A"/>
    <w:rsid w:val="00D449FF"/>
    <w:rsid w:val="00D45513"/>
    <w:rsid w:val="00D477AD"/>
    <w:rsid w:val="00D477B5"/>
    <w:rsid w:val="00D514F6"/>
    <w:rsid w:val="00D51F5A"/>
    <w:rsid w:val="00D5364E"/>
    <w:rsid w:val="00D53B08"/>
    <w:rsid w:val="00D57C80"/>
    <w:rsid w:val="00D61591"/>
    <w:rsid w:val="00D63F80"/>
    <w:rsid w:val="00D646F8"/>
    <w:rsid w:val="00D6472D"/>
    <w:rsid w:val="00D64ECA"/>
    <w:rsid w:val="00D704A1"/>
    <w:rsid w:val="00D71761"/>
    <w:rsid w:val="00D721E7"/>
    <w:rsid w:val="00D72787"/>
    <w:rsid w:val="00D73445"/>
    <w:rsid w:val="00D751BA"/>
    <w:rsid w:val="00D81391"/>
    <w:rsid w:val="00D81882"/>
    <w:rsid w:val="00D81E0F"/>
    <w:rsid w:val="00D81EF4"/>
    <w:rsid w:val="00D8395C"/>
    <w:rsid w:val="00D849B0"/>
    <w:rsid w:val="00D85735"/>
    <w:rsid w:val="00D8583C"/>
    <w:rsid w:val="00D85B28"/>
    <w:rsid w:val="00D87E30"/>
    <w:rsid w:val="00D90D5B"/>
    <w:rsid w:val="00D92CA2"/>
    <w:rsid w:val="00D93979"/>
    <w:rsid w:val="00D94F0C"/>
    <w:rsid w:val="00D978F6"/>
    <w:rsid w:val="00DA248B"/>
    <w:rsid w:val="00DA4092"/>
    <w:rsid w:val="00DB27EB"/>
    <w:rsid w:val="00DB6455"/>
    <w:rsid w:val="00DB6DE0"/>
    <w:rsid w:val="00DB7FBE"/>
    <w:rsid w:val="00DD0439"/>
    <w:rsid w:val="00DD39D5"/>
    <w:rsid w:val="00DD488B"/>
    <w:rsid w:val="00DD48FF"/>
    <w:rsid w:val="00DD4D25"/>
    <w:rsid w:val="00DE0F7C"/>
    <w:rsid w:val="00DE2C85"/>
    <w:rsid w:val="00DE5A0B"/>
    <w:rsid w:val="00DF2DAE"/>
    <w:rsid w:val="00DF360A"/>
    <w:rsid w:val="00DF3BD4"/>
    <w:rsid w:val="00E02C5B"/>
    <w:rsid w:val="00E02FC5"/>
    <w:rsid w:val="00E059DD"/>
    <w:rsid w:val="00E076C4"/>
    <w:rsid w:val="00E11B86"/>
    <w:rsid w:val="00E12B4D"/>
    <w:rsid w:val="00E15C73"/>
    <w:rsid w:val="00E161CE"/>
    <w:rsid w:val="00E17C59"/>
    <w:rsid w:val="00E2207E"/>
    <w:rsid w:val="00E24E9C"/>
    <w:rsid w:val="00E2723B"/>
    <w:rsid w:val="00E31DFB"/>
    <w:rsid w:val="00E34A8B"/>
    <w:rsid w:val="00E372A5"/>
    <w:rsid w:val="00E41C08"/>
    <w:rsid w:val="00E439B7"/>
    <w:rsid w:val="00E45C10"/>
    <w:rsid w:val="00E462B0"/>
    <w:rsid w:val="00E541FE"/>
    <w:rsid w:val="00E611B6"/>
    <w:rsid w:val="00E61E1E"/>
    <w:rsid w:val="00E61FF3"/>
    <w:rsid w:val="00E629D5"/>
    <w:rsid w:val="00E64BA5"/>
    <w:rsid w:val="00E65476"/>
    <w:rsid w:val="00E71E84"/>
    <w:rsid w:val="00E72B91"/>
    <w:rsid w:val="00E766A1"/>
    <w:rsid w:val="00E77937"/>
    <w:rsid w:val="00E80BCF"/>
    <w:rsid w:val="00E81B50"/>
    <w:rsid w:val="00E82622"/>
    <w:rsid w:val="00E87BC6"/>
    <w:rsid w:val="00E91B7D"/>
    <w:rsid w:val="00E97D8C"/>
    <w:rsid w:val="00EA0FA4"/>
    <w:rsid w:val="00EA36DD"/>
    <w:rsid w:val="00EA4F71"/>
    <w:rsid w:val="00EA58C3"/>
    <w:rsid w:val="00EB36C9"/>
    <w:rsid w:val="00EB420D"/>
    <w:rsid w:val="00EB45D4"/>
    <w:rsid w:val="00EB4849"/>
    <w:rsid w:val="00EC27C9"/>
    <w:rsid w:val="00EC38AA"/>
    <w:rsid w:val="00EC3B30"/>
    <w:rsid w:val="00ED01B4"/>
    <w:rsid w:val="00ED541A"/>
    <w:rsid w:val="00ED6B87"/>
    <w:rsid w:val="00EE03CD"/>
    <w:rsid w:val="00EE0778"/>
    <w:rsid w:val="00EE3D77"/>
    <w:rsid w:val="00EE571B"/>
    <w:rsid w:val="00EE65D8"/>
    <w:rsid w:val="00EF00BB"/>
    <w:rsid w:val="00EF5581"/>
    <w:rsid w:val="00EF6C72"/>
    <w:rsid w:val="00EF79FC"/>
    <w:rsid w:val="00F03453"/>
    <w:rsid w:val="00F04474"/>
    <w:rsid w:val="00F113C2"/>
    <w:rsid w:val="00F1208E"/>
    <w:rsid w:val="00F16509"/>
    <w:rsid w:val="00F16763"/>
    <w:rsid w:val="00F17903"/>
    <w:rsid w:val="00F30408"/>
    <w:rsid w:val="00F30769"/>
    <w:rsid w:val="00F30E6A"/>
    <w:rsid w:val="00F31792"/>
    <w:rsid w:val="00F32853"/>
    <w:rsid w:val="00F35709"/>
    <w:rsid w:val="00F37D07"/>
    <w:rsid w:val="00F41E8E"/>
    <w:rsid w:val="00F4220B"/>
    <w:rsid w:val="00F441C1"/>
    <w:rsid w:val="00F456A0"/>
    <w:rsid w:val="00F45C3D"/>
    <w:rsid w:val="00F55C29"/>
    <w:rsid w:val="00F60D99"/>
    <w:rsid w:val="00F62C35"/>
    <w:rsid w:val="00F66B12"/>
    <w:rsid w:val="00F70165"/>
    <w:rsid w:val="00F7019E"/>
    <w:rsid w:val="00F71FE1"/>
    <w:rsid w:val="00F82076"/>
    <w:rsid w:val="00F820E4"/>
    <w:rsid w:val="00F844F7"/>
    <w:rsid w:val="00F84A0D"/>
    <w:rsid w:val="00F86DEB"/>
    <w:rsid w:val="00F87434"/>
    <w:rsid w:val="00F90804"/>
    <w:rsid w:val="00F914E1"/>
    <w:rsid w:val="00F92D34"/>
    <w:rsid w:val="00F95D89"/>
    <w:rsid w:val="00F96FA5"/>
    <w:rsid w:val="00FA321D"/>
    <w:rsid w:val="00FB2663"/>
    <w:rsid w:val="00FB3955"/>
    <w:rsid w:val="00FB5C39"/>
    <w:rsid w:val="00FC2D62"/>
    <w:rsid w:val="00FC32F5"/>
    <w:rsid w:val="00FC6F55"/>
    <w:rsid w:val="00FD1290"/>
    <w:rsid w:val="00FD4FDA"/>
    <w:rsid w:val="00FD52BA"/>
    <w:rsid w:val="00FD629E"/>
    <w:rsid w:val="00FD6FE8"/>
    <w:rsid w:val="00FE0011"/>
    <w:rsid w:val="00FE3122"/>
    <w:rsid w:val="00FE67E9"/>
    <w:rsid w:val="00FE78D8"/>
    <w:rsid w:val="00FF0106"/>
    <w:rsid w:val="00FF37AD"/>
    <w:rsid w:val="00FF4D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EF75E1-407B-4487-98A8-AE93BD62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4C"/>
  </w:style>
  <w:style w:type="paragraph" w:styleId="1">
    <w:name w:val="heading 1"/>
    <w:basedOn w:val="a"/>
    <w:next w:val="a"/>
    <w:link w:val="10"/>
    <w:uiPriority w:val="9"/>
    <w:qFormat/>
    <w:rsid w:val="00D721E7"/>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link w:val="30"/>
    <w:uiPriority w:val="9"/>
    <w:semiHidden/>
    <w:unhideWhenUsed/>
    <w:qFormat/>
    <w:rsid w:val="00D721E7"/>
    <w:pPr>
      <w:spacing w:before="525" w:after="225" w:line="312" w:lineRule="atLeast"/>
      <w:outlineLvl w:val="2"/>
    </w:pPr>
    <w:rPr>
      <w:rFonts w:ascii="Times New Roman" w:eastAsia="Times New Roman" w:hAnsi="Times New Roman" w:cs="Times New Roman"/>
      <w:sz w:val="33"/>
      <w:szCs w:val="33"/>
      <w:lang w:eastAsia="ru-RU"/>
    </w:rPr>
  </w:style>
  <w:style w:type="paragraph" w:styleId="4">
    <w:name w:val="heading 4"/>
    <w:basedOn w:val="a"/>
    <w:next w:val="a"/>
    <w:link w:val="40"/>
    <w:uiPriority w:val="9"/>
    <w:unhideWhenUsed/>
    <w:qFormat/>
    <w:rsid w:val="002705E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semiHidden/>
    <w:unhideWhenUsed/>
    <w:qFormat/>
    <w:rsid w:val="00D721E7"/>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721E7"/>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D721E7"/>
    <w:rPr>
      <w:rFonts w:ascii="Times New Roman" w:eastAsia="Times New Roman" w:hAnsi="Times New Roman" w:cs="Times New Roman"/>
      <w:sz w:val="33"/>
      <w:szCs w:val="33"/>
      <w:lang w:eastAsia="ru-RU"/>
    </w:rPr>
  </w:style>
  <w:style w:type="character" w:customStyle="1" w:styleId="50">
    <w:name w:val="Заголовок 5 Знак"/>
    <w:basedOn w:val="a0"/>
    <w:link w:val="5"/>
    <w:uiPriority w:val="99"/>
    <w:semiHidden/>
    <w:rsid w:val="00D721E7"/>
    <w:rPr>
      <w:rFonts w:ascii="Calibri" w:eastAsia="Times New Roman" w:hAnsi="Calibri" w:cs="Times New Roman"/>
      <w:b/>
      <w:bCs/>
      <w:i/>
      <w:iCs/>
      <w:sz w:val="26"/>
      <w:szCs w:val="26"/>
    </w:rPr>
  </w:style>
  <w:style w:type="numbering" w:customStyle="1" w:styleId="12">
    <w:name w:val="Нет списка1"/>
    <w:next w:val="a2"/>
    <w:uiPriority w:val="99"/>
    <w:semiHidden/>
    <w:unhideWhenUsed/>
    <w:rsid w:val="00D721E7"/>
  </w:style>
  <w:style w:type="character" w:customStyle="1" w:styleId="10">
    <w:name w:val="Заголовок 1 Знак"/>
    <w:basedOn w:val="a0"/>
    <w:link w:val="1"/>
    <w:uiPriority w:val="9"/>
    <w:rsid w:val="00D721E7"/>
    <w:rPr>
      <w:rFonts w:ascii="Cambria" w:eastAsia="Times New Roman" w:hAnsi="Cambria" w:cs="Times New Roman"/>
      <w:b/>
      <w:bCs/>
      <w:color w:val="365F91"/>
      <w:sz w:val="28"/>
      <w:szCs w:val="28"/>
      <w:lang w:eastAsia="ru-RU"/>
    </w:rPr>
  </w:style>
  <w:style w:type="character" w:styleId="a3">
    <w:name w:val="Hyperlink"/>
    <w:basedOn w:val="a0"/>
    <w:uiPriority w:val="99"/>
    <w:unhideWhenUsed/>
    <w:rsid w:val="00D721E7"/>
    <w:rPr>
      <w:color w:val="0066DF"/>
      <w:u w:val="single"/>
    </w:rPr>
  </w:style>
  <w:style w:type="character" w:styleId="a4">
    <w:name w:val="FollowedHyperlink"/>
    <w:basedOn w:val="a0"/>
    <w:uiPriority w:val="99"/>
    <w:semiHidden/>
    <w:unhideWhenUsed/>
    <w:rsid w:val="00D721E7"/>
    <w:rPr>
      <w:color w:val="800080"/>
      <w:u w:val="single"/>
    </w:rPr>
  </w:style>
  <w:style w:type="paragraph" w:styleId="a5">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link w:val="a6"/>
    <w:uiPriority w:val="99"/>
    <w:unhideWhenUsed/>
    <w:qFormat/>
    <w:rsid w:val="00D721E7"/>
    <w:pPr>
      <w:widowControl w:val="0"/>
      <w:autoSpaceDE w:val="0"/>
      <w:autoSpaceDN w:val="0"/>
      <w:adjustRightInd w:val="0"/>
      <w:spacing w:after="0" w:line="240" w:lineRule="auto"/>
      <w:ind w:left="720" w:firstLine="720"/>
      <w:contextualSpacing/>
      <w:jc w:val="both"/>
    </w:pPr>
    <w:rPr>
      <w:rFonts w:ascii="Arial" w:eastAsia="Times New Roman" w:hAnsi="Arial" w:cs="Arial"/>
      <w:sz w:val="30"/>
      <w:szCs w:val="30"/>
      <w:lang w:eastAsia="ru-RU"/>
    </w:rPr>
  </w:style>
  <w:style w:type="character" w:customStyle="1" w:styleId="a7">
    <w:name w:val="Верхний колонтитул Знак"/>
    <w:basedOn w:val="a0"/>
    <w:link w:val="a8"/>
    <w:uiPriority w:val="99"/>
    <w:locked/>
    <w:rsid w:val="00D721E7"/>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D721E7"/>
    <w:rPr>
      <w:rFonts w:ascii="Times New Roman" w:eastAsia="Times New Roman" w:hAnsi="Times New Roman" w:cs="Times New Roman"/>
      <w:sz w:val="24"/>
      <w:szCs w:val="24"/>
    </w:rPr>
  </w:style>
  <w:style w:type="character" w:customStyle="1" w:styleId="ab">
    <w:name w:val="Основной текст Знак"/>
    <w:basedOn w:val="a0"/>
    <w:link w:val="ac"/>
    <w:semiHidden/>
    <w:locked/>
    <w:rsid w:val="00D721E7"/>
    <w:rPr>
      <w:rFonts w:ascii="Times New Roman" w:eastAsia="Times New Roman" w:hAnsi="Times New Roman" w:cs="Times New Roman"/>
      <w:sz w:val="28"/>
      <w:szCs w:val="20"/>
    </w:rPr>
  </w:style>
  <w:style w:type="character" w:customStyle="1" w:styleId="ad">
    <w:name w:val="Основной текст с отступом Знак"/>
    <w:basedOn w:val="a0"/>
    <w:link w:val="ae"/>
    <w:uiPriority w:val="99"/>
    <w:locked/>
    <w:rsid w:val="00D721E7"/>
    <w:rPr>
      <w:rFonts w:ascii="Times New Roman" w:eastAsia="Times New Roman" w:hAnsi="Times New Roman" w:cs="Times New Roman"/>
      <w:sz w:val="24"/>
      <w:szCs w:val="24"/>
    </w:rPr>
  </w:style>
  <w:style w:type="character" w:customStyle="1" w:styleId="2">
    <w:name w:val="Основной текст с отступом 2 Знак"/>
    <w:basedOn w:val="a0"/>
    <w:link w:val="20"/>
    <w:uiPriority w:val="99"/>
    <w:semiHidden/>
    <w:locked/>
    <w:rsid w:val="00D721E7"/>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D721E7"/>
    <w:rPr>
      <w:rFonts w:ascii="Times New Roman" w:eastAsia="Times New Roman" w:hAnsi="Times New Roman" w:cs="Times New Roman"/>
      <w:sz w:val="16"/>
      <w:szCs w:val="16"/>
    </w:rPr>
  </w:style>
  <w:style w:type="character" w:customStyle="1" w:styleId="af">
    <w:name w:val="Текст выноски Знак"/>
    <w:basedOn w:val="a0"/>
    <w:link w:val="af0"/>
    <w:locked/>
    <w:rsid w:val="00D721E7"/>
    <w:rPr>
      <w:rFonts w:ascii="Tahoma" w:eastAsia="Times New Roman" w:hAnsi="Tahoma" w:cs="Tahoma"/>
      <w:sz w:val="16"/>
      <w:szCs w:val="16"/>
    </w:rPr>
  </w:style>
  <w:style w:type="character" w:customStyle="1" w:styleId="af1">
    <w:name w:val="Без интервала Знак"/>
    <w:aliases w:val="основа Знак"/>
    <w:link w:val="af2"/>
    <w:uiPriority w:val="1"/>
    <w:locked/>
    <w:rsid w:val="00D721E7"/>
    <w:rPr>
      <w:rFonts w:ascii="Calibri" w:eastAsia="Calibri" w:hAnsi="Calibri" w:cs="Calibri"/>
    </w:rPr>
  </w:style>
  <w:style w:type="paragraph" w:styleId="af2">
    <w:name w:val="No Spacing"/>
    <w:aliases w:val="основа"/>
    <w:link w:val="af1"/>
    <w:uiPriority w:val="1"/>
    <w:qFormat/>
    <w:rsid w:val="00D721E7"/>
    <w:pPr>
      <w:spacing w:after="0" w:line="240" w:lineRule="auto"/>
      <w:contextualSpacing/>
    </w:pPr>
    <w:rPr>
      <w:rFonts w:ascii="Calibri" w:eastAsia="Calibri" w:hAnsi="Calibri" w:cs="Calibri"/>
    </w:rPr>
  </w:style>
  <w:style w:type="character" w:customStyle="1" w:styleId="af3">
    <w:name w:val="Абзац списка Знак"/>
    <w:link w:val="af4"/>
    <w:qFormat/>
    <w:locked/>
    <w:rsid w:val="00D721E7"/>
    <w:rPr>
      <w:rFonts w:ascii="Arial" w:eastAsia="Times New Roman" w:hAnsi="Arial" w:cs="Arial"/>
      <w:sz w:val="30"/>
      <w:szCs w:val="30"/>
    </w:rPr>
  </w:style>
  <w:style w:type="paragraph" w:customStyle="1" w:styleId="ConsPlusNormal">
    <w:name w:val="ConsPlusNormal"/>
    <w:uiPriority w:val="99"/>
    <w:qFormat/>
    <w:rsid w:val="00D721E7"/>
    <w:pPr>
      <w:widowControl w:val="0"/>
      <w:autoSpaceDE w:val="0"/>
      <w:autoSpaceDN w:val="0"/>
      <w:adjustRightInd w:val="0"/>
      <w:spacing w:after="0" w:line="240" w:lineRule="auto"/>
      <w:ind w:firstLine="720"/>
      <w:contextualSpacing/>
    </w:pPr>
    <w:rPr>
      <w:rFonts w:ascii="Arial" w:eastAsia="Times New Roman" w:hAnsi="Arial" w:cs="Arial"/>
      <w:sz w:val="20"/>
      <w:szCs w:val="20"/>
      <w:lang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D721E7"/>
    <w:pPr>
      <w:spacing w:after="160" w:line="240" w:lineRule="exact"/>
      <w:contextualSpacing/>
    </w:pPr>
    <w:rPr>
      <w:rFonts w:ascii="Arial" w:eastAsia="Times New Roman" w:hAnsi="Arial" w:cs="Arial"/>
      <w:sz w:val="20"/>
      <w:szCs w:val="20"/>
      <w:lang w:val="en-US"/>
    </w:rPr>
  </w:style>
  <w:style w:type="paragraph" w:customStyle="1" w:styleId="af6">
    <w:name w:val="Знак Знак Знак"/>
    <w:basedOn w:val="a"/>
    <w:uiPriority w:val="99"/>
    <w:qFormat/>
    <w:rsid w:val="00D721E7"/>
    <w:pPr>
      <w:spacing w:after="160" w:line="240" w:lineRule="exact"/>
      <w:contextualSpacing/>
    </w:pPr>
    <w:rPr>
      <w:rFonts w:ascii="Verdana" w:eastAsia="Times New Roman" w:hAnsi="Verdana" w:cs="Times New Roman"/>
      <w:sz w:val="20"/>
      <w:szCs w:val="20"/>
      <w:lang w:val="en-US"/>
    </w:rPr>
  </w:style>
  <w:style w:type="paragraph" w:customStyle="1" w:styleId="c1">
    <w:name w:val="c1"/>
    <w:basedOn w:val="a"/>
    <w:uiPriority w:val="99"/>
    <w:qFormat/>
    <w:rsid w:val="00D721E7"/>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bullet2gif">
    <w:name w:val="msonormalbullet2.gif"/>
    <w:basedOn w:val="a"/>
    <w:uiPriority w:val="99"/>
    <w:qFormat/>
    <w:rsid w:val="00D721E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xl63">
    <w:name w:val="xl63"/>
    <w:basedOn w:val="a"/>
    <w:uiPriority w:val="99"/>
    <w:qFormat/>
    <w:rsid w:val="00D721E7"/>
    <w:pPr>
      <w:shd w:val="clear" w:color="auto" w:fill="FFFFFF"/>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68">
    <w:name w:val="xl68"/>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69">
    <w:name w:val="xl69"/>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70">
    <w:name w:val="xl70"/>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71">
    <w:name w:val="xl71"/>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72">
    <w:name w:val="xl72"/>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73">
    <w:name w:val="xl73"/>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74">
    <w:name w:val="xl74"/>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75">
    <w:name w:val="xl75"/>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76">
    <w:name w:val="xl76"/>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77">
    <w:name w:val="xl77"/>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78">
    <w:name w:val="xl78"/>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79">
    <w:name w:val="xl79"/>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1">
    <w:name w:val="xl81"/>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2">
    <w:name w:val="xl82"/>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5">
    <w:name w:val="xl85"/>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6">
    <w:name w:val="xl86"/>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7">
    <w:name w:val="xl87"/>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88">
    <w:name w:val="xl88"/>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89">
    <w:name w:val="xl89"/>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90">
    <w:name w:val="xl90"/>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0"/>
      <w:szCs w:val="20"/>
      <w:lang w:eastAsia="ru-RU"/>
    </w:rPr>
  </w:style>
  <w:style w:type="paragraph" w:customStyle="1" w:styleId="xl91">
    <w:name w:val="xl91"/>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D721E7"/>
    <w:pP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93">
    <w:name w:val="xl93"/>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D721E7"/>
    <w:pPr>
      <w:pBdr>
        <w:top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95">
    <w:name w:val="xl95"/>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D721E7"/>
    <w:pPr>
      <w:pBdr>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97">
    <w:name w:val="xl97"/>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98">
    <w:name w:val="xl98"/>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D721E7"/>
    <w:pPr>
      <w:pBdr>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00">
    <w:name w:val="xl100"/>
    <w:basedOn w:val="a"/>
    <w:uiPriority w:val="99"/>
    <w:qFormat/>
    <w:rsid w:val="00D721E7"/>
    <w:pP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01">
    <w:name w:val="xl101"/>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02">
    <w:name w:val="xl102"/>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D721E7"/>
    <w:pPr>
      <w:pBdr>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04">
    <w:name w:val="xl104"/>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05">
    <w:name w:val="xl105"/>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D721E7"/>
    <w:pP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07">
    <w:name w:val="xl107"/>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D721E7"/>
    <w:pPr>
      <w:pBdr>
        <w:top w:val="single" w:sz="4" w:space="0" w:color="auto"/>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09">
    <w:name w:val="xl109"/>
    <w:basedOn w:val="a"/>
    <w:uiPriority w:val="99"/>
    <w:qFormat/>
    <w:rsid w:val="00D721E7"/>
    <w:pPr>
      <w:pBdr>
        <w:top w:val="single" w:sz="4" w:space="0" w:color="auto"/>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10">
    <w:name w:val="xl110"/>
    <w:basedOn w:val="a"/>
    <w:uiPriority w:val="99"/>
    <w:qFormat/>
    <w:rsid w:val="00D721E7"/>
    <w:pPr>
      <w:pBdr>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11">
    <w:name w:val="xl111"/>
    <w:basedOn w:val="a"/>
    <w:uiPriority w:val="99"/>
    <w:qFormat/>
    <w:rsid w:val="00D721E7"/>
    <w:pPr>
      <w:pBdr>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12">
    <w:name w:val="xl112"/>
    <w:basedOn w:val="a"/>
    <w:uiPriority w:val="99"/>
    <w:qFormat/>
    <w:rsid w:val="00D721E7"/>
    <w:pPr>
      <w:pBdr>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13">
    <w:name w:val="xl113"/>
    <w:basedOn w:val="a"/>
    <w:uiPriority w:val="99"/>
    <w:qFormat/>
    <w:rsid w:val="00D721E7"/>
    <w:pPr>
      <w:pBdr>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15">
    <w:name w:val="xl115"/>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16">
    <w:name w:val="xl116"/>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17">
    <w:name w:val="xl117"/>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18">
    <w:name w:val="xl118"/>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16"/>
      <w:szCs w:val="16"/>
      <w:lang w:eastAsia="ru-RU"/>
    </w:rPr>
  </w:style>
  <w:style w:type="paragraph" w:customStyle="1" w:styleId="xl119">
    <w:name w:val="xl119"/>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20">
    <w:name w:val="xl120"/>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21">
    <w:name w:val="xl121"/>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22">
    <w:name w:val="xl122"/>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FF0000"/>
      <w:sz w:val="24"/>
      <w:szCs w:val="24"/>
      <w:lang w:eastAsia="ru-RU"/>
    </w:rPr>
  </w:style>
  <w:style w:type="paragraph" w:customStyle="1" w:styleId="xl123">
    <w:name w:val="xl123"/>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FF0000"/>
      <w:sz w:val="24"/>
      <w:szCs w:val="24"/>
      <w:lang w:eastAsia="ru-RU"/>
    </w:rPr>
  </w:style>
  <w:style w:type="paragraph" w:customStyle="1" w:styleId="xl124">
    <w:name w:val="xl124"/>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25">
    <w:name w:val="xl125"/>
    <w:basedOn w:val="a"/>
    <w:uiPriority w:val="99"/>
    <w:qFormat/>
    <w:rsid w:val="00D721E7"/>
    <w:pPr>
      <w:pBdr>
        <w:top w:val="single" w:sz="4" w:space="0" w:color="auto"/>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26">
    <w:name w:val="xl126"/>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27">
    <w:name w:val="xl127"/>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xl128">
    <w:name w:val="xl128"/>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29">
    <w:name w:val="xl129"/>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130">
    <w:name w:val="xl130"/>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31">
    <w:name w:val="xl131"/>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32">
    <w:name w:val="xl132"/>
    <w:basedOn w:val="a"/>
    <w:uiPriority w:val="99"/>
    <w:qFormat/>
    <w:rsid w:val="00D721E7"/>
    <w:pPr>
      <w:pBdr>
        <w:top w:val="single" w:sz="4" w:space="0" w:color="auto"/>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33">
    <w:name w:val="xl133"/>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134">
    <w:name w:val="xl134"/>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35">
    <w:name w:val="xl135"/>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36">
    <w:name w:val="xl136"/>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37">
    <w:name w:val="xl137"/>
    <w:basedOn w:val="a"/>
    <w:uiPriority w:val="99"/>
    <w:qFormat/>
    <w:rsid w:val="00D721E7"/>
    <w:pPr>
      <w:pBdr>
        <w:top w:val="single" w:sz="4" w:space="0" w:color="auto"/>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38">
    <w:name w:val="xl138"/>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FF0000"/>
      <w:sz w:val="24"/>
      <w:szCs w:val="24"/>
      <w:lang w:eastAsia="ru-RU"/>
    </w:rPr>
  </w:style>
  <w:style w:type="paragraph" w:customStyle="1" w:styleId="xl139">
    <w:name w:val="xl139"/>
    <w:basedOn w:val="a"/>
    <w:uiPriority w:val="99"/>
    <w:qFormat/>
    <w:rsid w:val="00D721E7"/>
    <w:pPr>
      <w:pBdr>
        <w:top w:val="single" w:sz="4" w:space="0" w:color="auto"/>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40">
    <w:name w:val="xl140"/>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41">
    <w:name w:val="xl141"/>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42">
    <w:name w:val="xl142"/>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FF0000"/>
      <w:sz w:val="24"/>
      <w:szCs w:val="24"/>
      <w:lang w:eastAsia="ru-RU"/>
    </w:rPr>
  </w:style>
  <w:style w:type="paragraph" w:customStyle="1" w:styleId="xl143">
    <w:name w:val="xl143"/>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both"/>
    </w:pPr>
    <w:rPr>
      <w:rFonts w:ascii="Times New Roman" w:eastAsia="Times New Roman" w:hAnsi="Times New Roman" w:cs="Times New Roman"/>
      <w:color w:val="000000"/>
      <w:sz w:val="24"/>
      <w:szCs w:val="24"/>
      <w:lang w:eastAsia="ru-RU"/>
    </w:rPr>
  </w:style>
  <w:style w:type="paragraph" w:customStyle="1" w:styleId="xl144">
    <w:name w:val="xl144"/>
    <w:basedOn w:val="a"/>
    <w:uiPriority w:val="99"/>
    <w:qFormat/>
    <w:rsid w:val="00D721E7"/>
    <w:pPr>
      <w:shd w:val="clear" w:color="auto" w:fill="FFFFFF"/>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xl145">
    <w:name w:val="xl145"/>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47">
    <w:name w:val="xl147"/>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48">
    <w:name w:val="xl148"/>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49">
    <w:name w:val="xl149"/>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
    <w:uiPriority w:val="99"/>
    <w:qFormat/>
    <w:rsid w:val="00D721E7"/>
    <w:pPr>
      <w:pBdr>
        <w:top w:val="single" w:sz="4" w:space="0" w:color="auto"/>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52">
    <w:name w:val="xl152"/>
    <w:basedOn w:val="a"/>
    <w:uiPriority w:val="99"/>
    <w:qFormat/>
    <w:rsid w:val="00D721E7"/>
    <w:pPr>
      <w:pBdr>
        <w:top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53">
    <w:name w:val="xl153"/>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
    <w:uiPriority w:val="99"/>
    <w:qFormat/>
    <w:rsid w:val="00D721E7"/>
    <w:pPr>
      <w:pBdr>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55">
    <w:name w:val="xl155"/>
    <w:basedOn w:val="a"/>
    <w:uiPriority w:val="99"/>
    <w:qFormat/>
    <w:rsid w:val="00D721E7"/>
    <w:pPr>
      <w:pBdr>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56">
    <w:name w:val="xl156"/>
    <w:basedOn w:val="a"/>
    <w:uiPriority w:val="99"/>
    <w:qFormat/>
    <w:rsid w:val="00D721E7"/>
    <w:pPr>
      <w:pBdr>
        <w:top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57">
    <w:name w:val="xl157"/>
    <w:basedOn w:val="a"/>
    <w:uiPriority w:val="99"/>
    <w:qFormat/>
    <w:rsid w:val="00D721E7"/>
    <w:pPr>
      <w:pBdr>
        <w:left w:val="single" w:sz="8"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58">
    <w:name w:val="xl158"/>
    <w:basedOn w:val="a"/>
    <w:uiPriority w:val="99"/>
    <w:qFormat/>
    <w:rsid w:val="00D721E7"/>
    <w:pP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
    <w:uiPriority w:val="99"/>
    <w:qFormat/>
    <w:rsid w:val="00D721E7"/>
    <w:pPr>
      <w:pBdr>
        <w:right w:val="single" w:sz="8"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60">
    <w:name w:val="xl160"/>
    <w:basedOn w:val="a"/>
    <w:uiPriority w:val="99"/>
    <w:qFormat/>
    <w:rsid w:val="00D721E7"/>
    <w:pPr>
      <w:pBdr>
        <w:top w:val="single" w:sz="4" w:space="0" w:color="auto"/>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61">
    <w:name w:val="xl161"/>
    <w:basedOn w:val="a"/>
    <w:uiPriority w:val="99"/>
    <w:qFormat/>
    <w:rsid w:val="00D721E7"/>
    <w:pPr>
      <w:pBdr>
        <w:lef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62">
    <w:name w:val="xl162"/>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color w:val="000000"/>
      <w:sz w:val="24"/>
      <w:szCs w:val="24"/>
      <w:lang w:eastAsia="ru-RU"/>
    </w:rPr>
  </w:style>
  <w:style w:type="paragraph" w:customStyle="1" w:styleId="xl163">
    <w:name w:val="xl163"/>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64">
    <w:name w:val="xl164"/>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sz w:val="24"/>
      <w:szCs w:val="24"/>
      <w:lang w:eastAsia="ru-RU"/>
    </w:rPr>
  </w:style>
  <w:style w:type="paragraph" w:customStyle="1" w:styleId="xl165">
    <w:name w:val="xl165"/>
    <w:basedOn w:val="a"/>
    <w:uiPriority w:val="99"/>
    <w:qFormat/>
    <w:rsid w:val="00D721E7"/>
    <w:pPr>
      <w:pBdr>
        <w:left w:val="single" w:sz="4" w:space="0" w:color="auto"/>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66">
    <w:name w:val="xl166"/>
    <w:basedOn w:val="a"/>
    <w:uiPriority w:val="99"/>
    <w:qFormat/>
    <w:rsid w:val="00D721E7"/>
    <w:pPr>
      <w:pBdr>
        <w:bottom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67">
    <w:name w:val="xl167"/>
    <w:basedOn w:val="a"/>
    <w:uiPriority w:val="99"/>
    <w:qFormat/>
    <w:rsid w:val="00D721E7"/>
    <w:pPr>
      <w:pBdr>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xl169">
    <w:name w:val="xl169"/>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xl170">
    <w:name w:val="xl170"/>
    <w:basedOn w:val="a"/>
    <w:uiPriority w:val="99"/>
    <w:qFormat/>
    <w:rsid w:val="00D721E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Times New Roman" w:eastAsia="Times New Roman" w:hAnsi="Times New Roman" w:cs="Times New Roman"/>
      <w:b/>
      <w:bCs/>
      <w:color w:val="000000"/>
      <w:sz w:val="24"/>
      <w:szCs w:val="24"/>
      <w:lang w:eastAsia="ru-RU"/>
    </w:rPr>
  </w:style>
  <w:style w:type="paragraph" w:customStyle="1" w:styleId="xl171">
    <w:name w:val="xl171"/>
    <w:basedOn w:val="a"/>
    <w:uiPriority w:val="99"/>
    <w:qFormat/>
    <w:rsid w:val="00D721E7"/>
    <w:pPr>
      <w:pBdr>
        <w:top w:val="single" w:sz="4" w:space="0" w:color="auto"/>
        <w:left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172">
    <w:name w:val="xl172"/>
    <w:basedOn w:val="a"/>
    <w:uiPriority w:val="99"/>
    <w:qFormat/>
    <w:rsid w:val="00D721E7"/>
    <w:pPr>
      <w:pBdr>
        <w:left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xl173">
    <w:name w:val="xl173"/>
    <w:basedOn w:val="a"/>
    <w:uiPriority w:val="99"/>
    <w:qFormat/>
    <w:rsid w:val="00D721E7"/>
    <w:pPr>
      <w:pBdr>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qFormat/>
    <w:rsid w:val="00D721E7"/>
    <w:pPr>
      <w:widowControl w:val="0"/>
      <w:autoSpaceDE w:val="0"/>
      <w:autoSpaceDN w:val="0"/>
      <w:adjustRightInd w:val="0"/>
      <w:spacing w:after="0" w:line="240" w:lineRule="auto"/>
      <w:contextualSpacing/>
    </w:pPr>
    <w:rPr>
      <w:rFonts w:ascii="Courier New" w:eastAsia="Times New Roman" w:hAnsi="Courier New" w:cs="Courier New"/>
      <w:sz w:val="20"/>
      <w:szCs w:val="20"/>
      <w:lang w:eastAsia="ru-RU"/>
    </w:rPr>
  </w:style>
  <w:style w:type="paragraph" w:customStyle="1" w:styleId="13">
    <w:name w:val="Абзац списка1"/>
    <w:basedOn w:val="a"/>
    <w:uiPriority w:val="99"/>
    <w:qFormat/>
    <w:rsid w:val="00D721E7"/>
    <w:pPr>
      <w:ind w:left="720"/>
      <w:contextualSpacing/>
    </w:pPr>
    <w:rPr>
      <w:rFonts w:ascii="Calibri" w:eastAsia="Calibri" w:hAnsi="Calibri" w:cs="Calibri"/>
      <w:lang w:eastAsia="ru-RU"/>
    </w:rPr>
  </w:style>
  <w:style w:type="character" w:customStyle="1" w:styleId="NoSpacingChar">
    <w:name w:val="No Spacing Char"/>
    <w:basedOn w:val="a0"/>
    <w:link w:val="14"/>
    <w:locked/>
    <w:rsid w:val="00D721E7"/>
    <w:rPr>
      <w:rFonts w:ascii="Calibri" w:hAnsi="Calibri" w:cs="Calibri"/>
    </w:rPr>
  </w:style>
  <w:style w:type="paragraph" w:customStyle="1" w:styleId="14">
    <w:name w:val="Без интервала1"/>
    <w:link w:val="NoSpacingChar"/>
    <w:qFormat/>
    <w:rsid w:val="00D721E7"/>
    <w:pPr>
      <w:spacing w:after="0" w:line="240" w:lineRule="auto"/>
      <w:contextualSpacing/>
    </w:pPr>
    <w:rPr>
      <w:rFonts w:ascii="Calibri" w:hAnsi="Calibri" w:cs="Calibri"/>
    </w:rPr>
  </w:style>
  <w:style w:type="paragraph" w:customStyle="1" w:styleId="af7">
    <w:name w:val="Стиль"/>
    <w:uiPriority w:val="99"/>
    <w:qFormat/>
    <w:rsid w:val="00D721E7"/>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paragraph" w:customStyle="1" w:styleId="21">
    <w:name w:val="Обычный2"/>
    <w:uiPriority w:val="99"/>
    <w:qFormat/>
    <w:rsid w:val="00D721E7"/>
    <w:pPr>
      <w:widowControl w:val="0"/>
      <w:snapToGrid w:val="0"/>
      <w:spacing w:after="0" w:line="300" w:lineRule="auto"/>
      <w:ind w:firstLine="700"/>
      <w:contextualSpacing/>
      <w:jc w:val="both"/>
    </w:pPr>
    <w:rPr>
      <w:rFonts w:ascii="Times New Roman" w:eastAsia="Times New Roman" w:hAnsi="Times New Roman" w:cs="Times New Roman"/>
      <w:szCs w:val="20"/>
      <w:lang w:eastAsia="ru-RU"/>
    </w:rPr>
  </w:style>
  <w:style w:type="paragraph" w:customStyle="1" w:styleId="msonormalbullet1gif">
    <w:name w:val="msonormalbullet1.gif"/>
    <w:basedOn w:val="a"/>
    <w:uiPriority w:val="99"/>
    <w:qFormat/>
    <w:rsid w:val="00D721E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headertext">
    <w:name w:val="headertext"/>
    <w:basedOn w:val="a"/>
    <w:uiPriority w:val="99"/>
    <w:qFormat/>
    <w:rsid w:val="00D721E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Default">
    <w:name w:val="Default"/>
    <w:uiPriority w:val="99"/>
    <w:qFormat/>
    <w:rsid w:val="00D721E7"/>
    <w:pPr>
      <w:autoSpaceDE w:val="0"/>
      <w:autoSpaceDN w:val="0"/>
      <w:adjustRightInd w:val="0"/>
      <w:spacing w:after="0" w:line="240" w:lineRule="auto"/>
      <w:contextualSpacing/>
    </w:pPr>
    <w:rPr>
      <w:rFonts w:ascii="Trebuchet MS" w:eastAsia="Calibri" w:hAnsi="Trebuchet MS" w:cs="Trebuchet MS"/>
      <w:color w:val="000000"/>
      <w:sz w:val="24"/>
      <w:szCs w:val="24"/>
    </w:rPr>
  </w:style>
  <w:style w:type="paragraph" w:customStyle="1" w:styleId="22">
    <w:name w:val="Без интервала2"/>
    <w:aliases w:val="No Spacing,Мой,No Spacing1"/>
    <w:uiPriority w:val="99"/>
    <w:qFormat/>
    <w:rsid w:val="00D721E7"/>
    <w:pPr>
      <w:spacing w:after="0" w:line="240" w:lineRule="auto"/>
      <w:contextualSpacing/>
    </w:pPr>
    <w:rPr>
      <w:rFonts w:ascii="Calibri" w:eastAsia="Times New Roman" w:hAnsi="Calibri" w:cs="Times New Roman"/>
      <w:lang w:val="en-US"/>
    </w:rPr>
  </w:style>
  <w:style w:type="paragraph" w:customStyle="1" w:styleId="110">
    <w:name w:val="Без интервала11"/>
    <w:uiPriority w:val="99"/>
    <w:qFormat/>
    <w:rsid w:val="00D721E7"/>
    <w:pPr>
      <w:widowControl w:val="0"/>
      <w:autoSpaceDE w:val="0"/>
      <w:autoSpaceDN w:val="0"/>
      <w:spacing w:after="0" w:line="240" w:lineRule="auto"/>
      <w:ind w:firstLine="1140"/>
      <w:contextualSpacing/>
      <w:jc w:val="both"/>
    </w:pPr>
    <w:rPr>
      <w:rFonts w:ascii="Arial" w:eastAsia="Times New Roman" w:hAnsi="Arial" w:cs="Arial"/>
      <w:sz w:val="24"/>
      <w:szCs w:val="24"/>
      <w:lang w:val="en-US"/>
    </w:rPr>
  </w:style>
  <w:style w:type="character" w:customStyle="1" w:styleId="33">
    <w:name w:val="Основной текст (3)_"/>
    <w:basedOn w:val="a0"/>
    <w:link w:val="34"/>
    <w:locked/>
    <w:rsid w:val="00D721E7"/>
    <w:rPr>
      <w:rFonts w:ascii="Times New Roman" w:eastAsia="Times New Roman" w:hAnsi="Times New Roman" w:cs="Times New Roman"/>
      <w:b/>
      <w:bCs/>
      <w:sz w:val="28"/>
      <w:szCs w:val="28"/>
      <w:shd w:val="clear" w:color="auto" w:fill="FFFFFF"/>
    </w:rPr>
  </w:style>
  <w:style w:type="paragraph" w:customStyle="1" w:styleId="34">
    <w:name w:val="Основной текст (3)"/>
    <w:basedOn w:val="a"/>
    <w:link w:val="33"/>
    <w:qFormat/>
    <w:rsid w:val="00D721E7"/>
    <w:pPr>
      <w:widowControl w:val="0"/>
      <w:shd w:val="clear" w:color="auto" w:fill="FFFFFF"/>
      <w:spacing w:after="0" w:line="370" w:lineRule="exact"/>
      <w:contextualSpacing/>
    </w:pPr>
    <w:rPr>
      <w:rFonts w:ascii="Times New Roman" w:eastAsia="Times New Roman" w:hAnsi="Times New Roman" w:cs="Times New Roman"/>
      <w:b/>
      <w:bCs/>
      <w:sz w:val="28"/>
      <w:szCs w:val="28"/>
    </w:rPr>
  </w:style>
  <w:style w:type="paragraph" w:customStyle="1" w:styleId="msonormalbullet2gifbullet1gif">
    <w:name w:val="msonormalbullet2gifbullet1.gif"/>
    <w:basedOn w:val="a"/>
    <w:uiPriority w:val="99"/>
    <w:qFormat/>
    <w:rsid w:val="00D721E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af8">
    <w:name w:val="Подпись к таблице_"/>
    <w:link w:val="af9"/>
    <w:locked/>
    <w:rsid w:val="00D721E7"/>
    <w:rPr>
      <w:i/>
      <w:iCs/>
      <w:spacing w:val="2"/>
      <w:sz w:val="21"/>
      <w:szCs w:val="21"/>
      <w:shd w:val="clear" w:color="auto" w:fill="FFFFFF"/>
    </w:rPr>
  </w:style>
  <w:style w:type="paragraph" w:customStyle="1" w:styleId="af9">
    <w:name w:val="Подпись к таблице"/>
    <w:basedOn w:val="a"/>
    <w:link w:val="af8"/>
    <w:qFormat/>
    <w:rsid w:val="00D721E7"/>
    <w:pPr>
      <w:widowControl w:val="0"/>
      <w:shd w:val="clear" w:color="auto" w:fill="FFFFFF"/>
      <w:spacing w:after="0" w:line="278" w:lineRule="exact"/>
      <w:contextualSpacing/>
      <w:jc w:val="both"/>
    </w:pPr>
    <w:rPr>
      <w:i/>
      <w:iCs/>
      <w:spacing w:val="2"/>
      <w:sz w:val="21"/>
      <w:szCs w:val="21"/>
    </w:rPr>
  </w:style>
  <w:style w:type="paragraph" w:customStyle="1" w:styleId="text-justify">
    <w:name w:val="text-justify"/>
    <w:basedOn w:val="a"/>
    <w:uiPriority w:val="99"/>
    <w:qFormat/>
    <w:rsid w:val="00D721E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23">
    <w:name w:val="Основной текст (2)_"/>
    <w:link w:val="24"/>
    <w:locked/>
    <w:rsid w:val="00D721E7"/>
    <w:rPr>
      <w:b/>
      <w:bCs/>
      <w:spacing w:val="1"/>
      <w:sz w:val="21"/>
      <w:szCs w:val="21"/>
      <w:shd w:val="clear" w:color="auto" w:fill="FFFFFF"/>
    </w:rPr>
  </w:style>
  <w:style w:type="paragraph" w:customStyle="1" w:styleId="24">
    <w:name w:val="Основной текст (2)"/>
    <w:basedOn w:val="a"/>
    <w:link w:val="23"/>
    <w:qFormat/>
    <w:rsid w:val="00D721E7"/>
    <w:pPr>
      <w:widowControl w:val="0"/>
      <w:shd w:val="clear" w:color="auto" w:fill="FFFFFF"/>
      <w:spacing w:after="0" w:line="278" w:lineRule="exact"/>
      <w:ind w:hanging="800"/>
      <w:contextualSpacing/>
      <w:jc w:val="both"/>
    </w:pPr>
    <w:rPr>
      <w:b/>
      <w:bCs/>
      <w:spacing w:val="1"/>
      <w:sz w:val="21"/>
      <w:szCs w:val="21"/>
    </w:rPr>
  </w:style>
  <w:style w:type="character" w:customStyle="1" w:styleId="afa">
    <w:name w:val="Основной текст_"/>
    <w:link w:val="15"/>
    <w:locked/>
    <w:rsid w:val="00D721E7"/>
    <w:rPr>
      <w:i/>
      <w:iCs/>
      <w:spacing w:val="2"/>
      <w:sz w:val="21"/>
      <w:szCs w:val="21"/>
      <w:shd w:val="clear" w:color="auto" w:fill="FFFFFF"/>
    </w:rPr>
  </w:style>
  <w:style w:type="paragraph" w:customStyle="1" w:styleId="15">
    <w:name w:val="Основной текст1"/>
    <w:basedOn w:val="a"/>
    <w:link w:val="afa"/>
    <w:qFormat/>
    <w:rsid w:val="00D721E7"/>
    <w:pPr>
      <w:widowControl w:val="0"/>
      <w:shd w:val="clear" w:color="auto" w:fill="FFFFFF"/>
      <w:spacing w:after="0" w:line="274" w:lineRule="exact"/>
      <w:contextualSpacing/>
    </w:pPr>
    <w:rPr>
      <w:i/>
      <w:iCs/>
      <w:spacing w:val="2"/>
      <w:sz w:val="21"/>
      <w:szCs w:val="21"/>
    </w:rPr>
  </w:style>
  <w:style w:type="character" w:customStyle="1" w:styleId="7">
    <w:name w:val="Основной текст (7)_"/>
    <w:link w:val="70"/>
    <w:locked/>
    <w:rsid w:val="00D721E7"/>
    <w:rPr>
      <w:b/>
      <w:bCs/>
      <w:i/>
      <w:iCs/>
      <w:spacing w:val="2"/>
      <w:sz w:val="21"/>
      <w:szCs w:val="21"/>
      <w:shd w:val="clear" w:color="auto" w:fill="FFFFFF"/>
    </w:rPr>
  </w:style>
  <w:style w:type="paragraph" w:customStyle="1" w:styleId="70">
    <w:name w:val="Основной текст (7)"/>
    <w:basedOn w:val="a"/>
    <w:link w:val="7"/>
    <w:qFormat/>
    <w:rsid w:val="00D721E7"/>
    <w:pPr>
      <w:widowControl w:val="0"/>
      <w:shd w:val="clear" w:color="auto" w:fill="FFFFFF"/>
      <w:spacing w:before="300" w:after="0" w:line="278" w:lineRule="exact"/>
      <w:contextualSpacing/>
    </w:pPr>
    <w:rPr>
      <w:b/>
      <w:bCs/>
      <w:i/>
      <w:iCs/>
      <w:spacing w:val="2"/>
      <w:sz w:val="21"/>
      <w:szCs w:val="21"/>
    </w:rPr>
  </w:style>
  <w:style w:type="paragraph" w:styleId="ac">
    <w:name w:val="Body Text"/>
    <w:basedOn w:val="a"/>
    <w:link w:val="ab"/>
    <w:semiHidden/>
    <w:unhideWhenUsed/>
    <w:rsid w:val="00D721E7"/>
    <w:pPr>
      <w:spacing w:after="120"/>
    </w:pPr>
    <w:rPr>
      <w:rFonts w:ascii="Times New Roman" w:eastAsia="Times New Roman" w:hAnsi="Times New Roman" w:cs="Times New Roman"/>
      <w:sz w:val="28"/>
      <w:szCs w:val="20"/>
    </w:rPr>
  </w:style>
  <w:style w:type="character" w:customStyle="1" w:styleId="16">
    <w:name w:val="Основной текст Знак1"/>
    <w:basedOn w:val="a0"/>
    <w:semiHidden/>
    <w:rsid w:val="00D721E7"/>
  </w:style>
  <w:style w:type="paragraph" w:styleId="32">
    <w:name w:val="Body Text Indent 3"/>
    <w:basedOn w:val="a"/>
    <w:link w:val="31"/>
    <w:semiHidden/>
    <w:unhideWhenUsed/>
    <w:rsid w:val="00D721E7"/>
    <w:pPr>
      <w:spacing w:after="120"/>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semiHidden/>
    <w:rsid w:val="00D721E7"/>
    <w:rPr>
      <w:sz w:val="16"/>
      <w:szCs w:val="16"/>
    </w:rPr>
  </w:style>
  <w:style w:type="paragraph" w:styleId="af4">
    <w:name w:val="List Paragraph"/>
    <w:basedOn w:val="a"/>
    <w:link w:val="af3"/>
    <w:qFormat/>
    <w:rsid w:val="00D721E7"/>
    <w:pPr>
      <w:ind w:left="720"/>
      <w:contextualSpacing/>
    </w:pPr>
    <w:rPr>
      <w:rFonts w:ascii="Arial" w:eastAsia="Times New Roman" w:hAnsi="Arial" w:cs="Arial"/>
      <w:sz w:val="30"/>
      <w:szCs w:val="30"/>
    </w:rPr>
  </w:style>
  <w:style w:type="character" w:customStyle="1" w:styleId="c0">
    <w:name w:val="c0"/>
    <w:basedOn w:val="a0"/>
    <w:rsid w:val="00D721E7"/>
    <w:rPr>
      <w:rFonts w:ascii="Times New Roman" w:hAnsi="Times New Roman" w:cs="Times New Roman" w:hint="default"/>
    </w:rPr>
  </w:style>
  <w:style w:type="character" w:customStyle="1" w:styleId="wmi-callto">
    <w:name w:val="wmi-callto"/>
    <w:basedOn w:val="a0"/>
    <w:rsid w:val="00D721E7"/>
  </w:style>
  <w:style w:type="character" w:customStyle="1" w:styleId="extended-textshort">
    <w:name w:val="extended-text__short"/>
    <w:basedOn w:val="a0"/>
    <w:rsid w:val="00D721E7"/>
  </w:style>
  <w:style w:type="paragraph" w:styleId="aa">
    <w:name w:val="footer"/>
    <w:basedOn w:val="a"/>
    <w:link w:val="a9"/>
    <w:uiPriority w:val="99"/>
    <w:unhideWhenUsed/>
    <w:rsid w:val="00D721E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7">
    <w:name w:val="Нижний колонтитул Знак1"/>
    <w:basedOn w:val="a0"/>
    <w:uiPriority w:val="99"/>
    <w:semiHidden/>
    <w:rsid w:val="00D721E7"/>
  </w:style>
  <w:style w:type="character" w:customStyle="1" w:styleId="val">
    <w:name w:val="val"/>
    <w:basedOn w:val="a0"/>
    <w:rsid w:val="00D721E7"/>
  </w:style>
  <w:style w:type="character" w:customStyle="1" w:styleId="mrreadfromf">
    <w:name w:val="mr_read__fromf"/>
    <w:basedOn w:val="a0"/>
    <w:rsid w:val="00D721E7"/>
  </w:style>
  <w:style w:type="paragraph" w:styleId="20">
    <w:name w:val="Body Text Indent 2"/>
    <w:basedOn w:val="a"/>
    <w:link w:val="2"/>
    <w:uiPriority w:val="99"/>
    <w:semiHidden/>
    <w:unhideWhenUsed/>
    <w:rsid w:val="00D721E7"/>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uiPriority w:val="99"/>
    <w:semiHidden/>
    <w:rsid w:val="00D721E7"/>
  </w:style>
  <w:style w:type="character" w:customStyle="1" w:styleId="apple-converted-space">
    <w:name w:val="apple-converted-space"/>
    <w:basedOn w:val="a0"/>
    <w:rsid w:val="00D721E7"/>
  </w:style>
  <w:style w:type="paragraph" w:styleId="a8">
    <w:name w:val="header"/>
    <w:basedOn w:val="a"/>
    <w:link w:val="a7"/>
    <w:uiPriority w:val="99"/>
    <w:unhideWhenUsed/>
    <w:rsid w:val="00D721E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8">
    <w:name w:val="Верхний колонтитул Знак1"/>
    <w:basedOn w:val="a0"/>
    <w:uiPriority w:val="99"/>
    <w:semiHidden/>
    <w:rsid w:val="00D721E7"/>
  </w:style>
  <w:style w:type="paragraph" w:styleId="af0">
    <w:name w:val="Balloon Text"/>
    <w:basedOn w:val="a"/>
    <w:link w:val="af"/>
    <w:unhideWhenUsed/>
    <w:rsid w:val="00D721E7"/>
    <w:pPr>
      <w:spacing w:after="0" w:line="240" w:lineRule="auto"/>
    </w:pPr>
    <w:rPr>
      <w:rFonts w:ascii="Tahoma" w:eastAsia="Times New Roman" w:hAnsi="Tahoma" w:cs="Tahoma"/>
      <w:sz w:val="16"/>
      <w:szCs w:val="16"/>
    </w:rPr>
  </w:style>
  <w:style w:type="character" w:customStyle="1" w:styleId="19">
    <w:name w:val="Текст выноски Знак1"/>
    <w:basedOn w:val="a0"/>
    <w:uiPriority w:val="99"/>
    <w:semiHidden/>
    <w:rsid w:val="00D721E7"/>
    <w:rPr>
      <w:rFonts w:ascii="Tahoma" w:hAnsi="Tahoma" w:cs="Tahoma"/>
      <w:sz w:val="16"/>
      <w:szCs w:val="16"/>
    </w:rPr>
  </w:style>
  <w:style w:type="character" w:customStyle="1" w:styleId="topic-textcontent1">
    <w:name w:val="topic-text_content1"/>
    <w:basedOn w:val="a0"/>
    <w:rsid w:val="00D721E7"/>
  </w:style>
  <w:style w:type="paragraph" w:styleId="ae">
    <w:name w:val="Body Text Indent"/>
    <w:basedOn w:val="a"/>
    <w:link w:val="ad"/>
    <w:uiPriority w:val="99"/>
    <w:unhideWhenUsed/>
    <w:rsid w:val="00D721E7"/>
    <w:pPr>
      <w:spacing w:after="120"/>
      <w:ind w:left="283"/>
    </w:pPr>
    <w:rPr>
      <w:rFonts w:ascii="Times New Roman" w:eastAsia="Times New Roman" w:hAnsi="Times New Roman" w:cs="Times New Roman"/>
      <w:sz w:val="24"/>
      <w:szCs w:val="24"/>
    </w:rPr>
  </w:style>
  <w:style w:type="character" w:customStyle="1" w:styleId="1a">
    <w:name w:val="Основной текст с отступом Знак1"/>
    <w:basedOn w:val="a0"/>
    <w:uiPriority w:val="99"/>
    <w:semiHidden/>
    <w:rsid w:val="00D721E7"/>
  </w:style>
  <w:style w:type="character" w:customStyle="1" w:styleId="afb">
    <w:name w:val="Основной текст + Не курсив"/>
    <w:aliases w:val="Интервал 0 pt"/>
    <w:rsid w:val="00D721E7"/>
    <w:rPr>
      <w:i/>
      <w:iCs/>
      <w:color w:val="000000"/>
      <w:spacing w:val="1"/>
      <w:w w:val="100"/>
      <w:position w:val="0"/>
      <w:sz w:val="21"/>
      <w:szCs w:val="21"/>
      <w:shd w:val="clear" w:color="auto" w:fill="FFFFFF"/>
      <w:lang w:val="ru-RU" w:eastAsia="ru-RU" w:bidi="ru-RU"/>
    </w:rPr>
  </w:style>
  <w:style w:type="table" w:styleId="afc">
    <w:name w:val="Table Grid"/>
    <w:basedOn w:val="a1"/>
    <w:uiPriority w:val="99"/>
    <w:qFormat/>
    <w:rsid w:val="00D721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uiPriority w:val="59"/>
    <w:rsid w:val="00D721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Emphasis"/>
    <w:basedOn w:val="a0"/>
    <w:uiPriority w:val="20"/>
    <w:qFormat/>
    <w:rsid w:val="00D721E7"/>
    <w:rPr>
      <w:i/>
      <w:iCs/>
    </w:rPr>
  </w:style>
  <w:style w:type="character" w:customStyle="1" w:styleId="111">
    <w:name w:val="Заголовок 1 Знак1"/>
    <w:basedOn w:val="a0"/>
    <w:uiPriority w:val="9"/>
    <w:rsid w:val="00D721E7"/>
    <w:rPr>
      <w:rFonts w:asciiTheme="majorHAnsi" w:eastAsiaTheme="majorEastAsia" w:hAnsiTheme="majorHAnsi" w:cstheme="majorBidi"/>
      <w:b/>
      <w:bCs/>
      <w:color w:val="365F91" w:themeColor="accent1" w:themeShade="BF"/>
      <w:sz w:val="28"/>
      <w:szCs w:val="28"/>
    </w:rPr>
  </w:style>
  <w:style w:type="character" w:customStyle="1" w:styleId="a6">
    <w:name w:val="Обычный (веб)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5"/>
    <w:uiPriority w:val="99"/>
    <w:rsid w:val="00EA58C3"/>
    <w:rPr>
      <w:rFonts w:ascii="Arial" w:eastAsia="Times New Roman" w:hAnsi="Arial" w:cs="Arial"/>
      <w:sz w:val="30"/>
      <w:szCs w:val="30"/>
      <w:lang w:eastAsia="ru-RU"/>
    </w:rPr>
  </w:style>
  <w:style w:type="character" w:styleId="afe">
    <w:name w:val="Subtle Emphasis"/>
    <w:uiPriority w:val="19"/>
    <w:qFormat/>
    <w:rsid w:val="003A1828"/>
    <w:rPr>
      <w:i/>
      <w:iCs/>
      <w:color w:val="808080"/>
    </w:rPr>
  </w:style>
  <w:style w:type="character" w:customStyle="1" w:styleId="40">
    <w:name w:val="Заголовок 4 Знак"/>
    <w:basedOn w:val="a0"/>
    <w:link w:val="4"/>
    <w:uiPriority w:val="9"/>
    <w:rsid w:val="002705E4"/>
    <w:rPr>
      <w:rFonts w:asciiTheme="majorHAnsi" w:eastAsiaTheme="majorEastAsia" w:hAnsiTheme="majorHAnsi" w:cstheme="majorBidi"/>
      <w:b/>
      <w:bCs/>
      <w:i/>
      <w:iCs/>
      <w:color w:val="4F81BD" w:themeColor="accent1"/>
    </w:rPr>
  </w:style>
  <w:style w:type="paragraph" w:styleId="35">
    <w:name w:val="Body Text 3"/>
    <w:basedOn w:val="a"/>
    <w:link w:val="36"/>
    <w:uiPriority w:val="99"/>
    <w:semiHidden/>
    <w:unhideWhenUsed/>
    <w:rsid w:val="002705E4"/>
    <w:pPr>
      <w:spacing w:after="120"/>
    </w:pPr>
    <w:rPr>
      <w:sz w:val="16"/>
      <w:szCs w:val="16"/>
    </w:rPr>
  </w:style>
  <w:style w:type="character" w:customStyle="1" w:styleId="36">
    <w:name w:val="Основной текст 3 Знак"/>
    <w:basedOn w:val="a0"/>
    <w:link w:val="35"/>
    <w:uiPriority w:val="99"/>
    <w:semiHidden/>
    <w:rsid w:val="002705E4"/>
    <w:rPr>
      <w:sz w:val="16"/>
      <w:szCs w:val="16"/>
    </w:rPr>
  </w:style>
  <w:style w:type="character" w:styleId="aff">
    <w:name w:val="Strong"/>
    <w:basedOn w:val="a0"/>
    <w:uiPriority w:val="22"/>
    <w:qFormat/>
    <w:rsid w:val="002811A5"/>
    <w:rPr>
      <w:b/>
      <w:bCs/>
    </w:rPr>
  </w:style>
  <w:style w:type="paragraph" w:customStyle="1" w:styleId="rtejustify">
    <w:name w:val="rtejustify"/>
    <w:basedOn w:val="a"/>
    <w:uiPriority w:val="99"/>
    <w:qFormat/>
    <w:rsid w:val="00F4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endnote reference"/>
    <w:basedOn w:val="a0"/>
    <w:uiPriority w:val="99"/>
    <w:rsid w:val="00570FA9"/>
    <w:rPr>
      <w:rFonts w:cs="Times New Roman"/>
      <w:vertAlign w:val="superscript"/>
    </w:rPr>
  </w:style>
  <w:style w:type="character" w:customStyle="1" w:styleId="link">
    <w:name w:val="link"/>
    <w:basedOn w:val="a0"/>
    <w:rsid w:val="00570FA9"/>
  </w:style>
  <w:style w:type="character" w:customStyle="1" w:styleId="c3">
    <w:name w:val="c3"/>
    <w:basedOn w:val="a0"/>
    <w:rsid w:val="00570FA9"/>
  </w:style>
  <w:style w:type="paragraph" w:customStyle="1" w:styleId="c4">
    <w:name w:val="c4"/>
    <w:basedOn w:val="a"/>
    <w:rsid w:val="00570FA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2F14DE"/>
  </w:style>
  <w:style w:type="table" w:customStyle="1" w:styleId="26">
    <w:name w:val="Сетка таблицы2"/>
    <w:basedOn w:val="a1"/>
    <w:next w:val="afc"/>
    <w:uiPriority w:val="59"/>
    <w:rsid w:val="002F14DE"/>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2961">
      <w:bodyDiv w:val="1"/>
      <w:marLeft w:val="0"/>
      <w:marRight w:val="0"/>
      <w:marTop w:val="0"/>
      <w:marBottom w:val="0"/>
      <w:divBdr>
        <w:top w:val="none" w:sz="0" w:space="0" w:color="auto"/>
        <w:left w:val="none" w:sz="0" w:space="0" w:color="auto"/>
        <w:bottom w:val="none" w:sz="0" w:space="0" w:color="auto"/>
        <w:right w:val="none" w:sz="0" w:space="0" w:color="auto"/>
      </w:divBdr>
    </w:div>
    <w:div w:id="179442383">
      <w:bodyDiv w:val="1"/>
      <w:marLeft w:val="0"/>
      <w:marRight w:val="0"/>
      <w:marTop w:val="0"/>
      <w:marBottom w:val="0"/>
      <w:divBdr>
        <w:top w:val="none" w:sz="0" w:space="0" w:color="auto"/>
        <w:left w:val="none" w:sz="0" w:space="0" w:color="auto"/>
        <w:bottom w:val="none" w:sz="0" w:space="0" w:color="auto"/>
        <w:right w:val="none" w:sz="0" w:space="0" w:color="auto"/>
      </w:divBdr>
    </w:div>
    <w:div w:id="1208378411">
      <w:bodyDiv w:val="1"/>
      <w:marLeft w:val="0"/>
      <w:marRight w:val="0"/>
      <w:marTop w:val="0"/>
      <w:marBottom w:val="0"/>
      <w:divBdr>
        <w:top w:val="none" w:sz="0" w:space="0" w:color="auto"/>
        <w:left w:val="none" w:sz="0" w:space="0" w:color="auto"/>
        <w:bottom w:val="none" w:sz="0" w:space="0" w:color="auto"/>
        <w:right w:val="none" w:sz="0" w:space="0" w:color="auto"/>
      </w:divBdr>
    </w:div>
    <w:div w:id="1654985800">
      <w:bodyDiv w:val="1"/>
      <w:marLeft w:val="0"/>
      <w:marRight w:val="0"/>
      <w:marTop w:val="0"/>
      <w:marBottom w:val="0"/>
      <w:divBdr>
        <w:top w:val="none" w:sz="0" w:space="0" w:color="auto"/>
        <w:left w:val="none" w:sz="0" w:space="0" w:color="auto"/>
        <w:bottom w:val="none" w:sz="0" w:space="0" w:color="auto"/>
        <w:right w:val="none" w:sz="0" w:space="0" w:color="auto"/>
      </w:divBdr>
    </w:div>
    <w:div w:id="21264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F63C-55C4-409A-8AFD-92FEA5F2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6149</TotalTime>
  <Pages>47</Pages>
  <Words>23443</Words>
  <Characters>133630</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adm</cp:lastModifiedBy>
  <cp:revision>228</cp:revision>
  <cp:lastPrinted>2026-02-04T08:47:00Z</cp:lastPrinted>
  <dcterms:created xsi:type="dcterms:W3CDTF">2025-03-25T01:56:00Z</dcterms:created>
  <dcterms:modified xsi:type="dcterms:W3CDTF">2026-03-18T00:04:00Z</dcterms:modified>
</cp:coreProperties>
</file>