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1CA4B" w14:textId="4C5A09BD" w:rsidR="005A62B8" w:rsidRPr="00064C5D" w:rsidRDefault="00064C5D" w:rsidP="00642532">
      <w:pPr>
        <w:spacing w:line="276" w:lineRule="auto"/>
        <w:ind w:firstLine="708"/>
        <w:jc w:val="both"/>
        <w:rPr>
          <w:rFonts w:ascii="Times New Roman" w:hAnsi="Times New Roman" w:cs="Times New Roman"/>
          <w:bCs/>
          <w:lang w:val="ru-RU"/>
        </w:rPr>
      </w:pPr>
      <w:bookmarkStart w:id="0" w:name="_GoBack"/>
      <w:bookmarkEnd w:id="0"/>
      <w:r w:rsidRPr="00064C5D">
        <w:rPr>
          <w:rFonts w:ascii="Times New Roman" w:hAnsi="Times New Roman" w:cs="Times New Roman"/>
          <w:bCs/>
          <w:lang w:val="ru-RU"/>
        </w:rPr>
        <w:t>Попечительский совет Конкурса «Регионы – устойчивое развитие», созданный во исполнение поручения Правительства РФ № ДК-П9-5670 от 10.08.2011 г.,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064C5D">
        <w:rPr>
          <w:rFonts w:ascii="Times New Roman" w:hAnsi="Times New Roman" w:cs="Times New Roman"/>
          <w:bCs/>
          <w:lang w:val="ru-RU"/>
        </w:rPr>
        <w:t xml:space="preserve">утвердил программы поддержки предприятий реального сектора экономики для приобретения средств защиты от атак БПЛА, обеспечивающие грантовую поддержку и льготное внебюджетное финансирование с учетом субсидии. </w:t>
      </w:r>
    </w:p>
    <w:p w14:paraId="243A5D24" w14:textId="6F128124" w:rsidR="005A62B8" w:rsidRPr="00064C5D" w:rsidRDefault="00064C5D" w:rsidP="006F5C0B">
      <w:pPr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064C5D">
        <w:rPr>
          <w:rFonts w:ascii="Times New Roman" w:hAnsi="Times New Roman" w:cs="Times New Roman"/>
          <w:bCs/>
          <w:lang w:val="ru-RU"/>
        </w:rPr>
        <w:t xml:space="preserve">Период отбора Заявок производиться в период с </w:t>
      </w:r>
      <w:r w:rsidRPr="00064C5D">
        <w:rPr>
          <w:rFonts w:ascii="Times New Roman" w:hAnsi="Times New Roman" w:cs="Times New Roman"/>
          <w:b/>
          <w:bCs/>
          <w:lang w:val="ru-RU"/>
        </w:rPr>
        <w:t>01.02.2026-30.04.2026</w:t>
      </w:r>
      <w:r w:rsidRPr="00064C5D">
        <w:rPr>
          <w:rFonts w:ascii="Times New Roman" w:hAnsi="Times New Roman" w:cs="Times New Roman"/>
          <w:bCs/>
          <w:lang w:val="ru-RU"/>
        </w:rPr>
        <w:t xml:space="preserve"> года</w:t>
      </w:r>
      <w:r>
        <w:rPr>
          <w:rFonts w:ascii="Times New Roman" w:hAnsi="Times New Roman" w:cs="Times New Roman"/>
          <w:bCs/>
          <w:lang w:val="ru-RU"/>
        </w:rPr>
        <w:t xml:space="preserve"> (</w:t>
      </w:r>
      <w:r w:rsidRPr="00064C5D">
        <w:rPr>
          <w:rFonts w:ascii="Times New Roman" w:hAnsi="Times New Roman" w:cs="Times New Roman"/>
          <w:b/>
          <w:lang w:val="ru-RU"/>
        </w:rPr>
        <w:t>Приложение № 1</w:t>
      </w:r>
      <w:r>
        <w:rPr>
          <w:rFonts w:ascii="Times New Roman" w:hAnsi="Times New Roman" w:cs="Times New Roman"/>
          <w:bCs/>
          <w:lang w:val="ru-RU"/>
        </w:rPr>
        <w:t>)</w:t>
      </w:r>
      <w:r w:rsidRPr="00064C5D">
        <w:rPr>
          <w:rFonts w:ascii="Times New Roman" w:hAnsi="Times New Roman" w:cs="Times New Roman"/>
          <w:bCs/>
          <w:lang w:val="ru-RU"/>
        </w:rPr>
        <w:t>.</w:t>
      </w:r>
    </w:p>
    <w:p w14:paraId="6E13E2E6" w14:textId="77777777" w:rsidR="005A62B8" w:rsidRPr="00064C5D" w:rsidRDefault="00064C5D" w:rsidP="006F5C0B">
      <w:pPr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064C5D">
        <w:rPr>
          <w:rFonts w:ascii="Times New Roman" w:hAnsi="Times New Roman" w:cs="Times New Roman"/>
          <w:bCs/>
          <w:lang w:val="ru-RU"/>
        </w:rPr>
        <w:t xml:space="preserve">В рамках вышеуказанных программ рассматриваются заявки на приобретение следующих  средств защиты от атак БПЛА. </w:t>
      </w:r>
    </w:p>
    <w:p w14:paraId="7019CA4E" w14:textId="77777777" w:rsidR="006F5C0B" w:rsidRPr="00BE5DC2" w:rsidRDefault="006F5C0B" w:rsidP="006F5C0B">
      <w:pPr>
        <w:pStyle w:val="a3"/>
        <w:numPr>
          <w:ilvl w:val="0"/>
          <w:numId w:val="1"/>
        </w:numPr>
        <w:spacing w:line="276" w:lineRule="auto"/>
        <w:jc w:val="both"/>
        <w:rPr>
          <w:rStyle w:val="a4"/>
          <w:rFonts w:ascii="Times New Roman" w:hAnsi="Times New Roman" w:cs="Times New Roman"/>
          <w:shd w:val="clear" w:color="auto" w:fill="FFFFFF"/>
        </w:rPr>
      </w:pPr>
      <w:r w:rsidRPr="00BE5DC2">
        <w:rPr>
          <w:rStyle w:val="a4"/>
          <w:rFonts w:ascii="Times New Roman" w:hAnsi="Times New Roman" w:cs="Times New Roman"/>
          <w:shd w:val="clear" w:color="auto" w:fill="FFFFFF"/>
        </w:rPr>
        <w:t xml:space="preserve">Активные виды защиты: </w:t>
      </w:r>
    </w:p>
    <w:p w14:paraId="2872F94A" w14:textId="77777777" w:rsidR="006F5C0B" w:rsidRPr="006F5C0B" w:rsidRDefault="006F5C0B" w:rsidP="006F5C0B">
      <w:pPr>
        <w:pStyle w:val="a3"/>
        <w:numPr>
          <w:ilvl w:val="1"/>
          <w:numId w:val="1"/>
        </w:numPr>
        <w:spacing w:line="276" w:lineRule="auto"/>
        <w:jc w:val="both"/>
        <w:rPr>
          <w:rStyle w:val="a4"/>
          <w:rFonts w:ascii="Times New Roman" w:hAnsi="Times New Roman" w:cs="Times New Roman"/>
          <w:b w:val="0"/>
          <w:bCs w:val="0"/>
          <w:lang w:val="ru-RU"/>
        </w:rPr>
      </w:pPr>
      <w:r w:rsidRPr="006F5C0B">
        <w:rPr>
          <w:rStyle w:val="a4"/>
          <w:rFonts w:ascii="Times New Roman" w:hAnsi="Times New Roman" w:cs="Times New Roman"/>
          <w:b w:val="0"/>
          <w:bCs w:val="0"/>
          <w:shd w:val="clear" w:color="auto" w:fill="FFFFFF"/>
        </w:rPr>
        <w:t>Радиоэлектронное подавление (РЭБ);</w:t>
      </w:r>
    </w:p>
    <w:p w14:paraId="5DD260ED" w14:textId="77777777" w:rsidR="006F5C0B" w:rsidRPr="006F5C0B" w:rsidRDefault="006F5C0B" w:rsidP="006F5C0B">
      <w:pPr>
        <w:pStyle w:val="a3"/>
        <w:numPr>
          <w:ilvl w:val="1"/>
          <w:numId w:val="1"/>
        </w:numPr>
        <w:spacing w:line="276" w:lineRule="auto"/>
        <w:jc w:val="both"/>
        <w:rPr>
          <w:rStyle w:val="a4"/>
          <w:rFonts w:ascii="Times New Roman" w:hAnsi="Times New Roman" w:cs="Times New Roman"/>
          <w:b w:val="0"/>
          <w:bCs w:val="0"/>
          <w:lang w:val="ru-RU"/>
        </w:rPr>
      </w:pPr>
      <w:r w:rsidRPr="006F5C0B">
        <w:rPr>
          <w:rFonts w:ascii="Times New Roman" w:hAnsi="Times New Roman" w:cs="Times New Roman"/>
          <w:shd w:val="clear" w:color="auto" w:fill="FFFFFF"/>
          <w:lang w:val="ru-RU"/>
        </w:rPr>
        <w:t>Физическое уничтожение (</w:t>
      </w:r>
      <w:del w:id="1" w:author="trushin" w:date="2026-01-20T16:25:00Z">
        <w:r w:rsidRPr="006F5C0B">
          <w:rPr>
            <w:rStyle w:val="a4"/>
            <w:rFonts w:ascii="Times New Roman" w:hAnsi="Times New Roman" w:cs="Times New Roman"/>
            <w:b w:val="0"/>
            <w:bCs w:val="0"/>
            <w:shd w:val="clear" w:color="auto" w:fill="FFFFFF"/>
            <w:lang w:val="ru-RU"/>
          </w:rPr>
          <w:delText xml:space="preserve"> </w:delText>
        </w:r>
      </w:del>
      <w:r w:rsidRPr="006F5C0B">
        <w:rPr>
          <w:rStyle w:val="a4"/>
          <w:rFonts w:ascii="Times New Roman" w:hAnsi="Times New Roman" w:cs="Times New Roman"/>
          <w:b w:val="0"/>
          <w:bCs w:val="0"/>
          <w:shd w:val="clear" w:color="auto" w:fill="FFFFFF"/>
          <w:lang w:val="ru-RU"/>
        </w:rPr>
        <w:t>дроны перехватчики,</w:t>
      </w:r>
      <w:r w:rsidRPr="006F5C0B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6F5C0B">
        <w:rPr>
          <w:rStyle w:val="a4"/>
          <w:rFonts w:ascii="Times New Roman" w:hAnsi="Times New Roman" w:cs="Times New Roman"/>
          <w:b w:val="0"/>
          <w:bCs w:val="0"/>
          <w:shd w:val="clear" w:color="auto" w:fill="FFFFFF"/>
          <w:lang w:val="ru-RU"/>
        </w:rPr>
        <w:t>лазерное оружие).</w:t>
      </w:r>
    </w:p>
    <w:p w14:paraId="6ADD4427" w14:textId="77777777" w:rsidR="006F5C0B" w:rsidRPr="00BE5DC2" w:rsidRDefault="006F5C0B" w:rsidP="006F5C0B">
      <w:pPr>
        <w:pStyle w:val="a3"/>
        <w:numPr>
          <w:ilvl w:val="0"/>
          <w:numId w:val="1"/>
        </w:numPr>
        <w:spacing w:line="276" w:lineRule="auto"/>
        <w:jc w:val="both"/>
        <w:rPr>
          <w:rStyle w:val="a4"/>
          <w:rFonts w:ascii="Times New Roman" w:hAnsi="Times New Roman" w:cs="Times New Roman"/>
          <w:b w:val="0"/>
          <w:lang w:val="ru-RU"/>
        </w:rPr>
      </w:pPr>
      <w:r w:rsidRPr="00BE5DC2">
        <w:rPr>
          <w:rStyle w:val="a4"/>
          <w:rFonts w:ascii="Times New Roman" w:hAnsi="Times New Roman" w:cs="Times New Roman"/>
          <w:shd w:val="clear" w:color="auto" w:fill="FFFFFF"/>
          <w:lang w:val="ru-RU"/>
        </w:rPr>
        <w:t>Пасс</w:t>
      </w:r>
      <w:r w:rsidRPr="00BE5DC2">
        <w:rPr>
          <w:rStyle w:val="a4"/>
          <w:rFonts w:ascii="Times New Roman" w:hAnsi="Times New Roman" w:cs="Times New Roman"/>
          <w:shd w:val="clear" w:color="auto" w:fill="FFFFFF"/>
        </w:rPr>
        <w:t>ивные</w:t>
      </w:r>
      <w:r w:rsidRPr="00BE5DC2">
        <w:rPr>
          <w:rStyle w:val="a4"/>
          <w:rFonts w:ascii="Times New Roman" w:hAnsi="Times New Roman" w:cs="Times New Roman"/>
          <w:shd w:val="clear" w:color="auto" w:fill="FFFFFF"/>
          <w:lang w:val="ru-RU"/>
        </w:rPr>
        <w:t xml:space="preserve"> виды защиты:</w:t>
      </w:r>
    </w:p>
    <w:p w14:paraId="458C8720" w14:textId="77777777" w:rsidR="006F5C0B" w:rsidRPr="00BE5DC2" w:rsidRDefault="006F5C0B" w:rsidP="006F5C0B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BE5DC2">
        <w:rPr>
          <w:rFonts w:ascii="Times New Roman" w:hAnsi="Times New Roman" w:cs="Times New Roman"/>
          <w:shd w:val="clear" w:color="auto" w:fill="FFFFFF"/>
          <w:lang w:val="ru-RU"/>
        </w:rPr>
        <w:t>Маскировка (снижение заметности объекта для оптических и тепловизионных систем);</w:t>
      </w:r>
    </w:p>
    <w:p w14:paraId="3B28B350" w14:textId="77777777" w:rsidR="006F5C0B" w:rsidRPr="00BE5DC2" w:rsidRDefault="006F5C0B" w:rsidP="006F5C0B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BE5DC2">
        <w:rPr>
          <w:rFonts w:ascii="Times New Roman" w:hAnsi="Times New Roman" w:cs="Times New Roman"/>
          <w:shd w:val="clear" w:color="auto" w:fill="FFFFFF"/>
          <w:lang w:val="ru-RU"/>
        </w:rPr>
        <w:t>Физические барьеры (установка сеток, решёток или куполов для физической блокировки пролёта дрона, укрепление зданий);</w:t>
      </w:r>
    </w:p>
    <w:p w14:paraId="2373D1FD" w14:textId="77777777" w:rsidR="006F5C0B" w:rsidRPr="00BE5DC2" w:rsidRDefault="006F5C0B" w:rsidP="006F5C0B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BE5DC2">
        <w:rPr>
          <w:rFonts w:ascii="Times New Roman" w:hAnsi="Times New Roman" w:cs="Times New Roman"/>
          <w:shd w:val="clear" w:color="auto" w:fill="FFFFFF"/>
          <w:lang w:val="ru-RU"/>
        </w:rPr>
        <w:t>Создание бесполётных зон (создание искусственных ограничений для полётов);</w:t>
      </w:r>
    </w:p>
    <w:p w14:paraId="2D4BAD27" w14:textId="77777777" w:rsidR="006F5C0B" w:rsidRPr="00BE5DC2" w:rsidRDefault="006F5C0B" w:rsidP="006F5C0B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BE5DC2">
        <w:rPr>
          <w:rFonts w:ascii="Times New Roman" w:hAnsi="Times New Roman" w:cs="Times New Roman"/>
          <w:shd w:val="clear" w:color="auto" w:fill="FFFFFF"/>
          <w:lang w:val="ru-RU"/>
        </w:rPr>
        <w:t>Системы обнаружения (раннее выявление дронов с использованием радиолокационных, радиочастотных, акустических и оптико-электронных (тепловизоры, камеры) систем)</w:t>
      </w:r>
      <w:r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p w14:paraId="4B3E8DA1" w14:textId="77777777" w:rsidR="006F5C0B" w:rsidRPr="00BE5DC2" w:rsidRDefault="006F5C0B" w:rsidP="006F5C0B">
      <w:pPr>
        <w:pStyle w:val="a3"/>
        <w:numPr>
          <w:ilvl w:val="0"/>
          <w:numId w:val="1"/>
        </w:numPr>
        <w:spacing w:line="276" w:lineRule="auto"/>
        <w:jc w:val="both"/>
        <w:rPr>
          <w:rStyle w:val="a4"/>
          <w:rFonts w:ascii="Times New Roman" w:hAnsi="Times New Roman" w:cs="Times New Roman"/>
          <w:b w:val="0"/>
          <w:shd w:val="clear" w:color="auto" w:fill="FFFFFF"/>
          <w:lang w:val="ru-RU"/>
        </w:rPr>
      </w:pPr>
      <w:r w:rsidRPr="00BE5DC2">
        <w:rPr>
          <w:rStyle w:val="a4"/>
          <w:rFonts w:ascii="Times New Roman" w:hAnsi="Times New Roman" w:cs="Times New Roman"/>
          <w:shd w:val="clear" w:color="auto" w:fill="FFFFFF"/>
          <w:lang w:val="ru-RU"/>
        </w:rPr>
        <w:t xml:space="preserve">Комплексные решения. </w:t>
      </w:r>
    </w:p>
    <w:p w14:paraId="11D0DA31" w14:textId="77777777" w:rsidR="005A62B8" w:rsidRPr="00064C5D" w:rsidRDefault="005A62B8" w:rsidP="006F5C0B">
      <w:pPr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4F9E12EA" w14:textId="77777777" w:rsidR="006F5C0B" w:rsidRPr="00BE5DC2" w:rsidRDefault="006F5C0B" w:rsidP="006F5C0B">
      <w:pPr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BE5DC2">
        <w:rPr>
          <w:rFonts w:ascii="Times New Roman" w:hAnsi="Times New Roman" w:cs="Times New Roman"/>
          <w:bCs/>
          <w:lang w:val="ru-RU"/>
        </w:rPr>
        <w:t xml:space="preserve">Утвержденные программы поддержки предусматривают следующие механизмы финансирования: </w:t>
      </w:r>
    </w:p>
    <w:p w14:paraId="7E487F55" w14:textId="77777777" w:rsidR="006F5C0B" w:rsidRPr="00BE5DC2" w:rsidRDefault="006F5C0B" w:rsidP="006F5C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lang w:val="ru-RU"/>
        </w:rPr>
      </w:pPr>
      <w:r w:rsidRPr="00BE5DC2">
        <w:rPr>
          <w:rFonts w:ascii="Times New Roman" w:hAnsi="Times New Roman" w:cs="Times New Roman"/>
          <w:bCs/>
          <w:lang w:val="ru-RU"/>
        </w:rPr>
        <w:t>Грантовая поддержка на приобретение средств защиты от атак БПЛА в размере до 20% от суммы контракта по приобретению программно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BE5DC2">
        <w:rPr>
          <w:rFonts w:ascii="Times New Roman" w:hAnsi="Times New Roman" w:cs="Times New Roman"/>
          <w:bCs/>
          <w:lang w:val="ru-RU"/>
        </w:rPr>
        <w:t>–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BE5DC2">
        <w:rPr>
          <w:rFonts w:ascii="Times New Roman" w:hAnsi="Times New Roman" w:cs="Times New Roman"/>
          <w:bCs/>
          <w:lang w:val="ru-RU"/>
        </w:rPr>
        <w:t>аппаратного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BE5DC2">
        <w:rPr>
          <w:rFonts w:ascii="Times New Roman" w:hAnsi="Times New Roman" w:cs="Times New Roman"/>
          <w:bCs/>
          <w:lang w:val="ru-RU"/>
        </w:rPr>
        <w:t>комплекса,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BE5DC2">
        <w:rPr>
          <w:rFonts w:ascii="Times New Roman" w:hAnsi="Times New Roman" w:cs="Times New Roman"/>
          <w:bCs/>
          <w:lang w:val="ru-RU"/>
        </w:rPr>
        <w:t>программа «О выделении грантов Инициаторам проектов для реализации инвестиционных проектов, связанных с установкой комплекса обнаружения и радиоподавления беспилотных воздушных судов»</w:t>
      </w:r>
      <w:r w:rsidRPr="00BE5DC2">
        <w:rPr>
          <w:rFonts w:ascii="Times New Roman" w:hAnsi="Times New Roman" w:cs="Times New Roman"/>
          <w:bCs/>
          <w:lang w:val="ru-RU"/>
        </w:rPr>
        <w:br/>
        <w:t>(</w:t>
      </w:r>
      <w:r w:rsidRPr="00BE5DC2">
        <w:rPr>
          <w:rFonts w:ascii="Times New Roman" w:hAnsi="Times New Roman" w:cs="Times New Roman"/>
          <w:b/>
          <w:lang w:val="ru-RU"/>
        </w:rPr>
        <w:t>Приложение № 2</w:t>
      </w:r>
      <w:r w:rsidRPr="00BE5DC2">
        <w:rPr>
          <w:rFonts w:ascii="Times New Roman" w:hAnsi="Times New Roman" w:cs="Times New Roman"/>
          <w:bCs/>
          <w:lang w:val="ru-RU"/>
        </w:rPr>
        <w:t>);</w:t>
      </w:r>
    </w:p>
    <w:p w14:paraId="3E49E866" w14:textId="77777777" w:rsidR="006F5C0B" w:rsidRPr="00BE5DC2" w:rsidRDefault="006F5C0B" w:rsidP="006F5C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lang w:val="ru-RU"/>
        </w:rPr>
      </w:pPr>
      <w:r w:rsidRPr="00BE5DC2">
        <w:rPr>
          <w:rFonts w:ascii="Times New Roman" w:hAnsi="Times New Roman" w:cs="Times New Roman"/>
          <w:bCs/>
          <w:lang w:val="ru-RU"/>
        </w:rPr>
        <w:t xml:space="preserve">Внебюджетное финансирование с учетом субсидии на приобретение средств защиты от атак БПЛА (ключевая ставка ЦБ РФ +0,9%/ годовых). </w:t>
      </w:r>
    </w:p>
    <w:p w14:paraId="72FA44D3" w14:textId="77777777" w:rsidR="005A62B8" w:rsidRPr="00064C5D" w:rsidRDefault="00064C5D" w:rsidP="006F5C0B">
      <w:pPr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064C5D">
        <w:rPr>
          <w:rFonts w:ascii="Times New Roman" w:hAnsi="Times New Roman" w:cs="Times New Roman"/>
          <w:bCs/>
          <w:lang w:val="ru-RU"/>
        </w:rPr>
        <w:t xml:space="preserve">При реализации проектов предусматривается участия предприятий в обеих программах. </w:t>
      </w:r>
    </w:p>
    <w:p w14:paraId="062F3CE8" w14:textId="77777777" w:rsidR="005A62B8" w:rsidRPr="00064C5D" w:rsidRDefault="00064C5D" w:rsidP="006F5C0B">
      <w:pPr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064C5D">
        <w:rPr>
          <w:rFonts w:ascii="Times New Roman" w:hAnsi="Times New Roman" w:cs="Times New Roman"/>
          <w:bCs/>
          <w:lang w:val="ru-RU"/>
        </w:rPr>
        <w:t xml:space="preserve">Заполненные Заявки необходимо направлять на почту: </w:t>
      </w:r>
      <w:hyperlink r:id="rId5" w:history="1">
        <w:r w:rsidRPr="00064C5D">
          <w:rPr>
            <w:rStyle w:val="a5"/>
            <w:rFonts w:ascii="Times New Roman" w:hAnsi="Times New Roman" w:cs="Times New Roman"/>
            <w:bCs/>
          </w:rPr>
          <w:t>info</w:t>
        </w:r>
        <w:r w:rsidRPr="00064C5D">
          <w:rPr>
            <w:rStyle w:val="a5"/>
            <w:rFonts w:ascii="Times New Roman" w:hAnsi="Times New Roman" w:cs="Times New Roman"/>
            <w:bCs/>
            <w:lang w:val="ru-RU"/>
          </w:rPr>
          <w:t>@infra-konkurs.ru</w:t>
        </w:r>
      </w:hyperlink>
    </w:p>
    <w:p w14:paraId="5D403345" w14:textId="5548760B" w:rsidR="005A62B8" w:rsidRPr="00064C5D" w:rsidRDefault="00064C5D" w:rsidP="006F5C0B">
      <w:pPr>
        <w:pStyle w:val="a6"/>
        <w:tabs>
          <w:tab w:val="left" w:pos="2644"/>
          <w:tab w:val="left" w:pos="3926"/>
          <w:tab w:val="left" w:pos="4496"/>
          <w:tab w:val="left" w:pos="6344"/>
          <w:tab w:val="left" w:pos="6637"/>
          <w:tab w:val="left" w:pos="7678"/>
          <w:tab w:val="left" w:pos="8498"/>
        </w:tabs>
        <w:spacing w:line="276" w:lineRule="auto"/>
        <w:ind w:right="-146" w:firstLine="568"/>
        <w:jc w:val="both"/>
      </w:pPr>
      <w:r w:rsidRPr="00064C5D">
        <w:rPr>
          <w:spacing w:val="-2"/>
        </w:rPr>
        <w:t>Ответственный</w:t>
      </w:r>
      <w:r w:rsidRPr="00064C5D">
        <w:t xml:space="preserve"> </w:t>
      </w:r>
      <w:r w:rsidRPr="00064C5D">
        <w:rPr>
          <w:spacing w:val="-2"/>
        </w:rPr>
        <w:t>сотрудник</w:t>
      </w:r>
      <w:r w:rsidRPr="00064C5D">
        <w:t xml:space="preserve"> </w:t>
      </w:r>
      <w:r w:rsidRPr="00064C5D">
        <w:rPr>
          <w:spacing w:val="-4"/>
        </w:rPr>
        <w:t>для</w:t>
      </w:r>
      <w:r w:rsidRPr="00064C5D">
        <w:t xml:space="preserve"> </w:t>
      </w:r>
      <w:r w:rsidRPr="00064C5D">
        <w:rPr>
          <w:spacing w:val="-2"/>
        </w:rPr>
        <w:t>взаимодействия</w:t>
      </w:r>
      <w:r w:rsidRPr="00064C5D">
        <w:t xml:space="preserve"> </w:t>
      </w:r>
      <w:r w:rsidRPr="00064C5D">
        <w:rPr>
          <w:spacing w:val="-10"/>
        </w:rPr>
        <w:t>–</w:t>
      </w:r>
      <w:r w:rsidRPr="00064C5D">
        <w:t xml:space="preserve"> </w:t>
      </w:r>
      <w:r w:rsidRPr="00064C5D">
        <w:rPr>
          <w:spacing w:val="-2"/>
        </w:rPr>
        <w:t>Биткова</w:t>
      </w:r>
      <w:r w:rsidRPr="00064C5D">
        <w:t xml:space="preserve"> </w:t>
      </w:r>
      <w:r w:rsidRPr="00064C5D">
        <w:rPr>
          <w:spacing w:val="-4"/>
        </w:rPr>
        <w:t xml:space="preserve">Юлия </w:t>
      </w:r>
      <w:r w:rsidRPr="00064C5D">
        <w:t>В</w:t>
      </w:r>
      <w:r w:rsidRPr="00064C5D">
        <w:rPr>
          <w:spacing w:val="-2"/>
        </w:rPr>
        <w:t>ладимировна,</w:t>
      </w:r>
      <w:r w:rsidRPr="00064C5D">
        <w:rPr>
          <w:spacing w:val="-2"/>
        </w:rPr>
        <w:br/>
      </w:r>
      <w:r w:rsidRPr="00064C5D">
        <w:t>тел. +7</w:t>
      </w:r>
      <w:r w:rsidRPr="00064C5D">
        <w:rPr>
          <w:spacing w:val="2"/>
        </w:rPr>
        <w:t xml:space="preserve"> </w:t>
      </w:r>
      <w:r w:rsidRPr="00064C5D">
        <w:t>(915)</w:t>
      </w:r>
      <w:r w:rsidRPr="00064C5D">
        <w:rPr>
          <w:spacing w:val="1"/>
        </w:rPr>
        <w:t xml:space="preserve"> </w:t>
      </w:r>
      <w:r w:rsidRPr="00064C5D">
        <w:t>317</w:t>
      </w:r>
      <w:r w:rsidRPr="00064C5D">
        <w:rPr>
          <w:spacing w:val="3"/>
        </w:rPr>
        <w:t xml:space="preserve"> </w:t>
      </w:r>
      <w:r w:rsidRPr="00064C5D">
        <w:t>–</w:t>
      </w:r>
      <w:r w:rsidRPr="00064C5D">
        <w:rPr>
          <w:spacing w:val="4"/>
        </w:rPr>
        <w:t xml:space="preserve"> </w:t>
      </w:r>
      <w:r w:rsidRPr="00064C5D">
        <w:t>77</w:t>
      </w:r>
      <w:r w:rsidRPr="00064C5D">
        <w:rPr>
          <w:spacing w:val="3"/>
        </w:rPr>
        <w:t xml:space="preserve"> </w:t>
      </w:r>
      <w:r w:rsidRPr="00064C5D">
        <w:t>–</w:t>
      </w:r>
      <w:r w:rsidRPr="00064C5D">
        <w:rPr>
          <w:spacing w:val="7"/>
        </w:rPr>
        <w:t xml:space="preserve"> </w:t>
      </w:r>
      <w:r w:rsidRPr="00064C5D">
        <w:t>89,</w:t>
      </w:r>
      <w:r w:rsidRPr="00064C5D">
        <w:rPr>
          <w:spacing w:val="2"/>
        </w:rPr>
        <w:t xml:space="preserve"> </w:t>
      </w:r>
      <w:r w:rsidRPr="00064C5D">
        <w:t>+7</w:t>
      </w:r>
      <w:r w:rsidRPr="00064C5D">
        <w:rPr>
          <w:spacing w:val="2"/>
        </w:rPr>
        <w:t xml:space="preserve"> </w:t>
      </w:r>
      <w:r w:rsidRPr="00064C5D">
        <w:t>(926)</w:t>
      </w:r>
      <w:r w:rsidRPr="00064C5D">
        <w:rPr>
          <w:spacing w:val="1"/>
        </w:rPr>
        <w:t xml:space="preserve"> </w:t>
      </w:r>
      <w:r w:rsidRPr="00064C5D">
        <w:t>631</w:t>
      </w:r>
      <w:r w:rsidRPr="00064C5D">
        <w:rPr>
          <w:spacing w:val="3"/>
        </w:rPr>
        <w:t xml:space="preserve"> </w:t>
      </w:r>
      <w:r w:rsidRPr="00064C5D">
        <w:t>–</w:t>
      </w:r>
      <w:r w:rsidRPr="00064C5D">
        <w:rPr>
          <w:spacing w:val="5"/>
        </w:rPr>
        <w:t xml:space="preserve"> </w:t>
      </w:r>
      <w:r w:rsidRPr="00064C5D">
        <w:t>74</w:t>
      </w:r>
      <w:r w:rsidRPr="00064C5D">
        <w:rPr>
          <w:spacing w:val="2"/>
        </w:rPr>
        <w:t xml:space="preserve"> </w:t>
      </w:r>
      <w:r w:rsidRPr="00064C5D">
        <w:t>–</w:t>
      </w:r>
      <w:r w:rsidRPr="00064C5D">
        <w:rPr>
          <w:spacing w:val="7"/>
        </w:rPr>
        <w:t xml:space="preserve"> </w:t>
      </w:r>
      <w:r w:rsidRPr="00064C5D">
        <w:t>71,</w:t>
      </w:r>
      <w:r w:rsidRPr="00064C5D">
        <w:rPr>
          <w:spacing w:val="2"/>
        </w:rPr>
        <w:t xml:space="preserve"> </w:t>
      </w:r>
      <w:r w:rsidRPr="00064C5D">
        <w:t>8</w:t>
      </w:r>
      <w:r w:rsidRPr="00064C5D">
        <w:rPr>
          <w:spacing w:val="2"/>
        </w:rPr>
        <w:t xml:space="preserve"> </w:t>
      </w:r>
      <w:r w:rsidRPr="00064C5D">
        <w:t>(800)</w:t>
      </w:r>
      <w:r w:rsidRPr="00064C5D">
        <w:rPr>
          <w:spacing w:val="2"/>
        </w:rPr>
        <w:t xml:space="preserve"> </w:t>
      </w:r>
      <w:r w:rsidRPr="00064C5D">
        <w:t>775</w:t>
      </w:r>
      <w:r w:rsidRPr="00064C5D">
        <w:rPr>
          <w:spacing w:val="3"/>
        </w:rPr>
        <w:t xml:space="preserve"> </w:t>
      </w:r>
      <w:r w:rsidRPr="00064C5D">
        <w:t>–</w:t>
      </w:r>
      <w:r w:rsidRPr="00064C5D">
        <w:rPr>
          <w:spacing w:val="3"/>
        </w:rPr>
        <w:t xml:space="preserve"> </w:t>
      </w:r>
      <w:r w:rsidRPr="00064C5D">
        <w:t>10</w:t>
      </w:r>
      <w:r w:rsidRPr="00064C5D">
        <w:rPr>
          <w:spacing w:val="4"/>
        </w:rPr>
        <w:t xml:space="preserve"> </w:t>
      </w:r>
      <w:r w:rsidRPr="00064C5D">
        <w:t>–</w:t>
      </w:r>
      <w:r w:rsidRPr="00064C5D">
        <w:rPr>
          <w:spacing w:val="2"/>
        </w:rPr>
        <w:t xml:space="preserve"> </w:t>
      </w:r>
      <w:r w:rsidRPr="00064C5D">
        <w:t>73,</w:t>
      </w:r>
      <w:r w:rsidRPr="00064C5D">
        <w:rPr>
          <w:spacing w:val="2"/>
        </w:rPr>
        <w:t xml:space="preserve"> </w:t>
      </w:r>
      <w:r w:rsidRPr="00064C5D">
        <w:t>эл.</w:t>
      </w:r>
      <w:r w:rsidRPr="00064C5D">
        <w:rPr>
          <w:spacing w:val="2"/>
        </w:rPr>
        <w:t xml:space="preserve"> </w:t>
      </w:r>
      <w:r w:rsidRPr="00064C5D">
        <w:t>почта:</w:t>
      </w:r>
      <w:r w:rsidRPr="00064C5D">
        <w:rPr>
          <w:spacing w:val="4"/>
        </w:rPr>
        <w:t xml:space="preserve"> </w:t>
      </w:r>
      <w:bookmarkStart w:id="2" w:name="_Hlk219991864"/>
      <w:r w:rsidRPr="00064C5D">
        <w:fldChar w:fldCharType="begin"/>
      </w:r>
      <w:r w:rsidRPr="00064C5D">
        <w:instrText xml:space="preserve"> HYPERLINK "mailto:bitkova@infra-konkurs.ru" </w:instrText>
      </w:r>
      <w:r w:rsidRPr="00064C5D">
        <w:fldChar w:fldCharType="separate"/>
      </w:r>
      <w:r w:rsidRPr="00064C5D">
        <w:rPr>
          <w:rStyle w:val="a5"/>
          <w:color w:val="0000FF"/>
          <w:spacing w:val="-2"/>
        </w:rPr>
        <w:t>bitkova@infra-</w:t>
      </w:r>
      <w:r w:rsidRPr="00064C5D">
        <w:fldChar w:fldCharType="end"/>
      </w:r>
      <w:hyperlink r:id="rId6" w:history="1">
        <w:r w:rsidRPr="00064C5D">
          <w:rPr>
            <w:rStyle w:val="a5"/>
            <w:color w:val="0000FF"/>
            <w:spacing w:val="-2"/>
          </w:rPr>
          <w:t>konkurs.ru</w:t>
        </w:r>
      </w:hyperlink>
      <w:bookmarkEnd w:id="2"/>
      <w:r w:rsidRPr="00064C5D">
        <w:rPr>
          <w:bCs/>
        </w:rPr>
        <w:t xml:space="preserve">, </w:t>
      </w:r>
      <w:hyperlink r:id="rId7" w:history="1">
        <w:r w:rsidRPr="00064C5D">
          <w:rPr>
            <w:rStyle w:val="a5"/>
            <w:bCs/>
          </w:rPr>
          <w:t>partners@infra-konkurs.ru</w:t>
        </w:r>
      </w:hyperlink>
      <w:r w:rsidRPr="00064C5D">
        <w:rPr>
          <w:bCs/>
        </w:rPr>
        <w:t xml:space="preserve">. </w:t>
      </w:r>
    </w:p>
    <w:p w14:paraId="02FBD79B" w14:textId="77777777" w:rsidR="005A62B8" w:rsidRPr="00064C5D" w:rsidRDefault="005A62B8" w:rsidP="00064C5D">
      <w:pPr>
        <w:spacing w:line="276" w:lineRule="auto"/>
        <w:rPr>
          <w:rFonts w:ascii="Times New Roman" w:hAnsi="Times New Roman" w:cs="Times New Roman"/>
          <w:lang w:val="ru-RU"/>
        </w:rPr>
      </w:pPr>
    </w:p>
    <w:sectPr w:rsidR="005A62B8" w:rsidRPr="0006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79C7"/>
    <w:multiLevelType w:val="hybridMultilevel"/>
    <w:tmpl w:val="1C289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171A3A"/>
    <w:multiLevelType w:val="hybridMultilevel"/>
    <w:tmpl w:val="761444B6"/>
    <w:lvl w:ilvl="0" w:tplc="2CF0487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B8"/>
    <w:rsid w:val="00064C5D"/>
    <w:rsid w:val="005A1753"/>
    <w:rsid w:val="005A62B8"/>
    <w:rsid w:val="00642532"/>
    <w:rsid w:val="006F5C0B"/>
    <w:rsid w:val="00D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31C8"/>
  <w15:docId w15:val="{8E9C8EEE-EDD0-405D-9E58-F2E02673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064C5D"/>
    <w:pPr>
      <w:widowControl w:val="0"/>
      <w:autoSpaceDE w:val="0"/>
      <w:autoSpaceDN w:val="0"/>
      <w:ind w:left="141"/>
    </w:pPr>
    <w:rPr>
      <w:rFonts w:ascii="Times New Roman" w:eastAsia="Times New Roman" w:hAnsi="Times New Roman" w:cs="Times New Roman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064C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tners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tkova@infra-konkurs.ru" TargetMode="External"/><Relationship Id="rId5" Type="http://schemas.openxmlformats.org/officeDocument/2006/relationships/hyperlink" Target="mailto:info@infra-konku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Татаренко Роман</cp:lastModifiedBy>
  <cp:revision>4</cp:revision>
  <dcterms:created xsi:type="dcterms:W3CDTF">2026-02-25T09:10:00Z</dcterms:created>
  <dcterms:modified xsi:type="dcterms:W3CDTF">2026-02-27T03:55:00Z</dcterms:modified>
</cp:coreProperties>
</file>