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063" w:rsidRDefault="00907063" w:rsidP="002A6F59">
      <w:pPr>
        <w:spacing w:after="0" w:line="240" w:lineRule="auto"/>
        <w:ind w:left="5670"/>
        <w:jc w:val="center"/>
        <w:rPr>
          <w:rFonts w:ascii="Times New Roman" w:hAnsi="Times New Roman" w:cs="Times New Roman"/>
        </w:rPr>
      </w:pPr>
    </w:p>
    <w:p w:rsidR="00E239FB" w:rsidRDefault="00E239FB" w:rsidP="00E239FB">
      <w:pPr>
        <w:spacing w:after="0" w:line="240" w:lineRule="auto"/>
        <w:ind w:left="5670"/>
        <w:jc w:val="center"/>
        <w:rPr>
          <w:rFonts w:ascii="Times New Roman" w:hAnsi="Times New Roman" w:cs="Times New Roman"/>
        </w:rPr>
      </w:pPr>
    </w:p>
    <w:p w:rsidR="00E239FB" w:rsidRPr="00907063" w:rsidRDefault="00E239FB" w:rsidP="00E239FB">
      <w:pPr>
        <w:suppressAutoHyphens/>
        <w:spacing w:after="0" w:line="240" w:lineRule="auto"/>
        <w:ind w:firstLine="709"/>
        <w:jc w:val="center"/>
        <w:rPr>
          <w:rFonts w:ascii="Times New Roman" w:eastAsia="Times New Roman" w:hAnsi="Times New Roman" w:cs="Times New Roman"/>
          <w:color w:val="auto"/>
          <w:sz w:val="32"/>
          <w:szCs w:val="32"/>
          <w:lang w:eastAsia="ar-SA" w:bidi="ar-SA"/>
        </w:rPr>
      </w:pPr>
      <w:r w:rsidRPr="00907063">
        <w:rPr>
          <w:rFonts w:ascii="Times New Roman" w:eastAsia="Times New Roman" w:hAnsi="Times New Roman" w:cs="Times New Roman"/>
          <w:color w:val="auto"/>
          <w:sz w:val="32"/>
          <w:szCs w:val="32"/>
          <w:lang w:eastAsia="ar-SA" w:bidi="ar-SA"/>
        </w:rPr>
        <w:t>РОССИЙСКАЯ ФЕДЕРАЦИЯ</w:t>
      </w:r>
    </w:p>
    <w:p w:rsidR="00E239FB" w:rsidRPr="00907063" w:rsidRDefault="00E239FB" w:rsidP="00E239FB">
      <w:pPr>
        <w:suppressAutoHyphens/>
        <w:spacing w:after="0" w:line="240" w:lineRule="auto"/>
        <w:ind w:firstLine="709"/>
        <w:jc w:val="center"/>
        <w:rPr>
          <w:rFonts w:ascii="Times New Roman" w:eastAsia="Times New Roman" w:hAnsi="Times New Roman" w:cs="Times New Roman"/>
          <w:color w:val="auto"/>
          <w:sz w:val="28"/>
          <w:szCs w:val="28"/>
          <w:lang w:eastAsia="ar-SA" w:bidi="ar-SA"/>
        </w:rPr>
      </w:pPr>
    </w:p>
    <w:p w:rsidR="00E239FB" w:rsidRPr="00907063" w:rsidRDefault="00E239FB" w:rsidP="00E239FB">
      <w:pPr>
        <w:suppressAutoHyphens/>
        <w:spacing w:after="0" w:line="240" w:lineRule="auto"/>
        <w:ind w:firstLine="709"/>
        <w:jc w:val="center"/>
        <w:rPr>
          <w:rFonts w:ascii="Times New Roman" w:eastAsia="Times New Roman" w:hAnsi="Times New Roman" w:cs="Times New Roman"/>
          <w:color w:val="auto"/>
          <w:sz w:val="28"/>
          <w:szCs w:val="28"/>
          <w:lang w:eastAsia="ar-SA" w:bidi="ar-SA"/>
        </w:rPr>
      </w:pPr>
      <w:r w:rsidRPr="00907063">
        <w:rPr>
          <w:rFonts w:ascii="Times New Roman" w:eastAsia="Times New Roman" w:hAnsi="Times New Roman" w:cs="Times New Roman"/>
          <w:color w:val="auto"/>
          <w:sz w:val="28"/>
          <w:szCs w:val="28"/>
          <w:lang w:eastAsia="ar-SA" w:bidi="ar-SA"/>
        </w:rPr>
        <w:t>Забайкальский край</w:t>
      </w:r>
    </w:p>
    <w:p w:rsidR="00E239FB" w:rsidRPr="00907063" w:rsidRDefault="00E239FB" w:rsidP="00E239FB">
      <w:pPr>
        <w:suppressAutoHyphens/>
        <w:spacing w:after="0" w:line="240" w:lineRule="auto"/>
        <w:ind w:firstLine="709"/>
        <w:rPr>
          <w:rFonts w:ascii="Times New Roman" w:eastAsia="Times New Roman" w:hAnsi="Times New Roman" w:cs="Times New Roman"/>
          <w:color w:val="auto"/>
          <w:sz w:val="28"/>
          <w:szCs w:val="28"/>
          <w:lang w:eastAsia="ar-SA" w:bidi="ar-SA"/>
        </w:rPr>
      </w:pPr>
    </w:p>
    <w:p w:rsidR="00E239FB" w:rsidRPr="00907063" w:rsidRDefault="00E239FB" w:rsidP="00E239FB">
      <w:pPr>
        <w:suppressAutoHyphens/>
        <w:spacing w:after="0" w:line="240" w:lineRule="auto"/>
        <w:ind w:firstLine="709"/>
        <w:jc w:val="center"/>
        <w:rPr>
          <w:rFonts w:ascii="Times New Roman" w:eastAsia="Times New Roman" w:hAnsi="Times New Roman" w:cs="Times New Roman"/>
          <w:color w:val="auto"/>
          <w:sz w:val="28"/>
          <w:szCs w:val="28"/>
          <w:lang w:eastAsia="ar-SA" w:bidi="ar-SA"/>
        </w:rPr>
      </w:pPr>
      <w:r w:rsidRPr="00907063">
        <w:rPr>
          <w:rFonts w:ascii="Times New Roman" w:eastAsia="Times New Roman" w:hAnsi="Times New Roman" w:cs="Times New Roman"/>
          <w:color w:val="auto"/>
          <w:sz w:val="28"/>
          <w:szCs w:val="28"/>
          <w:lang w:eastAsia="ar-SA" w:bidi="ar-SA"/>
        </w:rPr>
        <w:t>Администрация Ононского муниципального округа</w:t>
      </w:r>
    </w:p>
    <w:p w:rsidR="00E239FB" w:rsidRPr="00907063" w:rsidRDefault="00E239FB" w:rsidP="00E239FB">
      <w:pPr>
        <w:suppressAutoHyphens/>
        <w:spacing w:after="0" w:line="240" w:lineRule="auto"/>
        <w:ind w:firstLine="709"/>
        <w:jc w:val="center"/>
        <w:rPr>
          <w:rFonts w:ascii="Times New Roman" w:eastAsia="Times New Roman" w:hAnsi="Times New Roman" w:cs="Times New Roman"/>
          <w:color w:val="auto"/>
          <w:lang w:eastAsia="ar-SA" w:bidi="ar-SA"/>
        </w:rPr>
      </w:pPr>
    </w:p>
    <w:p w:rsidR="00E239FB" w:rsidRPr="00907063" w:rsidRDefault="00E239FB" w:rsidP="00E239FB">
      <w:pPr>
        <w:suppressAutoHyphens/>
        <w:spacing w:after="0" w:line="240" w:lineRule="auto"/>
        <w:ind w:firstLine="709"/>
        <w:jc w:val="center"/>
        <w:rPr>
          <w:rFonts w:ascii="Times New Roman" w:eastAsia="Times New Roman" w:hAnsi="Times New Roman" w:cs="Times New Roman"/>
          <w:b/>
          <w:color w:val="auto"/>
          <w:sz w:val="52"/>
          <w:szCs w:val="52"/>
          <w:lang w:eastAsia="ar-SA" w:bidi="ar-SA"/>
        </w:rPr>
      </w:pPr>
      <w:r w:rsidRPr="00907063">
        <w:rPr>
          <w:rFonts w:ascii="Times New Roman" w:eastAsia="Times New Roman" w:hAnsi="Times New Roman" w:cs="Times New Roman"/>
          <w:b/>
          <w:color w:val="auto"/>
          <w:sz w:val="52"/>
          <w:szCs w:val="52"/>
          <w:lang w:eastAsia="ar-SA" w:bidi="ar-SA"/>
        </w:rPr>
        <w:t>Постановление</w:t>
      </w:r>
    </w:p>
    <w:p w:rsidR="00E239FB" w:rsidRPr="00907063" w:rsidRDefault="00E239FB" w:rsidP="00E239FB">
      <w:pPr>
        <w:suppressAutoHyphens/>
        <w:spacing w:after="0" w:line="240" w:lineRule="auto"/>
        <w:ind w:firstLine="709"/>
        <w:jc w:val="center"/>
        <w:rPr>
          <w:rFonts w:ascii="Times New Roman" w:eastAsia="Times New Roman" w:hAnsi="Times New Roman" w:cs="Times New Roman"/>
          <w:b/>
          <w:color w:val="auto"/>
          <w:lang w:eastAsia="ar-SA" w:bidi="ar-SA"/>
        </w:rPr>
      </w:pPr>
    </w:p>
    <w:p w:rsidR="00E239FB" w:rsidRPr="00907063" w:rsidRDefault="00E239FB" w:rsidP="00E239FB">
      <w:pPr>
        <w:suppressAutoHyphens/>
        <w:spacing w:after="0" w:line="240" w:lineRule="auto"/>
        <w:ind w:firstLine="709"/>
        <w:jc w:val="center"/>
        <w:rPr>
          <w:rFonts w:ascii="Times New Roman" w:eastAsia="Times New Roman" w:hAnsi="Times New Roman" w:cs="Times New Roman"/>
          <w:color w:val="auto"/>
          <w:sz w:val="28"/>
          <w:szCs w:val="28"/>
          <w:lang w:eastAsia="ar-SA" w:bidi="ar-SA"/>
        </w:rPr>
      </w:pPr>
      <w:r w:rsidRPr="00907063">
        <w:rPr>
          <w:rFonts w:ascii="Times New Roman" w:eastAsia="Times New Roman" w:hAnsi="Times New Roman" w:cs="Times New Roman"/>
          <w:color w:val="auto"/>
          <w:sz w:val="28"/>
          <w:szCs w:val="28"/>
          <w:lang w:eastAsia="ar-SA" w:bidi="ar-SA"/>
        </w:rPr>
        <w:t>с. Нижний Цасучей</w:t>
      </w:r>
    </w:p>
    <w:p w:rsidR="00E239FB" w:rsidRPr="00907063" w:rsidRDefault="00E239FB" w:rsidP="00E239FB">
      <w:pPr>
        <w:suppressAutoHyphens/>
        <w:spacing w:after="0" w:line="240" w:lineRule="auto"/>
        <w:jc w:val="both"/>
        <w:rPr>
          <w:rFonts w:ascii="Times New Roman" w:eastAsia="Times New Roman" w:hAnsi="Times New Roman" w:cs="Times New Roman"/>
          <w:color w:val="auto"/>
          <w:sz w:val="28"/>
          <w:szCs w:val="28"/>
          <w:lang w:eastAsia="ar-SA" w:bidi="ar-SA"/>
        </w:rPr>
      </w:pPr>
    </w:p>
    <w:p w:rsidR="00E239FB" w:rsidRPr="00907063" w:rsidRDefault="00E239FB" w:rsidP="00E239FB">
      <w:pPr>
        <w:suppressAutoHyphens/>
        <w:spacing w:after="0" w:line="240" w:lineRule="auto"/>
        <w:jc w:val="both"/>
        <w:rPr>
          <w:rFonts w:ascii="Times New Roman" w:eastAsia="Times New Roman" w:hAnsi="Times New Roman" w:cs="Times New Roman"/>
          <w:color w:val="auto"/>
          <w:lang w:eastAsia="ar-SA" w:bidi="ar-SA"/>
        </w:rPr>
      </w:pPr>
      <w:r w:rsidRPr="00907063">
        <w:rPr>
          <w:rFonts w:ascii="Times New Roman" w:eastAsia="Times New Roman" w:hAnsi="Times New Roman" w:cs="Times New Roman"/>
          <w:color w:val="auto"/>
          <w:sz w:val="28"/>
          <w:szCs w:val="28"/>
          <w:lang w:eastAsia="ar-SA" w:bidi="ar-SA"/>
        </w:rPr>
        <w:t xml:space="preserve">      </w:t>
      </w:r>
      <w:r>
        <w:rPr>
          <w:rFonts w:ascii="Times New Roman" w:eastAsia="Times New Roman" w:hAnsi="Times New Roman" w:cs="Times New Roman"/>
          <w:color w:val="auto"/>
          <w:sz w:val="28"/>
          <w:szCs w:val="28"/>
          <w:lang w:eastAsia="ar-SA" w:bidi="ar-SA"/>
        </w:rPr>
        <w:t xml:space="preserve">09  . 09 </w:t>
      </w:r>
      <w:r w:rsidRPr="00907063">
        <w:rPr>
          <w:rFonts w:ascii="Times New Roman" w:eastAsia="Times New Roman" w:hAnsi="Times New Roman" w:cs="Times New Roman"/>
          <w:color w:val="auto"/>
          <w:sz w:val="28"/>
          <w:szCs w:val="28"/>
          <w:lang w:eastAsia="ar-SA" w:bidi="ar-SA"/>
        </w:rPr>
        <w:t>.202</w:t>
      </w:r>
      <w:r>
        <w:rPr>
          <w:rFonts w:ascii="Times New Roman" w:eastAsia="Times New Roman" w:hAnsi="Times New Roman" w:cs="Times New Roman"/>
          <w:color w:val="auto"/>
          <w:sz w:val="28"/>
          <w:szCs w:val="28"/>
          <w:lang w:eastAsia="ar-SA" w:bidi="ar-SA"/>
        </w:rPr>
        <w:t>5</w:t>
      </w:r>
      <w:r w:rsidRPr="00907063">
        <w:rPr>
          <w:rFonts w:ascii="Times New Roman" w:eastAsia="Times New Roman" w:hAnsi="Times New Roman" w:cs="Times New Roman"/>
          <w:color w:val="auto"/>
          <w:sz w:val="28"/>
          <w:szCs w:val="28"/>
          <w:lang w:eastAsia="ar-SA" w:bidi="ar-SA"/>
        </w:rPr>
        <w:t xml:space="preserve">                                                   </w:t>
      </w:r>
      <w:r>
        <w:rPr>
          <w:rFonts w:ascii="Times New Roman" w:eastAsia="Times New Roman" w:hAnsi="Times New Roman" w:cs="Times New Roman"/>
          <w:color w:val="auto"/>
          <w:sz w:val="28"/>
          <w:szCs w:val="28"/>
          <w:lang w:eastAsia="ar-SA" w:bidi="ar-SA"/>
        </w:rPr>
        <w:t xml:space="preserve">                            №  411</w:t>
      </w:r>
    </w:p>
    <w:p w:rsidR="00E239FB" w:rsidRPr="00907063" w:rsidRDefault="00E239FB" w:rsidP="00E239FB">
      <w:pPr>
        <w:suppressAutoHyphens/>
        <w:spacing w:after="0" w:line="240" w:lineRule="auto"/>
        <w:ind w:firstLine="709"/>
        <w:rPr>
          <w:rFonts w:ascii="Times New Roman" w:eastAsia="Arial Unicode MS" w:hAnsi="Times New Roman" w:cs="Times New Roman"/>
          <w:b/>
          <w:color w:val="auto"/>
          <w:sz w:val="28"/>
          <w:szCs w:val="28"/>
          <w:lang w:bidi="ar-SA"/>
        </w:rPr>
      </w:pPr>
    </w:p>
    <w:p w:rsidR="00E239FB" w:rsidRPr="00907063" w:rsidRDefault="00E239FB" w:rsidP="00E239FB">
      <w:pPr>
        <w:suppressAutoHyphens/>
        <w:spacing w:after="0" w:line="240" w:lineRule="auto"/>
        <w:ind w:firstLine="709"/>
        <w:rPr>
          <w:rFonts w:ascii="Times New Roman" w:eastAsia="Arial Unicode MS" w:hAnsi="Times New Roman" w:cs="Times New Roman"/>
          <w:b/>
          <w:color w:val="auto"/>
          <w:sz w:val="28"/>
          <w:szCs w:val="28"/>
          <w:lang w:bidi="ar-SA"/>
        </w:rPr>
      </w:pPr>
    </w:p>
    <w:p w:rsidR="00E239FB" w:rsidRPr="00C95EB2" w:rsidRDefault="00E239FB" w:rsidP="00E239FB">
      <w:pPr>
        <w:widowControl/>
        <w:autoSpaceDE w:val="0"/>
        <w:autoSpaceDN w:val="0"/>
        <w:adjustRightInd w:val="0"/>
        <w:spacing w:after="0" w:line="240" w:lineRule="auto"/>
        <w:jc w:val="center"/>
        <w:rPr>
          <w:rFonts w:ascii="Times New Roman" w:eastAsia="Times New Roman" w:hAnsi="Times New Roman" w:cs="Times New Roman"/>
          <w:b/>
          <w:color w:val="auto"/>
          <w:sz w:val="27"/>
          <w:szCs w:val="27"/>
          <w:lang w:bidi="ar-SA"/>
        </w:rPr>
      </w:pPr>
      <w:r w:rsidRPr="00C95EB2">
        <w:rPr>
          <w:rFonts w:ascii="Times New Roman" w:eastAsia="Times New Roman" w:hAnsi="Times New Roman" w:cs="Times New Roman"/>
          <w:b/>
          <w:color w:val="auto"/>
          <w:sz w:val="27"/>
          <w:szCs w:val="27"/>
          <w:lang w:bidi="ar-SA"/>
        </w:rPr>
        <w:t xml:space="preserve">Об утверждении административного регламента предоставления муниципальной услуги «Выдача разрешений на проведение земляных работ» на территории  Ононского муниципального округа            </w:t>
      </w:r>
      <w:r>
        <w:rPr>
          <w:rFonts w:ascii="Times New Roman" w:eastAsia="Times New Roman" w:hAnsi="Times New Roman" w:cs="Times New Roman"/>
          <w:b/>
          <w:color w:val="auto"/>
          <w:sz w:val="27"/>
          <w:szCs w:val="27"/>
          <w:lang w:bidi="ar-SA"/>
        </w:rPr>
        <w:t xml:space="preserve">                         </w:t>
      </w:r>
      <w:r w:rsidRPr="00C95EB2">
        <w:rPr>
          <w:rFonts w:ascii="Times New Roman" w:eastAsia="Times New Roman" w:hAnsi="Times New Roman" w:cs="Times New Roman"/>
          <w:b/>
          <w:color w:val="auto"/>
          <w:sz w:val="27"/>
          <w:szCs w:val="27"/>
          <w:lang w:bidi="ar-SA"/>
        </w:rPr>
        <w:t xml:space="preserve"> Забайкальского края</w:t>
      </w:r>
    </w:p>
    <w:p w:rsidR="00E239FB" w:rsidRPr="00C95EB2" w:rsidRDefault="00E239FB" w:rsidP="00E239FB">
      <w:pPr>
        <w:widowControl/>
        <w:autoSpaceDE w:val="0"/>
        <w:autoSpaceDN w:val="0"/>
        <w:adjustRightInd w:val="0"/>
        <w:spacing w:after="0" w:line="240" w:lineRule="auto"/>
        <w:ind w:firstLine="567"/>
        <w:jc w:val="both"/>
        <w:rPr>
          <w:rFonts w:ascii="Times New Roman" w:eastAsia="Times New Roman" w:hAnsi="Times New Roman" w:cs="Times New Roman"/>
          <w:color w:val="auto"/>
          <w:sz w:val="27"/>
          <w:szCs w:val="27"/>
          <w:lang w:bidi="ar-SA"/>
        </w:rPr>
      </w:pPr>
    </w:p>
    <w:p w:rsidR="00E239FB" w:rsidRPr="00C95EB2" w:rsidRDefault="00E239FB" w:rsidP="00E239FB">
      <w:pPr>
        <w:suppressAutoHyphens/>
        <w:autoSpaceDE w:val="0"/>
        <w:autoSpaceDN w:val="0"/>
        <w:adjustRightInd w:val="0"/>
        <w:spacing w:after="0" w:line="240" w:lineRule="auto"/>
        <w:ind w:firstLine="709"/>
        <w:jc w:val="both"/>
        <w:rPr>
          <w:rFonts w:ascii="Times New Roman" w:eastAsia="Arial Unicode MS" w:hAnsi="Times New Roman" w:cs="Times New Roman"/>
          <w:color w:val="auto"/>
          <w:sz w:val="27"/>
          <w:szCs w:val="27"/>
          <w:lang w:bidi="ar-SA"/>
        </w:rPr>
      </w:pPr>
      <w:r w:rsidRPr="00C95EB2">
        <w:rPr>
          <w:rFonts w:ascii="Times New Roman" w:eastAsia="Arial Unicode MS" w:hAnsi="Times New Roman" w:cs="Times New Roman"/>
          <w:color w:val="auto"/>
          <w:sz w:val="27"/>
          <w:szCs w:val="27"/>
          <w:lang w:bidi="ar-SA"/>
        </w:rPr>
        <w:t xml:space="preserve">В соответствии с Федеральным </w:t>
      </w:r>
      <w:hyperlink r:id="rId9" w:history="1">
        <w:r w:rsidRPr="00C95EB2">
          <w:rPr>
            <w:rFonts w:ascii="Times New Roman" w:eastAsia="Arial Unicode MS" w:hAnsi="Times New Roman" w:cs="Times New Roman"/>
            <w:color w:val="auto"/>
            <w:sz w:val="27"/>
            <w:szCs w:val="27"/>
            <w:lang w:bidi="ar-SA"/>
          </w:rPr>
          <w:t>законом</w:t>
        </w:r>
      </w:hyperlink>
      <w:r w:rsidRPr="00C95EB2">
        <w:rPr>
          <w:rFonts w:ascii="Times New Roman" w:eastAsia="Arial Unicode MS" w:hAnsi="Times New Roman" w:cs="Times New Roman"/>
          <w:color w:val="auto"/>
          <w:sz w:val="27"/>
          <w:szCs w:val="27"/>
          <w:lang w:bidi="ar-SA"/>
        </w:rPr>
        <w:t xml:space="preserve"> от 27 июля 2010 года № 210-ФЗ «Об организации предоставления государственных и муниципальных услуг»,  руководствуясь Уставом Ононского муниципального округа Забайкальского края</w:t>
      </w:r>
      <w:r w:rsidRPr="00C95EB2">
        <w:rPr>
          <w:rFonts w:ascii="Times New Roman" w:eastAsia="Arial Unicode MS" w:hAnsi="Times New Roman" w:cs="Times New Roman"/>
          <w:i/>
          <w:color w:val="auto"/>
          <w:sz w:val="27"/>
          <w:szCs w:val="27"/>
          <w:lang w:bidi="ar-SA"/>
        </w:rPr>
        <w:t>,</w:t>
      </w:r>
      <w:r w:rsidRPr="00C95EB2">
        <w:rPr>
          <w:rFonts w:ascii="Times New Roman" w:eastAsia="Arial Unicode MS" w:hAnsi="Times New Roman" w:cs="Times New Roman"/>
          <w:color w:val="auto"/>
          <w:sz w:val="27"/>
          <w:szCs w:val="27"/>
          <w:lang w:bidi="ar-SA"/>
        </w:rPr>
        <w:t xml:space="preserve"> администрация Ононского муниципального округа Забайкальского края, </w:t>
      </w:r>
    </w:p>
    <w:p w:rsidR="00E239FB" w:rsidRPr="00C95EB2" w:rsidRDefault="00E239FB" w:rsidP="00E239FB">
      <w:pPr>
        <w:suppressAutoHyphens/>
        <w:autoSpaceDE w:val="0"/>
        <w:autoSpaceDN w:val="0"/>
        <w:adjustRightInd w:val="0"/>
        <w:spacing w:after="0" w:line="240" w:lineRule="auto"/>
        <w:ind w:firstLine="709"/>
        <w:rPr>
          <w:rFonts w:ascii="Times New Roman" w:eastAsia="Arial Unicode MS" w:hAnsi="Times New Roman" w:cs="Times New Roman"/>
          <w:b/>
          <w:color w:val="auto"/>
          <w:sz w:val="27"/>
          <w:szCs w:val="27"/>
          <w:lang w:bidi="ar-SA"/>
        </w:rPr>
      </w:pPr>
      <w:r w:rsidRPr="00C95EB2">
        <w:rPr>
          <w:rFonts w:ascii="Times New Roman" w:eastAsia="Arial Unicode MS" w:hAnsi="Times New Roman" w:cs="Times New Roman"/>
          <w:b/>
          <w:color w:val="auto"/>
          <w:sz w:val="27"/>
          <w:szCs w:val="27"/>
          <w:lang w:bidi="ar-SA"/>
        </w:rPr>
        <w:t>постановляет:</w:t>
      </w:r>
    </w:p>
    <w:p w:rsidR="00E239FB" w:rsidRPr="00C95EB2" w:rsidRDefault="00E239FB" w:rsidP="00E239FB">
      <w:pPr>
        <w:pStyle w:val="aff4"/>
        <w:numPr>
          <w:ilvl w:val="0"/>
          <w:numId w:val="34"/>
        </w:numPr>
        <w:suppressAutoHyphens/>
        <w:autoSpaceDE w:val="0"/>
        <w:autoSpaceDN w:val="0"/>
        <w:adjustRightInd w:val="0"/>
        <w:spacing w:after="0" w:line="240" w:lineRule="auto"/>
        <w:ind w:left="0" w:firstLine="360"/>
        <w:rPr>
          <w:sz w:val="27"/>
          <w:szCs w:val="27"/>
          <w:lang w:bidi="ar-SA"/>
        </w:rPr>
      </w:pPr>
      <w:r w:rsidRPr="00C95EB2">
        <w:rPr>
          <w:sz w:val="27"/>
          <w:szCs w:val="27"/>
          <w:lang w:bidi="ar-SA"/>
        </w:rPr>
        <w:t xml:space="preserve">Утвердить прилагаемый административный </w:t>
      </w:r>
      <w:hyperlink r:id="rId10" w:history="1">
        <w:r w:rsidRPr="00C95EB2">
          <w:rPr>
            <w:sz w:val="27"/>
            <w:szCs w:val="27"/>
            <w:lang w:bidi="ar-SA"/>
          </w:rPr>
          <w:t>регламент</w:t>
        </w:r>
      </w:hyperlink>
      <w:r w:rsidRPr="00C95EB2">
        <w:rPr>
          <w:sz w:val="27"/>
          <w:szCs w:val="27"/>
        </w:rPr>
        <w:t xml:space="preserve"> </w:t>
      </w:r>
      <w:r w:rsidRPr="00C95EB2">
        <w:rPr>
          <w:sz w:val="27"/>
          <w:szCs w:val="27"/>
          <w:lang w:bidi="ar-SA"/>
        </w:rPr>
        <w:t>предоставления муниципальной услуги «Выдача разрешений на проведение земляных работ» на территории Ононского муниципального округа Забайкальского края.</w:t>
      </w:r>
    </w:p>
    <w:p w:rsidR="00E239FB" w:rsidRPr="00C95EB2" w:rsidRDefault="00E239FB" w:rsidP="00E239FB">
      <w:pPr>
        <w:pStyle w:val="17"/>
        <w:numPr>
          <w:ilvl w:val="0"/>
          <w:numId w:val="34"/>
        </w:numPr>
        <w:spacing w:after="120" w:line="240" w:lineRule="auto"/>
        <w:ind w:left="0" w:firstLine="360"/>
        <w:jc w:val="both"/>
        <w:rPr>
          <w:rFonts w:ascii="Times New Roman" w:hAnsi="Times New Roman"/>
          <w:sz w:val="27"/>
          <w:szCs w:val="27"/>
          <w:lang w:eastAsia="ar-SA"/>
        </w:rPr>
      </w:pPr>
      <w:r w:rsidRPr="00C95EB2">
        <w:rPr>
          <w:rFonts w:ascii="Times New Roman" w:hAnsi="Times New Roman"/>
          <w:sz w:val="27"/>
          <w:szCs w:val="27"/>
          <w:lang w:eastAsia="ar-SA"/>
        </w:rPr>
        <w:t>Настоящее постановление вступает в силу со дня его официального опубликования (обнародования) в установленном порядке.</w:t>
      </w:r>
    </w:p>
    <w:p w:rsidR="00E239FB" w:rsidRPr="00C95EB2" w:rsidRDefault="00E239FB" w:rsidP="00E239FB">
      <w:pPr>
        <w:pStyle w:val="17"/>
        <w:numPr>
          <w:ilvl w:val="0"/>
          <w:numId w:val="34"/>
        </w:numPr>
        <w:spacing w:after="120" w:line="240" w:lineRule="auto"/>
        <w:jc w:val="both"/>
        <w:rPr>
          <w:rFonts w:ascii="Times New Roman" w:hAnsi="Times New Roman"/>
          <w:sz w:val="27"/>
          <w:szCs w:val="27"/>
          <w:lang w:eastAsia="ar-SA"/>
        </w:rPr>
      </w:pPr>
      <w:r w:rsidRPr="00C95EB2">
        <w:rPr>
          <w:rFonts w:ascii="Times New Roman" w:hAnsi="Times New Roman"/>
          <w:sz w:val="27"/>
          <w:szCs w:val="27"/>
          <w:lang w:eastAsia="ar-SA"/>
        </w:rPr>
        <w:t xml:space="preserve"> Контроль за исполнением настоящего постановления оставляю за собой.</w:t>
      </w:r>
    </w:p>
    <w:p w:rsidR="00E239FB" w:rsidRPr="00C95EB2" w:rsidRDefault="00E239FB" w:rsidP="00E239FB">
      <w:pPr>
        <w:suppressAutoHyphens/>
        <w:spacing w:after="0" w:line="240" w:lineRule="auto"/>
        <w:rPr>
          <w:rFonts w:ascii="Times New Roman" w:eastAsia="Arial Unicode MS" w:hAnsi="Times New Roman" w:cs="Times New Roman"/>
          <w:color w:val="auto"/>
          <w:sz w:val="27"/>
          <w:szCs w:val="27"/>
          <w:lang w:bidi="ar-SA"/>
        </w:rPr>
      </w:pPr>
    </w:p>
    <w:p w:rsidR="00E239FB" w:rsidRPr="00C95EB2" w:rsidRDefault="00E239FB" w:rsidP="00E239FB">
      <w:pPr>
        <w:suppressAutoHyphens/>
        <w:spacing w:after="0" w:line="240" w:lineRule="auto"/>
        <w:rPr>
          <w:rFonts w:ascii="Times New Roman" w:eastAsia="Arial Unicode MS" w:hAnsi="Times New Roman" w:cs="Times New Roman"/>
          <w:color w:val="auto"/>
          <w:sz w:val="27"/>
          <w:szCs w:val="27"/>
          <w:lang w:bidi="ar-SA"/>
        </w:rPr>
      </w:pPr>
    </w:p>
    <w:p w:rsidR="00E239FB" w:rsidRPr="00C95EB2" w:rsidRDefault="00E239FB" w:rsidP="00E239FB">
      <w:pPr>
        <w:suppressAutoHyphens/>
        <w:spacing w:after="0" w:line="240" w:lineRule="auto"/>
        <w:rPr>
          <w:rFonts w:ascii="Times New Roman" w:eastAsia="Arial Unicode MS" w:hAnsi="Times New Roman" w:cs="Times New Roman"/>
          <w:color w:val="auto"/>
          <w:sz w:val="27"/>
          <w:szCs w:val="27"/>
          <w:lang w:bidi="ar-SA"/>
        </w:rPr>
      </w:pPr>
      <w:r w:rsidRPr="00C95EB2">
        <w:rPr>
          <w:rFonts w:ascii="Times New Roman" w:eastAsia="Arial Unicode MS" w:hAnsi="Times New Roman" w:cs="Times New Roman"/>
          <w:color w:val="auto"/>
          <w:sz w:val="27"/>
          <w:szCs w:val="27"/>
          <w:lang w:bidi="ar-SA"/>
        </w:rPr>
        <w:t>Глава Ононского</w:t>
      </w:r>
    </w:p>
    <w:p w:rsidR="00E239FB" w:rsidRPr="00C95EB2" w:rsidRDefault="00E239FB" w:rsidP="00E239FB">
      <w:pPr>
        <w:tabs>
          <w:tab w:val="left" w:pos="6600"/>
        </w:tabs>
        <w:suppressAutoHyphens/>
        <w:spacing w:after="0" w:line="240" w:lineRule="auto"/>
        <w:rPr>
          <w:rFonts w:ascii="Times New Roman" w:eastAsia="Arial Unicode MS" w:hAnsi="Times New Roman" w:cs="Times New Roman"/>
          <w:color w:val="auto"/>
          <w:sz w:val="27"/>
          <w:szCs w:val="27"/>
          <w:lang w:bidi="ar-SA"/>
        </w:rPr>
      </w:pPr>
      <w:r w:rsidRPr="00C95EB2">
        <w:rPr>
          <w:rFonts w:ascii="Times New Roman" w:eastAsia="Arial Unicode MS" w:hAnsi="Times New Roman" w:cs="Times New Roman"/>
          <w:color w:val="auto"/>
          <w:sz w:val="27"/>
          <w:szCs w:val="27"/>
          <w:lang w:bidi="ar-SA"/>
        </w:rPr>
        <w:t>муниципального округа</w:t>
      </w:r>
      <w:r w:rsidRPr="00C95EB2">
        <w:rPr>
          <w:rFonts w:ascii="Times New Roman" w:eastAsia="Arial Unicode MS" w:hAnsi="Times New Roman" w:cs="Times New Roman"/>
          <w:color w:val="auto"/>
          <w:sz w:val="27"/>
          <w:szCs w:val="27"/>
          <w:lang w:bidi="ar-SA"/>
        </w:rPr>
        <w:tab/>
        <w:t xml:space="preserve">            О.А. Бородина</w:t>
      </w:r>
    </w:p>
    <w:p w:rsidR="00E239FB" w:rsidRPr="00C95EB2" w:rsidRDefault="00E239FB" w:rsidP="00E239FB">
      <w:pPr>
        <w:tabs>
          <w:tab w:val="left" w:pos="6600"/>
        </w:tabs>
        <w:suppressAutoHyphens/>
        <w:spacing w:after="0" w:line="240" w:lineRule="auto"/>
        <w:rPr>
          <w:rFonts w:ascii="Times New Roman" w:eastAsia="Arial Unicode MS" w:hAnsi="Times New Roman" w:cs="Times New Roman"/>
          <w:color w:val="auto"/>
          <w:sz w:val="27"/>
          <w:szCs w:val="27"/>
          <w:lang w:bidi="ar-SA"/>
        </w:rPr>
      </w:pPr>
    </w:p>
    <w:p w:rsidR="00E239FB" w:rsidRDefault="00E239FB" w:rsidP="00E239FB">
      <w:pPr>
        <w:tabs>
          <w:tab w:val="left" w:pos="6600"/>
        </w:tabs>
        <w:suppressAutoHyphens/>
        <w:spacing w:after="0" w:line="240" w:lineRule="auto"/>
        <w:rPr>
          <w:rFonts w:ascii="Times New Roman" w:eastAsia="Arial Unicode MS" w:hAnsi="Times New Roman" w:cs="Times New Roman"/>
          <w:color w:val="auto"/>
          <w:sz w:val="28"/>
          <w:szCs w:val="28"/>
          <w:lang w:bidi="ar-SA"/>
        </w:rPr>
      </w:pPr>
      <w:r>
        <w:rPr>
          <w:rFonts w:ascii="Times New Roman" w:eastAsia="Arial Unicode MS" w:hAnsi="Times New Roman" w:cs="Times New Roman"/>
          <w:color w:val="auto"/>
          <w:sz w:val="28"/>
          <w:szCs w:val="28"/>
          <w:lang w:bidi="ar-SA"/>
        </w:rPr>
        <w:t xml:space="preserve"> </w:t>
      </w:r>
    </w:p>
    <w:p w:rsidR="00E239FB" w:rsidRDefault="00E239FB" w:rsidP="00E239FB">
      <w:pPr>
        <w:tabs>
          <w:tab w:val="left" w:pos="6600"/>
        </w:tabs>
        <w:suppressAutoHyphens/>
        <w:spacing w:after="0" w:line="240" w:lineRule="auto"/>
        <w:rPr>
          <w:rFonts w:ascii="Times New Roman" w:eastAsia="Arial Unicode MS" w:hAnsi="Times New Roman" w:cs="Times New Roman"/>
          <w:color w:val="auto"/>
          <w:sz w:val="28"/>
          <w:szCs w:val="28"/>
          <w:lang w:bidi="ar-SA"/>
        </w:rPr>
      </w:pPr>
    </w:p>
    <w:p w:rsidR="00E239FB" w:rsidRDefault="00E239FB" w:rsidP="00E239FB">
      <w:pPr>
        <w:tabs>
          <w:tab w:val="left" w:pos="6600"/>
        </w:tabs>
        <w:suppressAutoHyphens/>
        <w:spacing w:after="0" w:line="240" w:lineRule="auto"/>
        <w:rPr>
          <w:rFonts w:ascii="Times New Roman" w:eastAsia="Arial Unicode MS" w:hAnsi="Times New Roman" w:cs="Times New Roman"/>
          <w:color w:val="auto"/>
          <w:sz w:val="28"/>
          <w:szCs w:val="28"/>
          <w:lang w:bidi="ar-SA"/>
        </w:rPr>
      </w:pPr>
    </w:p>
    <w:p w:rsidR="00E239FB" w:rsidRPr="00907063" w:rsidRDefault="00E239FB" w:rsidP="00E239FB">
      <w:pPr>
        <w:tabs>
          <w:tab w:val="left" w:pos="6600"/>
        </w:tabs>
        <w:suppressAutoHyphens/>
        <w:spacing w:after="0" w:line="240" w:lineRule="auto"/>
        <w:rPr>
          <w:rFonts w:ascii="Times New Roman" w:eastAsia="Arial Unicode MS" w:hAnsi="Times New Roman" w:cs="Times New Roman"/>
          <w:color w:val="auto"/>
          <w:sz w:val="28"/>
          <w:szCs w:val="28"/>
          <w:lang w:bidi="ar-SA"/>
        </w:rPr>
      </w:pPr>
    </w:p>
    <w:p w:rsidR="00E239FB" w:rsidRPr="00907063" w:rsidRDefault="00E239FB" w:rsidP="00E239FB">
      <w:pPr>
        <w:tabs>
          <w:tab w:val="left" w:pos="6600"/>
        </w:tabs>
        <w:suppressAutoHyphens/>
        <w:spacing w:after="0" w:line="240" w:lineRule="auto"/>
        <w:rPr>
          <w:rFonts w:ascii="Times New Roman" w:eastAsia="Arial Unicode MS" w:hAnsi="Times New Roman" w:cs="Times New Roman"/>
          <w:color w:val="auto"/>
          <w:sz w:val="28"/>
          <w:szCs w:val="28"/>
          <w:lang w:bidi="ar-SA"/>
        </w:rPr>
      </w:pPr>
    </w:p>
    <w:p w:rsidR="00E239FB" w:rsidRPr="00C95EB2" w:rsidRDefault="00E239FB" w:rsidP="00E239FB">
      <w:pPr>
        <w:tabs>
          <w:tab w:val="left" w:pos="6600"/>
        </w:tabs>
        <w:suppressAutoHyphens/>
        <w:spacing w:after="0" w:line="240" w:lineRule="auto"/>
        <w:rPr>
          <w:rFonts w:ascii="Times New Roman" w:eastAsia="Arial Unicode MS" w:hAnsi="Times New Roman" w:cs="Times New Roman"/>
          <w:color w:val="auto"/>
          <w:sz w:val="22"/>
          <w:szCs w:val="22"/>
          <w:lang w:bidi="ar-SA"/>
        </w:rPr>
      </w:pPr>
      <w:r w:rsidRPr="00C95EB2">
        <w:rPr>
          <w:rFonts w:ascii="Times New Roman" w:eastAsia="Arial Unicode MS" w:hAnsi="Times New Roman" w:cs="Times New Roman"/>
          <w:color w:val="auto"/>
          <w:sz w:val="22"/>
          <w:szCs w:val="22"/>
          <w:lang w:bidi="ar-SA"/>
        </w:rPr>
        <w:t>Исполнитель: Чаговцева С.Ф.</w:t>
      </w:r>
      <w:bookmarkStart w:id="0" w:name="_GoBack"/>
      <w:bookmarkEnd w:id="0"/>
    </w:p>
    <w:p w:rsidR="00E239FB" w:rsidRDefault="00E239FB" w:rsidP="00E239FB">
      <w:pPr>
        <w:spacing w:after="0" w:line="240" w:lineRule="auto"/>
        <w:ind w:left="5670"/>
        <w:jc w:val="center"/>
        <w:rPr>
          <w:rFonts w:ascii="Times New Roman" w:hAnsi="Times New Roman" w:cs="Times New Roman"/>
        </w:rPr>
      </w:pPr>
    </w:p>
    <w:p w:rsidR="00907063" w:rsidRDefault="00907063" w:rsidP="002A6F59">
      <w:pPr>
        <w:spacing w:after="0" w:line="240" w:lineRule="auto"/>
        <w:ind w:left="5670"/>
        <w:jc w:val="center"/>
        <w:rPr>
          <w:rFonts w:ascii="Times New Roman" w:hAnsi="Times New Roman" w:cs="Times New Roman"/>
        </w:rPr>
      </w:pPr>
    </w:p>
    <w:p w:rsidR="00907063" w:rsidRDefault="00907063" w:rsidP="002A6F59">
      <w:pPr>
        <w:spacing w:after="0" w:line="240" w:lineRule="auto"/>
        <w:ind w:left="5670"/>
        <w:jc w:val="center"/>
        <w:rPr>
          <w:rFonts w:ascii="Times New Roman" w:hAnsi="Times New Roman" w:cs="Times New Roman"/>
        </w:rPr>
      </w:pPr>
    </w:p>
    <w:p w:rsidR="0015604B" w:rsidRPr="0015604B" w:rsidRDefault="00D74197" w:rsidP="002A6F59">
      <w:pPr>
        <w:spacing w:after="0" w:line="240" w:lineRule="auto"/>
        <w:ind w:left="5670"/>
        <w:jc w:val="center"/>
        <w:rPr>
          <w:rFonts w:ascii="Times New Roman" w:eastAsia="Times New Roman" w:hAnsi="Times New Roman" w:cs="Times New Roman"/>
          <w:sz w:val="28"/>
          <w:szCs w:val="28"/>
        </w:rPr>
      </w:pPr>
      <w:r>
        <w:rPr>
          <w:rFonts w:ascii="Times New Roman" w:hAnsi="Times New Roman" w:cs="Times New Roman"/>
        </w:rPr>
        <w:t>УТВЕРЖДЕН</w:t>
      </w:r>
    </w:p>
    <w:p w:rsidR="0015604B" w:rsidRPr="0015604B" w:rsidRDefault="0015604B" w:rsidP="002A6F59">
      <w:pPr>
        <w:spacing w:after="0" w:line="240" w:lineRule="auto"/>
        <w:ind w:left="5670"/>
        <w:jc w:val="center"/>
        <w:rPr>
          <w:rFonts w:ascii="Times New Roman" w:eastAsia="Times New Roman" w:hAnsi="Times New Roman" w:cs="Times New Roman"/>
          <w:sz w:val="28"/>
          <w:szCs w:val="28"/>
        </w:rPr>
      </w:pPr>
      <w:r w:rsidRPr="0015604B">
        <w:rPr>
          <w:rFonts w:ascii="Times New Roman" w:hAnsi="Times New Roman" w:cs="Times New Roman"/>
        </w:rPr>
        <w:t>постановлени</w:t>
      </w:r>
      <w:r w:rsidR="00AD2EFA">
        <w:rPr>
          <w:rFonts w:ascii="Times New Roman" w:hAnsi="Times New Roman" w:cs="Times New Roman"/>
        </w:rPr>
        <w:t>ем</w:t>
      </w:r>
      <w:r w:rsidRPr="0015604B">
        <w:rPr>
          <w:rFonts w:ascii="Times New Roman" w:hAnsi="Times New Roman" w:cs="Times New Roman"/>
        </w:rPr>
        <w:t xml:space="preserve"> администрации</w:t>
      </w:r>
    </w:p>
    <w:p w:rsidR="00C213BC" w:rsidRDefault="00C213BC" w:rsidP="002A6F59">
      <w:pPr>
        <w:spacing w:after="0" w:line="240" w:lineRule="auto"/>
        <w:ind w:left="5670"/>
        <w:jc w:val="center"/>
        <w:rPr>
          <w:rFonts w:ascii="Times New Roman" w:hAnsi="Times New Roman" w:cs="Times New Roman"/>
        </w:rPr>
      </w:pPr>
      <w:r>
        <w:rPr>
          <w:rFonts w:ascii="Times New Roman" w:hAnsi="Times New Roman" w:cs="Times New Roman"/>
        </w:rPr>
        <w:t>Ононского муниципального округа</w:t>
      </w:r>
    </w:p>
    <w:p w:rsidR="00824B3E" w:rsidRDefault="00C213BC" w:rsidP="002A6F59">
      <w:pPr>
        <w:spacing w:after="0" w:line="240" w:lineRule="auto"/>
        <w:ind w:left="5670"/>
        <w:jc w:val="center"/>
        <w:rPr>
          <w:rFonts w:ascii="Times New Roman" w:hAnsi="Times New Roman" w:cs="Times New Roman"/>
        </w:rPr>
      </w:pPr>
      <w:r>
        <w:rPr>
          <w:rFonts w:ascii="Times New Roman" w:hAnsi="Times New Roman" w:cs="Times New Roman"/>
        </w:rPr>
        <w:t>Забайкальского края</w:t>
      </w:r>
    </w:p>
    <w:p w:rsidR="0015604B" w:rsidRDefault="00205819" w:rsidP="002A6F59">
      <w:pPr>
        <w:spacing w:after="0" w:line="240" w:lineRule="auto"/>
        <w:ind w:left="5670"/>
        <w:jc w:val="center"/>
        <w:rPr>
          <w:rFonts w:ascii="Times New Roman" w:hAnsi="Times New Roman" w:cs="Times New Roman"/>
        </w:rPr>
      </w:pPr>
      <w:r>
        <w:rPr>
          <w:rFonts w:ascii="Times New Roman" w:hAnsi="Times New Roman" w:cs="Times New Roman"/>
        </w:rPr>
        <w:t>о</w:t>
      </w:r>
      <w:r w:rsidR="0015604B" w:rsidRPr="0015604B">
        <w:rPr>
          <w:rFonts w:ascii="Times New Roman" w:hAnsi="Times New Roman" w:cs="Times New Roman"/>
        </w:rPr>
        <w:t>т</w:t>
      </w:r>
      <w:r>
        <w:rPr>
          <w:rFonts w:ascii="Times New Roman" w:hAnsi="Times New Roman" w:cs="Times New Roman"/>
        </w:rPr>
        <w:t xml:space="preserve">  09</w:t>
      </w:r>
      <w:r w:rsidR="00C213BC">
        <w:rPr>
          <w:rFonts w:ascii="Times New Roman" w:hAnsi="Times New Roman" w:cs="Times New Roman"/>
        </w:rPr>
        <w:t xml:space="preserve"> . </w:t>
      </w:r>
      <w:r>
        <w:rPr>
          <w:rFonts w:ascii="Times New Roman" w:hAnsi="Times New Roman" w:cs="Times New Roman"/>
        </w:rPr>
        <w:t xml:space="preserve"> 09  </w:t>
      </w:r>
      <w:r w:rsidR="00E70395">
        <w:rPr>
          <w:rFonts w:ascii="Times New Roman" w:hAnsi="Times New Roman" w:cs="Times New Roman"/>
        </w:rPr>
        <w:t>.</w:t>
      </w:r>
      <w:r w:rsidR="00C8183C">
        <w:rPr>
          <w:rFonts w:ascii="Times New Roman" w:hAnsi="Times New Roman" w:cs="Times New Roman"/>
        </w:rPr>
        <w:t>202</w:t>
      </w:r>
      <w:r w:rsidR="00BC1EE3">
        <w:rPr>
          <w:rFonts w:ascii="Times New Roman" w:hAnsi="Times New Roman" w:cs="Times New Roman"/>
        </w:rPr>
        <w:t>5</w:t>
      </w:r>
      <w:r>
        <w:rPr>
          <w:rFonts w:ascii="Times New Roman" w:hAnsi="Times New Roman" w:cs="Times New Roman"/>
        </w:rPr>
        <w:t xml:space="preserve"> </w:t>
      </w:r>
      <w:r w:rsidR="00A0507F">
        <w:rPr>
          <w:rFonts w:ascii="Times New Roman" w:hAnsi="Times New Roman" w:cs="Times New Roman"/>
        </w:rPr>
        <w:t xml:space="preserve">№ </w:t>
      </w:r>
      <w:r>
        <w:rPr>
          <w:rFonts w:ascii="Times New Roman" w:hAnsi="Times New Roman" w:cs="Times New Roman"/>
        </w:rPr>
        <w:t>411</w:t>
      </w:r>
    </w:p>
    <w:p w:rsidR="0015604B" w:rsidRPr="0015604B" w:rsidRDefault="0015604B" w:rsidP="0015604B">
      <w:pPr>
        <w:pStyle w:val="12"/>
        <w:spacing w:after="0" w:line="240" w:lineRule="auto"/>
        <w:ind w:firstLine="709"/>
        <w:jc w:val="both"/>
        <w:rPr>
          <w:b/>
          <w:bCs/>
          <w:sz w:val="28"/>
          <w:szCs w:val="28"/>
        </w:rPr>
      </w:pPr>
    </w:p>
    <w:p w:rsidR="00824B3E" w:rsidRPr="001251AF" w:rsidRDefault="00C5408C" w:rsidP="00CD2D9A">
      <w:pPr>
        <w:pStyle w:val="12"/>
        <w:spacing w:after="0" w:line="240" w:lineRule="auto"/>
        <w:ind w:firstLine="0"/>
        <w:jc w:val="center"/>
        <w:rPr>
          <w:b/>
          <w:bCs/>
          <w:sz w:val="28"/>
          <w:szCs w:val="28"/>
        </w:rPr>
      </w:pPr>
      <w:r w:rsidRPr="001251AF">
        <w:rPr>
          <w:b/>
          <w:bCs/>
          <w:sz w:val="28"/>
          <w:szCs w:val="28"/>
        </w:rPr>
        <w:t xml:space="preserve">Административный регламент </w:t>
      </w:r>
      <w:r w:rsidR="00EF2983" w:rsidRPr="001251AF">
        <w:rPr>
          <w:b/>
          <w:bCs/>
          <w:sz w:val="28"/>
          <w:szCs w:val="28"/>
        </w:rPr>
        <w:t>предоставления муниципальной услуги «</w:t>
      </w:r>
      <w:r w:rsidR="00CF50C4">
        <w:rPr>
          <w:b/>
          <w:bCs/>
          <w:sz w:val="28"/>
          <w:szCs w:val="28"/>
        </w:rPr>
        <w:t>Выдача</w:t>
      </w:r>
      <w:r w:rsidR="00EF2983" w:rsidRPr="001251AF">
        <w:rPr>
          <w:b/>
          <w:bCs/>
          <w:sz w:val="28"/>
          <w:szCs w:val="28"/>
        </w:rPr>
        <w:t xml:space="preserve"> разрешени</w:t>
      </w:r>
      <w:r w:rsidR="00CF50C4">
        <w:rPr>
          <w:b/>
          <w:bCs/>
          <w:sz w:val="28"/>
          <w:szCs w:val="28"/>
        </w:rPr>
        <w:t>й</w:t>
      </w:r>
      <w:r w:rsidR="00EF2983" w:rsidRPr="001251AF">
        <w:rPr>
          <w:b/>
          <w:bCs/>
          <w:sz w:val="28"/>
          <w:szCs w:val="28"/>
        </w:rPr>
        <w:t xml:space="preserve"> на </w:t>
      </w:r>
      <w:r w:rsidR="00CF50C4">
        <w:rPr>
          <w:b/>
          <w:bCs/>
          <w:sz w:val="28"/>
          <w:szCs w:val="28"/>
        </w:rPr>
        <w:t>проведение</w:t>
      </w:r>
      <w:r w:rsidR="00EF2983" w:rsidRPr="001251AF">
        <w:rPr>
          <w:b/>
          <w:bCs/>
          <w:sz w:val="28"/>
          <w:szCs w:val="28"/>
        </w:rPr>
        <w:t xml:space="preserve"> земляных работ»</w:t>
      </w:r>
      <w:bookmarkStart w:id="1" w:name="bookmark38"/>
      <w:bookmarkStart w:id="2" w:name="bookmark36"/>
      <w:bookmarkStart w:id="3" w:name="_Toc103863860"/>
      <w:bookmarkStart w:id="4" w:name="_Toc103862198"/>
      <w:bookmarkStart w:id="5" w:name="bookmark39"/>
      <w:bookmarkStart w:id="6" w:name="_Toc103862233"/>
      <w:bookmarkStart w:id="7" w:name="_Toc103877679"/>
      <w:bookmarkEnd w:id="1"/>
    </w:p>
    <w:p w:rsidR="00C213BC" w:rsidRPr="00A315A3" w:rsidRDefault="00C213BC" w:rsidP="00CD2D9A">
      <w:pPr>
        <w:pStyle w:val="12"/>
        <w:spacing w:after="0" w:line="240" w:lineRule="auto"/>
        <w:ind w:firstLine="0"/>
        <w:jc w:val="center"/>
        <w:rPr>
          <w:sz w:val="28"/>
          <w:szCs w:val="28"/>
        </w:rPr>
      </w:pPr>
      <w:r w:rsidRPr="001251AF">
        <w:rPr>
          <w:b/>
          <w:bCs/>
          <w:sz w:val="28"/>
          <w:szCs w:val="28"/>
        </w:rPr>
        <w:t>на территории Ононского муниципального округа Забайкальского края</w:t>
      </w:r>
    </w:p>
    <w:p w:rsidR="00824B3E" w:rsidRPr="00A315A3" w:rsidRDefault="00824B3E" w:rsidP="00CD2D9A">
      <w:pPr>
        <w:pStyle w:val="27"/>
        <w:keepNext/>
        <w:keepLines/>
        <w:tabs>
          <w:tab w:val="left" w:pos="720"/>
        </w:tabs>
        <w:spacing w:after="0" w:line="240" w:lineRule="auto"/>
        <w:ind w:left="0" w:firstLine="0"/>
        <w:jc w:val="center"/>
        <w:outlineLvl w:val="9"/>
        <w:rPr>
          <w:b w:val="0"/>
        </w:rPr>
      </w:pPr>
    </w:p>
    <w:p w:rsidR="00824B3E" w:rsidRPr="00A315A3" w:rsidRDefault="00824B3E" w:rsidP="00CD2D9A">
      <w:pPr>
        <w:pStyle w:val="27"/>
        <w:keepNext/>
        <w:keepLines/>
        <w:tabs>
          <w:tab w:val="left" w:pos="720"/>
        </w:tabs>
        <w:spacing w:after="0" w:line="240" w:lineRule="auto"/>
        <w:ind w:left="0" w:firstLine="0"/>
        <w:jc w:val="center"/>
        <w:outlineLvl w:val="9"/>
        <w:rPr>
          <w:b w:val="0"/>
        </w:rPr>
      </w:pPr>
    </w:p>
    <w:p w:rsidR="006859C7" w:rsidRPr="001251AF" w:rsidRDefault="00EF2983" w:rsidP="001251AF">
      <w:pPr>
        <w:pStyle w:val="27"/>
        <w:keepNext/>
        <w:keepLines/>
        <w:numPr>
          <w:ilvl w:val="0"/>
          <w:numId w:val="32"/>
        </w:numPr>
        <w:tabs>
          <w:tab w:val="left" w:pos="720"/>
        </w:tabs>
        <w:spacing w:after="0" w:line="240" w:lineRule="auto"/>
        <w:jc w:val="center"/>
        <w:outlineLvl w:val="9"/>
      </w:pPr>
      <w:r w:rsidRPr="001251AF">
        <w:t>Общие положения</w:t>
      </w:r>
      <w:bookmarkEnd w:id="2"/>
      <w:bookmarkEnd w:id="3"/>
      <w:bookmarkEnd w:id="4"/>
      <w:bookmarkEnd w:id="5"/>
      <w:bookmarkEnd w:id="6"/>
      <w:bookmarkEnd w:id="7"/>
    </w:p>
    <w:p w:rsidR="0015604B" w:rsidRPr="00A315A3" w:rsidRDefault="0015604B" w:rsidP="00CD2D9A">
      <w:pPr>
        <w:pStyle w:val="27"/>
        <w:keepNext/>
        <w:keepLines/>
        <w:tabs>
          <w:tab w:val="left" w:pos="720"/>
        </w:tabs>
        <w:spacing w:after="0" w:line="240" w:lineRule="auto"/>
        <w:ind w:left="0" w:firstLine="0"/>
        <w:jc w:val="center"/>
        <w:outlineLvl w:val="9"/>
        <w:rPr>
          <w:b w:val="0"/>
        </w:rPr>
      </w:pPr>
    </w:p>
    <w:p w:rsidR="006859C7" w:rsidRPr="00A315A3" w:rsidRDefault="0015604B" w:rsidP="00CD2D9A">
      <w:pPr>
        <w:pStyle w:val="33"/>
        <w:keepNext/>
        <w:keepLines/>
        <w:tabs>
          <w:tab w:val="left" w:pos="355"/>
        </w:tabs>
        <w:spacing w:after="0" w:line="240" w:lineRule="auto"/>
        <w:jc w:val="center"/>
        <w:outlineLvl w:val="9"/>
        <w:rPr>
          <w:b w:val="0"/>
          <w:i w:val="0"/>
          <w:sz w:val="28"/>
          <w:szCs w:val="28"/>
        </w:rPr>
      </w:pPr>
      <w:bookmarkStart w:id="8" w:name="bookmark42"/>
      <w:bookmarkStart w:id="9" w:name="_Toc103863861"/>
      <w:bookmarkStart w:id="10" w:name="_Toc103862234"/>
      <w:bookmarkStart w:id="11" w:name="bookmark43"/>
      <w:bookmarkStart w:id="12" w:name="_Toc103877680"/>
      <w:bookmarkStart w:id="13" w:name="bookmark40"/>
      <w:bookmarkStart w:id="14" w:name="_Toc103862199"/>
      <w:bookmarkEnd w:id="8"/>
      <w:r w:rsidRPr="00A315A3">
        <w:rPr>
          <w:b w:val="0"/>
          <w:i w:val="0"/>
          <w:sz w:val="28"/>
          <w:szCs w:val="28"/>
        </w:rPr>
        <w:t xml:space="preserve">1. </w:t>
      </w:r>
      <w:r w:rsidR="00EF2983" w:rsidRPr="001251AF">
        <w:rPr>
          <w:i w:val="0"/>
          <w:sz w:val="28"/>
          <w:szCs w:val="28"/>
        </w:rPr>
        <w:t>Предмет регулирования Административного регламента</w:t>
      </w:r>
      <w:bookmarkEnd w:id="9"/>
      <w:bookmarkEnd w:id="10"/>
      <w:bookmarkEnd w:id="11"/>
      <w:bookmarkEnd w:id="12"/>
      <w:bookmarkEnd w:id="13"/>
      <w:bookmarkEnd w:id="14"/>
    </w:p>
    <w:p w:rsidR="0015604B" w:rsidRPr="0015604B" w:rsidRDefault="0015604B" w:rsidP="00824B3E">
      <w:pPr>
        <w:pStyle w:val="33"/>
        <w:keepNext/>
        <w:keepLines/>
        <w:tabs>
          <w:tab w:val="left" w:pos="355"/>
        </w:tabs>
        <w:spacing w:after="0" w:line="240" w:lineRule="auto"/>
        <w:ind w:firstLine="709"/>
        <w:jc w:val="both"/>
        <w:rPr>
          <w:sz w:val="28"/>
          <w:szCs w:val="28"/>
        </w:rPr>
      </w:pPr>
    </w:p>
    <w:p w:rsidR="006859C7" w:rsidRPr="0015604B" w:rsidRDefault="00EF2983" w:rsidP="009D326B">
      <w:pPr>
        <w:pStyle w:val="12"/>
        <w:numPr>
          <w:ilvl w:val="1"/>
          <w:numId w:val="2"/>
        </w:numPr>
        <w:tabs>
          <w:tab w:val="left" w:pos="1414"/>
        </w:tabs>
        <w:spacing w:after="0" w:line="240" w:lineRule="auto"/>
        <w:ind w:left="0" w:firstLine="709"/>
        <w:rPr>
          <w:sz w:val="28"/>
          <w:szCs w:val="28"/>
        </w:rPr>
      </w:pPr>
      <w:bookmarkStart w:id="15" w:name="bookmark44"/>
      <w:bookmarkEnd w:id="15"/>
      <w:r w:rsidRPr="0015604B">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rsidR="00652B0A" w:rsidRPr="0015604B">
        <w:rPr>
          <w:sz w:val="28"/>
          <w:szCs w:val="28"/>
        </w:rPr>
        <w:t xml:space="preserve">на территории </w:t>
      </w:r>
      <w:r w:rsidR="00C213BC">
        <w:rPr>
          <w:bCs/>
          <w:sz w:val="28"/>
          <w:szCs w:val="28"/>
        </w:rPr>
        <w:t>Ононского муниципального округа Забайкальского края</w:t>
      </w:r>
      <w:r w:rsidRPr="0015604B">
        <w:rPr>
          <w:sz w:val="28"/>
          <w:szCs w:val="28"/>
        </w:rPr>
        <w:t>(далее - Административный регламент, Муниципальная услуга) администрацией</w:t>
      </w:r>
      <w:r w:rsidR="000C757F">
        <w:rPr>
          <w:sz w:val="28"/>
          <w:szCs w:val="28"/>
        </w:rPr>
        <w:t xml:space="preserve"> </w:t>
      </w:r>
      <w:r w:rsidR="00C213BC">
        <w:rPr>
          <w:bCs/>
          <w:sz w:val="28"/>
          <w:szCs w:val="28"/>
        </w:rPr>
        <w:t>Ононского муниципального округа Забайкальского края</w:t>
      </w:r>
      <w:r w:rsidRPr="0015604B">
        <w:rPr>
          <w:sz w:val="28"/>
          <w:szCs w:val="28"/>
        </w:rPr>
        <w:t>(далее - Администрация).</w:t>
      </w:r>
    </w:p>
    <w:p w:rsidR="006859C7" w:rsidRPr="0015604B" w:rsidRDefault="00EF2983" w:rsidP="009D326B">
      <w:pPr>
        <w:pStyle w:val="12"/>
        <w:numPr>
          <w:ilvl w:val="1"/>
          <w:numId w:val="2"/>
        </w:numPr>
        <w:tabs>
          <w:tab w:val="left" w:pos="1414"/>
        </w:tabs>
        <w:spacing w:after="0" w:line="240" w:lineRule="auto"/>
        <w:ind w:left="0" w:firstLine="709"/>
        <w:rPr>
          <w:sz w:val="28"/>
          <w:szCs w:val="28"/>
        </w:rPr>
      </w:pPr>
      <w:bookmarkStart w:id="16" w:name="bookmark45"/>
      <w:bookmarkEnd w:id="16"/>
      <w:r w:rsidRPr="0015604B">
        <w:rPr>
          <w:sz w:val="28"/>
          <w:szCs w:val="28"/>
        </w:rPr>
        <w:t xml:space="preserve">Административный регламент устанавливает стандарт предоставления </w:t>
      </w:r>
      <w:r w:rsidR="00DF7F50">
        <w:rPr>
          <w:sz w:val="28"/>
          <w:szCs w:val="28"/>
        </w:rPr>
        <w:t>м</w:t>
      </w:r>
      <w:r w:rsidRPr="0015604B">
        <w:rPr>
          <w:sz w:val="28"/>
          <w:szCs w:val="28"/>
        </w:rPr>
        <w:t xml:space="preserve">униципальной услуги, состав, последовательность и сроки выполнения административных процедур по предоставлению </w:t>
      </w:r>
      <w:r w:rsidR="00DF7F50">
        <w:rPr>
          <w:sz w:val="28"/>
          <w:szCs w:val="28"/>
        </w:rPr>
        <w:t>м</w:t>
      </w:r>
      <w:r w:rsidRPr="0015604B">
        <w:rPr>
          <w:sz w:val="28"/>
          <w:szCs w:val="28"/>
        </w:rPr>
        <w:t xml:space="preserve">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DF7F50">
        <w:rPr>
          <w:sz w:val="28"/>
          <w:szCs w:val="28"/>
        </w:rPr>
        <w:t>м</w:t>
      </w:r>
      <w:r w:rsidRPr="0015604B">
        <w:rPr>
          <w:sz w:val="28"/>
          <w:szCs w:val="28"/>
        </w:rPr>
        <w:t>ун</w:t>
      </w:r>
      <w:r w:rsidR="00A315A3">
        <w:rPr>
          <w:sz w:val="28"/>
          <w:szCs w:val="28"/>
        </w:rPr>
        <w:t>иципальных услуг (далее - МФЦ).</w:t>
      </w:r>
    </w:p>
    <w:p w:rsidR="006859C7" w:rsidRPr="0015604B" w:rsidRDefault="00EF2983" w:rsidP="009D326B">
      <w:pPr>
        <w:pStyle w:val="12"/>
        <w:numPr>
          <w:ilvl w:val="1"/>
          <w:numId w:val="2"/>
        </w:numPr>
        <w:tabs>
          <w:tab w:val="left" w:pos="1414"/>
        </w:tabs>
        <w:spacing w:after="0" w:line="240" w:lineRule="auto"/>
        <w:ind w:left="0" w:firstLine="709"/>
        <w:rPr>
          <w:sz w:val="28"/>
          <w:szCs w:val="28"/>
        </w:rPr>
      </w:pPr>
      <w:bookmarkStart w:id="17" w:name="bookmark46"/>
      <w:bookmarkEnd w:id="17"/>
      <w:r w:rsidRPr="0015604B">
        <w:rPr>
          <w:sz w:val="28"/>
          <w:szCs w:val="28"/>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6859C7" w:rsidRPr="0015604B" w:rsidRDefault="00EF2983" w:rsidP="009D326B">
      <w:pPr>
        <w:pStyle w:val="12"/>
        <w:numPr>
          <w:ilvl w:val="1"/>
          <w:numId w:val="2"/>
        </w:numPr>
        <w:tabs>
          <w:tab w:val="left" w:pos="1414"/>
        </w:tabs>
        <w:spacing w:after="0" w:line="240" w:lineRule="auto"/>
        <w:ind w:left="0" w:firstLine="709"/>
        <w:rPr>
          <w:sz w:val="28"/>
          <w:szCs w:val="28"/>
        </w:rPr>
      </w:pPr>
      <w:bookmarkStart w:id="18" w:name="bookmark47"/>
      <w:bookmarkEnd w:id="18"/>
      <w:r w:rsidRPr="0015604B">
        <w:rPr>
          <w:sz w:val="28"/>
          <w:szCs w:val="28"/>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6859C7" w:rsidRPr="0015604B" w:rsidRDefault="00EF2983" w:rsidP="009D326B">
      <w:pPr>
        <w:pStyle w:val="12"/>
        <w:numPr>
          <w:ilvl w:val="2"/>
          <w:numId w:val="2"/>
        </w:numPr>
        <w:tabs>
          <w:tab w:val="left" w:pos="1414"/>
        </w:tabs>
        <w:spacing w:after="0" w:line="240" w:lineRule="auto"/>
        <w:ind w:left="0" w:firstLine="709"/>
        <w:rPr>
          <w:sz w:val="28"/>
          <w:szCs w:val="28"/>
        </w:rPr>
      </w:pPr>
      <w:bookmarkStart w:id="19" w:name="bookmark48"/>
      <w:bookmarkEnd w:id="19"/>
      <w:r w:rsidRPr="0015604B">
        <w:rPr>
          <w:sz w:val="28"/>
          <w:szCs w:val="28"/>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6859C7" w:rsidRPr="0015604B" w:rsidRDefault="00EF2983" w:rsidP="009D326B">
      <w:pPr>
        <w:pStyle w:val="12"/>
        <w:numPr>
          <w:ilvl w:val="2"/>
          <w:numId w:val="2"/>
        </w:numPr>
        <w:tabs>
          <w:tab w:val="left" w:pos="1414"/>
        </w:tabs>
        <w:spacing w:after="0" w:line="240" w:lineRule="auto"/>
        <w:ind w:left="0" w:firstLine="709"/>
        <w:rPr>
          <w:sz w:val="28"/>
          <w:szCs w:val="28"/>
        </w:rPr>
      </w:pPr>
      <w:bookmarkStart w:id="20" w:name="bookmark49"/>
      <w:bookmarkEnd w:id="20"/>
      <w:r w:rsidRPr="0015604B">
        <w:rPr>
          <w:sz w:val="28"/>
          <w:szCs w:val="28"/>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6859C7" w:rsidRPr="0015604B" w:rsidRDefault="00EF2983" w:rsidP="009D326B">
      <w:pPr>
        <w:pStyle w:val="12"/>
        <w:numPr>
          <w:ilvl w:val="2"/>
          <w:numId w:val="2"/>
        </w:numPr>
        <w:tabs>
          <w:tab w:val="left" w:pos="1414"/>
        </w:tabs>
        <w:spacing w:after="0" w:line="240" w:lineRule="auto"/>
        <w:ind w:left="0" w:firstLine="709"/>
        <w:rPr>
          <w:sz w:val="28"/>
          <w:szCs w:val="28"/>
        </w:rPr>
      </w:pPr>
      <w:bookmarkStart w:id="21" w:name="bookmark50"/>
      <w:bookmarkEnd w:id="21"/>
      <w:r w:rsidRPr="0015604B">
        <w:rPr>
          <w:sz w:val="28"/>
          <w:szCs w:val="28"/>
        </w:rPr>
        <w:t>инженерные изыскания;</w:t>
      </w:r>
    </w:p>
    <w:p w:rsidR="006859C7" w:rsidRPr="0015604B" w:rsidRDefault="00EF2983" w:rsidP="009D326B">
      <w:pPr>
        <w:pStyle w:val="12"/>
        <w:numPr>
          <w:ilvl w:val="2"/>
          <w:numId w:val="2"/>
        </w:numPr>
        <w:tabs>
          <w:tab w:val="left" w:pos="1420"/>
        </w:tabs>
        <w:spacing w:after="0" w:line="240" w:lineRule="auto"/>
        <w:ind w:left="0" w:firstLine="709"/>
        <w:rPr>
          <w:sz w:val="28"/>
          <w:szCs w:val="28"/>
        </w:rPr>
      </w:pPr>
      <w:bookmarkStart w:id="22" w:name="bookmark51"/>
      <w:bookmarkEnd w:id="22"/>
      <w:r w:rsidRPr="0015604B">
        <w:rPr>
          <w:sz w:val="28"/>
          <w:szCs w:val="28"/>
        </w:rPr>
        <w:lastRenderedPageBreak/>
        <w:t>капитальный, текущий ремонт зданий, строений сооружений, сетей инженерно</w:t>
      </w:r>
      <w:r w:rsidRPr="0015604B">
        <w:rPr>
          <w:sz w:val="28"/>
          <w:szCs w:val="28"/>
        </w:rP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6859C7" w:rsidRPr="0015604B" w:rsidRDefault="00EF2983" w:rsidP="009D326B">
      <w:pPr>
        <w:pStyle w:val="12"/>
        <w:numPr>
          <w:ilvl w:val="2"/>
          <w:numId w:val="2"/>
        </w:numPr>
        <w:tabs>
          <w:tab w:val="left" w:pos="1530"/>
        </w:tabs>
        <w:spacing w:after="0" w:line="240" w:lineRule="auto"/>
        <w:ind w:left="0" w:firstLine="709"/>
        <w:rPr>
          <w:sz w:val="28"/>
          <w:szCs w:val="28"/>
        </w:rPr>
      </w:pPr>
      <w:bookmarkStart w:id="23" w:name="bookmark52"/>
      <w:bookmarkEnd w:id="23"/>
      <w:r w:rsidRPr="0015604B">
        <w:rPr>
          <w:sz w:val="28"/>
          <w:szCs w:val="28"/>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6859C7" w:rsidRPr="0015604B" w:rsidRDefault="00EF2983" w:rsidP="009D326B">
      <w:pPr>
        <w:pStyle w:val="12"/>
        <w:numPr>
          <w:ilvl w:val="2"/>
          <w:numId w:val="2"/>
        </w:numPr>
        <w:tabs>
          <w:tab w:val="left" w:pos="1414"/>
        </w:tabs>
        <w:spacing w:after="0" w:line="240" w:lineRule="auto"/>
        <w:ind w:left="0" w:firstLine="709"/>
        <w:rPr>
          <w:sz w:val="28"/>
          <w:szCs w:val="28"/>
        </w:rPr>
      </w:pPr>
      <w:bookmarkStart w:id="24" w:name="bookmark53"/>
      <w:bookmarkEnd w:id="24"/>
      <w:r w:rsidRPr="0015604B">
        <w:rPr>
          <w:sz w:val="28"/>
          <w:szCs w:val="28"/>
        </w:rPr>
        <w:t xml:space="preserve">аварийно-восстановительный ремонт, </w:t>
      </w:r>
      <w:r w:rsidRPr="0015604B">
        <w:rPr>
          <w:color w:val="auto"/>
          <w:sz w:val="28"/>
          <w:szCs w:val="28"/>
        </w:rPr>
        <w:t>в том числе</w:t>
      </w:r>
      <w:r w:rsidRPr="0015604B">
        <w:rPr>
          <w:sz w:val="28"/>
          <w:szCs w:val="28"/>
        </w:rPr>
        <w:t xml:space="preserve"> сетей инженерно-технического обеспечения, сооружений;</w:t>
      </w:r>
    </w:p>
    <w:p w:rsidR="006859C7" w:rsidRPr="0015604B" w:rsidRDefault="00EF2983" w:rsidP="009D326B">
      <w:pPr>
        <w:pStyle w:val="12"/>
        <w:numPr>
          <w:ilvl w:val="2"/>
          <w:numId w:val="2"/>
        </w:numPr>
        <w:tabs>
          <w:tab w:val="left" w:pos="1420"/>
        </w:tabs>
        <w:spacing w:after="0" w:line="240" w:lineRule="auto"/>
        <w:ind w:left="0" w:firstLine="709"/>
        <w:rPr>
          <w:sz w:val="28"/>
          <w:szCs w:val="28"/>
        </w:rPr>
      </w:pPr>
      <w:bookmarkStart w:id="25" w:name="bookmark54"/>
      <w:bookmarkEnd w:id="25"/>
      <w:r w:rsidRPr="0015604B">
        <w:rPr>
          <w:sz w:val="28"/>
          <w:szCs w:val="28"/>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6859C7" w:rsidRPr="0015604B" w:rsidRDefault="00A315A3" w:rsidP="009D326B">
      <w:pPr>
        <w:pStyle w:val="12"/>
        <w:numPr>
          <w:ilvl w:val="2"/>
          <w:numId w:val="2"/>
        </w:numPr>
        <w:tabs>
          <w:tab w:val="left" w:pos="1414"/>
        </w:tabs>
        <w:spacing w:after="0" w:line="240" w:lineRule="auto"/>
        <w:ind w:left="0" w:firstLine="709"/>
        <w:rPr>
          <w:sz w:val="28"/>
          <w:szCs w:val="28"/>
        </w:rPr>
      </w:pPr>
      <w:bookmarkStart w:id="26" w:name="bookmark55"/>
      <w:bookmarkEnd w:id="26"/>
      <w:r>
        <w:rPr>
          <w:sz w:val="28"/>
          <w:szCs w:val="28"/>
        </w:rPr>
        <w:t>п</w:t>
      </w:r>
      <w:r w:rsidR="00EF2983" w:rsidRPr="0015604B">
        <w:rPr>
          <w:sz w:val="28"/>
          <w:szCs w:val="28"/>
        </w:rPr>
        <w:t>роведение работ по сохранению объектов культурного наследия (в том числе, проведение археологических полевых работ);</w:t>
      </w:r>
    </w:p>
    <w:p w:rsidR="006859C7" w:rsidRPr="0015604B" w:rsidRDefault="00EF2983" w:rsidP="009D326B">
      <w:pPr>
        <w:pStyle w:val="12"/>
        <w:numPr>
          <w:ilvl w:val="2"/>
          <w:numId w:val="2"/>
        </w:numPr>
        <w:tabs>
          <w:tab w:val="left" w:pos="1414"/>
        </w:tabs>
        <w:spacing w:after="0" w:line="240" w:lineRule="auto"/>
        <w:ind w:left="0" w:firstLine="709"/>
        <w:rPr>
          <w:sz w:val="28"/>
          <w:szCs w:val="28"/>
        </w:rPr>
      </w:pPr>
      <w:bookmarkStart w:id="27" w:name="bookmark56"/>
      <w:bookmarkEnd w:id="27"/>
      <w:r w:rsidRPr="0015604B">
        <w:rPr>
          <w:sz w:val="28"/>
          <w:szCs w:val="28"/>
        </w:rPr>
        <w:t xml:space="preserve">благоустройство </w:t>
      </w:r>
      <w:r w:rsidRPr="0015604B">
        <w:rPr>
          <w:sz w:val="28"/>
          <w:szCs w:val="28"/>
        </w:rPr>
        <w:sym w:font="Symbol" w:char="F02D"/>
      </w:r>
      <w:r w:rsidRPr="0015604B">
        <w:rPr>
          <w:sz w:val="28"/>
          <w:szCs w:val="28"/>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Pr="0015604B">
        <w:rPr>
          <w:sz w:val="28"/>
          <w:szCs w:val="28"/>
        </w:rPr>
        <w:sym w:font="Symbol" w:char="F02D"/>
      </w:r>
      <w:r w:rsidRPr="0015604B">
        <w:rPr>
          <w:sz w:val="28"/>
          <w:szCs w:val="28"/>
        </w:rP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6859C7" w:rsidRPr="0015604B" w:rsidRDefault="006859C7" w:rsidP="00824B3E">
      <w:pPr>
        <w:pStyle w:val="12"/>
        <w:tabs>
          <w:tab w:val="left" w:pos="1414"/>
        </w:tabs>
        <w:spacing w:after="0" w:line="240" w:lineRule="auto"/>
        <w:ind w:firstLine="0"/>
        <w:jc w:val="center"/>
        <w:rPr>
          <w:sz w:val="28"/>
          <w:szCs w:val="28"/>
        </w:rPr>
      </w:pPr>
    </w:p>
    <w:p w:rsidR="006859C7" w:rsidRPr="001251AF" w:rsidRDefault="00EF2983" w:rsidP="00824B3E">
      <w:pPr>
        <w:pStyle w:val="33"/>
        <w:keepNext/>
        <w:keepLines/>
        <w:numPr>
          <w:ilvl w:val="0"/>
          <w:numId w:val="2"/>
        </w:numPr>
        <w:tabs>
          <w:tab w:val="left" w:pos="363"/>
        </w:tabs>
        <w:spacing w:after="0" w:line="240" w:lineRule="auto"/>
        <w:ind w:left="0" w:firstLine="0"/>
        <w:jc w:val="center"/>
        <w:outlineLvl w:val="9"/>
        <w:rPr>
          <w:i w:val="0"/>
          <w:sz w:val="28"/>
          <w:szCs w:val="28"/>
        </w:rPr>
      </w:pPr>
      <w:bookmarkStart w:id="28" w:name="bookmark58"/>
      <w:bookmarkStart w:id="29" w:name="bookmark59"/>
      <w:bookmarkStart w:id="30" w:name="bookmark57"/>
      <w:bookmarkStart w:id="31" w:name="bookmark62"/>
      <w:bookmarkStart w:id="32" w:name="_Toc103863862"/>
      <w:bookmarkStart w:id="33" w:name="_Toc103877681"/>
      <w:bookmarkStart w:id="34" w:name="bookmark63"/>
      <w:bookmarkStart w:id="35" w:name="bookmark60"/>
      <w:bookmarkStart w:id="36" w:name="_Toc103862200"/>
      <w:bookmarkStart w:id="37" w:name="_Toc103862235"/>
      <w:bookmarkEnd w:id="28"/>
      <w:bookmarkEnd w:id="29"/>
      <w:bookmarkEnd w:id="30"/>
      <w:bookmarkEnd w:id="31"/>
      <w:r w:rsidRPr="001251AF">
        <w:rPr>
          <w:i w:val="0"/>
          <w:sz w:val="28"/>
          <w:szCs w:val="28"/>
        </w:rPr>
        <w:t xml:space="preserve">Лица, имеющие право на получение </w:t>
      </w:r>
      <w:r w:rsidR="00DF7F50" w:rsidRPr="001251AF">
        <w:rPr>
          <w:i w:val="0"/>
          <w:sz w:val="28"/>
          <w:szCs w:val="28"/>
        </w:rPr>
        <w:t>м</w:t>
      </w:r>
      <w:r w:rsidRPr="001251AF">
        <w:rPr>
          <w:i w:val="0"/>
          <w:sz w:val="28"/>
          <w:szCs w:val="28"/>
        </w:rPr>
        <w:t>униципальной услуги</w:t>
      </w:r>
      <w:bookmarkEnd w:id="32"/>
      <w:bookmarkEnd w:id="33"/>
      <w:bookmarkEnd w:id="34"/>
      <w:bookmarkEnd w:id="35"/>
      <w:bookmarkEnd w:id="36"/>
      <w:bookmarkEnd w:id="37"/>
    </w:p>
    <w:p w:rsidR="00DF7F50" w:rsidRPr="0015604B" w:rsidRDefault="00DF7F50" w:rsidP="00824B3E">
      <w:pPr>
        <w:pStyle w:val="33"/>
        <w:keepNext/>
        <w:keepLines/>
        <w:tabs>
          <w:tab w:val="left" w:pos="363"/>
        </w:tabs>
        <w:spacing w:after="0" w:line="240" w:lineRule="auto"/>
        <w:jc w:val="center"/>
        <w:outlineLvl w:val="9"/>
        <w:rPr>
          <w:sz w:val="28"/>
          <w:szCs w:val="28"/>
        </w:rPr>
      </w:pPr>
    </w:p>
    <w:p w:rsidR="006859C7" w:rsidRPr="0015604B" w:rsidRDefault="00EF2983" w:rsidP="009D326B">
      <w:pPr>
        <w:pStyle w:val="12"/>
        <w:numPr>
          <w:ilvl w:val="1"/>
          <w:numId w:val="2"/>
        </w:numPr>
        <w:tabs>
          <w:tab w:val="left" w:pos="1276"/>
        </w:tabs>
        <w:spacing w:after="0" w:line="240" w:lineRule="auto"/>
        <w:ind w:left="0" w:firstLine="709"/>
        <w:rPr>
          <w:sz w:val="28"/>
          <w:szCs w:val="28"/>
        </w:rPr>
      </w:pPr>
      <w:bookmarkStart w:id="38" w:name="bookmark64"/>
      <w:bookmarkEnd w:id="38"/>
      <w:r w:rsidRPr="0015604B">
        <w:rPr>
          <w:sz w:val="28"/>
          <w:szCs w:val="28"/>
        </w:rP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6859C7" w:rsidRDefault="00EF2983" w:rsidP="009D326B">
      <w:pPr>
        <w:pStyle w:val="12"/>
        <w:numPr>
          <w:ilvl w:val="1"/>
          <w:numId w:val="2"/>
        </w:numPr>
        <w:tabs>
          <w:tab w:val="left" w:pos="1276"/>
        </w:tabs>
        <w:spacing w:after="0" w:line="240" w:lineRule="auto"/>
        <w:ind w:left="0" w:firstLine="709"/>
        <w:rPr>
          <w:sz w:val="28"/>
          <w:szCs w:val="28"/>
        </w:rPr>
      </w:pPr>
      <w:r w:rsidRPr="0015604B">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w:t>
      </w:r>
      <w:r w:rsidR="00C33871">
        <w:rPr>
          <w:sz w:val="28"/>
          <w:szCs w:val="28"/>
        </w:rPr>
        <w:t xml:space="preserve"> то государственного органа или </w:t>
      </w:r>
      <w:r w:rsidRPr="0015604B">
        <w:rPr>
          <w:sz w:val="28"/>
          <w:szCs w:val="28"/>
        </w:rPr>
        <w:t>органа местного самоуправления (далее – представитель заявителя)</w:t>
      </w:r>
      <w:ins w:id="39" w:author="Колесникова Елена Александровна" w:date="2022-05-04T11:35:00Z">
        <w:r w:rsidRPr="0015604B">
          <w:rPr>
            <w:sz w:val="28"/>
            <w:szCs w:val="28"/>
          </w:rPr>
          <w:t>.</w:t>
        </w:r>
      </w:ins>
    </w:p>
    <w:p w:rsidR="004D05C6" w:rsidRPr="0015604B" w:rsidRDefault="004D05C6" w:rsidP="00824B3E">
      <w:pPr>
        <w:pStyle w:val="12"/>
        <w:tabs>
          <w:tab w:val="left" w:pos="1276"/>
        </w:tabs>
        <w:spacing w:after="0" w:line="240" w:lineRule="auto"/>
        <w:ind w:firstLine="0"/>
        <w:jc w:val="center"/>
        <w:rPr>
          <w:sz w:val="28"/>
          <w:szCs w:val="28"/>
        </w:rPr>
      </w:pPr>
    </w:p>
    <w:p w:rsidR="006859C7" w:rsidRPr="001251AF" w:rsidRDefault="00EF2983" w:rsidP="00824B3E">
      <w:pPr>
        <w:pStyle w:val="33"/>
        <w:keepNext/>
        <w:keepLines/>
        <w:numPr>
          <w:ilvl w:val="0"/>
          <w:numId w:val="2"/>
        </w:numPr>
        <w:tabs>
          <w:tab w:val="left" w:pos="1078"/>
        </w:tabs>
        <w:spacing w:after="0" w:line="240" w:lineRule="auto"/>
        <w:ind w:left="0" w:firstLine="0"/>
        <w:jc w:val="center"/>
        <w:outlineLvl w:val="9"/>
        <w:rPr>
          <w:i w:val="0"/>
          <w:sz w:val="28"/>
          <w:szCs w:val="28"/>
        </w:rPr>
      </w:pPr>
      <w:bookmarkStart w:id="40" w:name="bookmark65"/>
      <w:bookmarkStart w:id="41" w:name="bookmark72"/>
      <w:bookmarkStart w:id="42" w:name="bookmark70"/>
      <w:bookmarkStart w:id="43" w:name="bookmark73"/>
      <w:bookmarkStart w:id="44" w:name="_Toc103862201"/>
      <w:bookmarkStart w:id="45" w:name="_Toc103862236"/>
      <w:bookmarkStart w:id="46" w:name="_Toc103863863"/>
      <w:bookmarkStart w:id="47" w:name="_Toc103877682"/>
      <w:bookmarkEnd w:id="40"/>
      <w:bookmarkEnd w:id="41"/>
      <w:r w:rsidRPr="001251AF">
        <w:rPr>
          <w:i w:val="0"/>
          <w:sz w:val="28"/>
          <w:szCs w:val="28"/>
        </w:rPr>
        <w:lastRenderedPageBreak/>
        <w:t xml:space="preserve">Требования к порядку информирования о предоставлении </w:t>
      </w:r>
      <w:r w:rsidR="00DF7F50" w:rsidRPr="001251AF">
        <w:rPr>
          <w:i w:val="0"/>
          <w:sz w:val="28"/>
          <w:szCs w:val="28"/>
        </w:rPr>
        <w:t>м</w:t>
      </w:r>
      <w:r w:rsidRPr="001251AF">
        <w:rPr>
          <w:i w:val="0"/>
          <w:sz w:val="28"/>
          <w:szCs w:val="28"/>
        </w:rPr>
        <w:t>униципальной услуги</w:t>
      </w:r>
      <w:bookmarkEnd w:id="42"/>
      <w:bookmarkEnd w:id="43"/>
      <w:bookmarkEnd w:id="44"/>
      <w:bookmarkEnd w:id="45"/>
      <w:bookmarkEnd w:id="46"/>
      <w:bookmarkEnd w:id="47"/>
    </w:p>
    <w:p w:rsidR="00DF7F50" w:rsidRPr="0015604B" w:rsidRDefault="00DF7F50" w:rsidP="00824B3E">
      <w:pPr>
        <w:pStyle w:val="33"/>
        <w:keepNext/>
        <w:keepLines/>
        <w:tabs>
          <w:tab w:val="left" w:pos="1078"/>
        </w:tabs>
        <w:spacing w:after="0" w:line="240" w:lineRule="auto"/>
        <w:jc w:val="center"/>
        <w:outlineLvl w:val="9"/>
        <w:rPr>
          <w:sz w:val="28"/>
          <w:szCs w:val="28"/>
        </w:rPr>
      </w:pPr>
    </w:p>
    <w:p w:rsidR="006859C7" w:rsidRPr="0015604B" w:rsidRDefault="00EF2983" w:rsidP="009D326B">
      <w:pPr>
        <w:pStyle w:val="12"/>
        <w:numPr>
          <w:ilvl w:val="1"/>
          <w:numId w:val="2"/>
        </w:numPr>
        <w:tabs>
          <w:tab w:val="left" w:pos="1246"/>
        </w:tabs>
        <w:spacing w:after="0" w:line="240" w:lineRule="auto"/>
        <w:ind w:left="0" w:firstLine="709"/>
        <w:rPr>
          <w:sz w:val="28"/>
          <w:szCs w:val="28"/>
        </w:rPr>
      </w:pPr>
      <w:bookmarkStart w:id="48" w:name="bookmark74"/>
      <w:bookmarkEnd w:id="48"/>
      <w:r w:rsidRPr="0015604B">
        <w:rPr>
          <w:sz w:val="28"/>
          <w:szCs w:val="28"/>
        </w:rPr>
        <w:t xml:space="preserve">Прием Заявителей по вопросу предоставления </w:t>
      </w:r>
      <w:r w:rsidR="00DF7F50">
        <w:rPr>
          <w:sz w:val="28"/>
          <w:szCs w:val="28"/>
        </w:rPr>
        <w:t>м</w:t>
      </w:r>
      <w:r w:rsidRPr="0015604B">
        <w:rPr>
          <w:sz w:val="28"/>
          <w:szCs w:val="28"/>
        </w:rPr>
        <w:t xml:space="preserve">униципальной услуги осуществляется в соответствии с организационно-распорядительным документом Администрации, ответственной за предоставление </w:t>
      </w:r>
      <w:r w:rsidR="00DF7F50">
        <w:rPr>
          <w:sz w:val="28"/>
          <w:szCs w:val="28"/>
        </w:rPr>
        <w:t>м</w:t>
      </w:r>
      <w:r w:rsidRPr="0015604B">
        <w:rPr>
          <w:sz w:val="28"/>
          <w:szCs w:val="28"/>
        </w:rPr>
        <w:t>униципальной услуги.</w:t>
      </w:r>
    </w:p>
    <w:p w:rsidR="006859C7" w:rsidRPr="0015604B" w:rsidRDefault="00EF2983" w:rsidP="009D326B">
      <w:pPr>
        <w:pStyle w:val="12"/>
        <w:numPr>
          <w:ilvl w:val="1"/>
          <w:numId w:val="2"/>
        </w:numPr>
        <w:tabs>
          <w:tab w:val="left" w:pos="1361"/>
        </w:tabs>
        <w:spacing w:after="0" w:line="240" w:lineRule="auto"/>
        <w:ind w:left="0" w:firstLine="709"/>
        <w:rPr>
          <w:sz w:val="28"/>
          <w:szCs w:val="28"/>
        </w:rPr>
      </w:pPr>
      <w:bookmarkStart w:id="49" w:name="bookmark75"/>
      <w:bookmarkEnd w:id="49"/>
      <w:r w:rsidRPr="0015604B">
        <w:rPr>
          <w:sz w:val="28"/>
          <w:szCs w:val="28"/>
        </w:rPr>
        <w:t>На официальном сайте Администрации (далее - сайт Администрации) в информационно-коммуникационной сети «Интернет» (далее - сеть Интернет), ЕПГУ</w:t>
      </w:r>
      <w:r w:rsidRPr="0015604B">
        <w:rPr>
          <w:sz w:val="28"/>
          <w:szCs w:val="28"/>
        </w:rPr>
        <w:sym w:font="Symbol" w:char="F02D"/>
      </w:r>
      <w:r w:rsidRPr="0015604B">
        <w:rPr>
          <w:sz w:val="28"/>
          <w:szCs w:val="28"/>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1" w:history="1">
        <w:r w:rsidRPr="0015604B">
          <w:rPr>
            <w:sz w:val="28"/>
            <w:szCs w:val="28"/>
            <w:u w:val="single"/>
          </w:rPr>
          <w:t>www.gosuslugi.ru</w:t>
        </w:r>
      </w:hyperlink>
      <w:r w:rsidRPr="0015604B">
        <w:rPr>
          <w:sz w:val="28"/>
          <w:szCs w:val="28"/>
          <w:u w:val="single"/>
        </w:rPr>
        <w:t xml:space="preserve"> (далее </w:t>
      </w:r>
      <w:r w:rsidRPr="0015604B">
        <w:rPr>
          <w:sz w:val="28"/>
          <w:szCs w:val="28"/>
          <w:u w:val="single"/>
        </w:rPr>
        <w:sym w:font="Symbol" w:char="F02D"/>
      </w:r>
      <w:r w:rsidRPr="0015604B">
        <w:rPr>
          <w:sz w:val="28"/>
          <w:szCs w:val="28"/>
          <w:u w:val="single"/>
        </w:rPr>
        <w:t xml:space="preserve"> ЕПГУ) </w:t>
      </w:r>
      <w:r w:rsidRPr="0015604B">
        <w:rPr>
          <w:sz w:val="28"/>
          <w:szCs w:val="28"/>
        </w:rPr>
        <w:t>обязательному размещению подлежит следующая справочная информация:</w:t>
      </w:r>
    </w:p>
    <w:p w:rsidR="006859C7" w:rsidRPr="0015604B" w:rsidRDefault="00EF2983" w:rsidP="009D326B">
      <w:pPr>
        <w:pStyle w:val="12"/>
        <w:spacing w:after="0" w:line="240" w:lineRule="auto"/>
        <w:ind w:firstLine="709"/>
        <w:rPr>
          <w:sz w:val="28"/>
          <w:szCs w:val="28"/>
        </w:rPr>
      </w:pPr>
      <w:r w:rsidRPr="0015604B">
        <w:rPr>
          <w:sz w:val="28"/>
          <w:szCs w:val="28"/>
        </w:rPr>
        <w:sym w:font="Symbol" w:char="F02D"/>
      </w:r>
      <w:r w:rsidRPr="0015604B">
        <w:rPr>
          <w:sz w:val="28"/>
          <w:szCs w:val="28"/>
        </w:rPr>
        <w:t xml:space="preserve"> место нахождения и график работы Администрации, ее структурных подразделений, предоставляющих Муниципальную услугу;</w:t>
      </w:r>
    </w:p>
    <w:p w:rsidR="006859C7" w:rsidRPr="0015604B" w:rsidRDefault="00EF2983" w:rsidP="009D326B">
      <w:pPr>
        <w:pStyle w:val="12"/>
        <w:spacing w:after="0" w:line="240" w:lineRule="auto"/>
        <w:ind w:firstLine="709"/>
        <w:rPr>
          <w:sz w:val="28"/>
          <w:szCs w:val="28"/>
        </w:rPr>
      </w:pPr>
      <w:r w:rsidRPr="0015604B">
        <w:rPr>
          <w:sz w:val="28"/>
          <w:szCs w:val="28"/>
        </w:rPr>
        <w:sym w:font="Symbol" w:char="F02D"/>
      </w:r>
      <w:r w:rsidRPr="0015604B">
        <w:rPr>
          <w:sz w:val="28"/>
          <w:szCs w:val="28"/>
        </w:rPr>
        <w:t xml:space="preserve"> справочные телефоны структурных подразделений Администрации, участвующих в предоставлении </w:t>
      </w:r>
      <w:r w:rsidR="00DF7F50">
        <w:rPr>
          <w:sz w:val="28"/>
          <w:szCs w:val="28"/>
        </w:rPr>
        <w:t>м</w:t>
      </w:r>
      <w:r w:rsidRPr="0015604B">
        <w:rPr>
          <w:sz w:val="28"/>
          <w:szCs w:val="28"/>
        </w:rPr>
        <w:t>униципальной услуги, в том числе номер телефона-автоинформатора;</w:t>
      </w:r>
    </w:p>
    <w:p w:rsidR="006859C7" w:rsidRPr="0015604B" w:rsidRDefault="00EF2983" w:rsidP="009D326B">
      <w:pPr>
        <w:pStyle w:val="12"/>
        <w:spacing w:after="0" w:line="240" w:lineRule="auto"/>
        <w:ind w:firstLine="709"/>
        <w:rPr>
          <w:sz w:val="28"/>
          <w:szCs w:val="28"/>
        </w:rPr>
      </w:pPr>
      <w:r w:rsidRPr="0015604B">
        <w:rPr>
          <w:sz w:val="28"/>
          <w:szCs w:val="28"/>
        </w:rPr>
        <w:sym w:font="Symbol" w:char="F02D"/>
      </w:r>
      <w:r w:rsidRPr="0015604B">
        <w:rPr>
          <w:sz w:val="28"/>
          <w:szCs w:val="28"/>
        </w:rPr>
        <w:t xml:space="preserve"> адреса официального сайта, а также электронной почты и (или) формы обратной связи Администрации в сети «Интернет».</w:t>
      </w:r>
    </w:p>
    <w:p w:rsidR="006859C7" w:rsidRPr="0015604B" w:rsidRDefault="00EF2983" w:rsidP="009D326B">
      <w:pPr>
        <w:pStyle w:val="12"/>
        <w:numPr>
          <w:ilvl w:val="1"/>
          <w:numId w:val="2"/>
        </w:numPr>
        <w:tabs>
          <w:tab w:val="left" w:pos="1361"/>
        </w:tabs>
        <w:spacing w:after="0" w:line="240" w:lineRule="auto"/>
        <w:ind w:left="0" w:firstLine="709"/>
        <w:rPr>
          <w:sz w:val="28"/>
          <w:szCs w:val="28"/>
        </w:rPr>
      </w:pPr>
      <w:bookmarkStart w:id="50" w:name="bookmark77"/>
      <w:bookmarkStart w:id="51" w:name="bookmark76"/>
      <w:bookmarkEnd w:id="50"/>
      <w:bookmarkEnd w:id="51"/>
      <w:r w:rsidRPr="0015604B">
        <w:rPr>
          <w:sz w:val="28"/>
          <w:szCs w:val="28"/>
        </w:rPr>
        <w:t>Информирование Заявите</w:t>
      </w:r>
      <w:r w:rsidR="00652FB8">
        <w:rPr>
          <w:sz w:val="28"/>
          <w:szCs w:val="28"/>
        </w:rPr>
        <w:t>лей по вопросам предоставления м</w:t>
      </w:r>
      <w:r w:rsidRPr="0015604B">
        <w:rPr>
          <w:sz w:val="28"/>
          <w:szCs w:val="28"/>
        </w:rPr>
        <w:t>униципальной услуги осуществляется:</w:t>
      </w:r>
    </w:p>
    <w:p w:rsidR="006859C7" w:rsidRPr="0015604B" w:rsidRDefault="00EF2983" w:rsidP="009D326B">
      <w:pPr>
        <w:pStyle w:val="12"/>
        <w:tabs>
          <w:tab w:val="left" w:pos="1088"/>
        </w:tabs>
        <w:spacing w:after="0" w:line="240" w:lineRule="auto"/>
        <w:ind w:firstLine="709"/>
        <w:rPr>
          <w:sz w:val="28"/>
          <w:szCs w:val="28"/>
        </w:rPr>
      </w:pPr>
      <w:bookmarkStart w:id="52" w:name="bookmark78"/>
      <w:r w:rsidRPr="0015604B">
        <w:rPr>
          <w:sz w:val="28"/>
          <w:szCs w:val="28"/>
        </w:rPr>
        <w:t>а</w:t>
      </w:r>
      <w:bookmarkEnd w:id="52"/>
      <w:r w:rsidRPr="0015604B">
        <w:rPr>
          <w:sz w:val="28"/>
          <w:szCs w:val="28"/>
        </w:rPr>
        <w:t>)</w:t>
      </w:r>
      <w:r w:rsidRPr="0015604B">
        <w:rPr>
          <w:sz w:val="28"/>
          <w:szCs w:val="28"/>
        </w:rPr>
        <w:tab/>
        <w:t>путем размещения информации на сайте Администрации, ЕПГУ.</w:t>
      </w:r>
    </w:p>
    <w:p w:rsidR="006859C7" w:rsidRPr="0015604B" w:rsidRDefault="00EF2983" w:rsidP="009D326B">
      <w:pPr>
        <w:pStyle w:val="12"/>
        <w:tabs>
          <w:tab w:val="left" w:pos="1210"/>
        </w:tabs>
        <w:spacing w:after="0" w:line="240" w:lineRule="auto"/>
        <w:ind w:firstLine="709"/>
        <w:rPr>
          <w:sz w:val="28"/>
          <w:szCs w:val="28"/>
        </w:rPr>
      </w:pPr>
      <w:bookmarkStart w:id="53" w:name="bookmark79"/>
      <w:r w:rsidRPr="0015604B">
        <w:rPr>
          <w:sz w:val="28"/>
          <w:szCs w:val="28"/>
        </w:rPr>
        <w:t>б</w:t>
      </w:r>
      <w:bookmarkEnd w:id="53"/>
      <w:r w:rsidRPr="0015604B">
        <w:rPr>
          <w:sz w:val="28"/>
          <w:szCs w:val="28"/>
        </w:rPr>
        <w:t>)</w:t>
      </w:r>
      <w:r w:rsidRPr="0015604B">
        <w:rPr>
          <w:sz w:val="28"/>
          <w:szCs w:val="28"/>
        </w:rPr>
        <w:tab/>
        <w:t xml:space="preserve">должностным лицом Администрации, ответственным за предоставление </w:t>
      </w:r>
      <w:r w:rsidR="00DF7F50">
        <w:rPr>
          <w:sz w:val="28"/>
          <w:szCs w:val="28"/>
        </w:rPr>
        <w:t>м</w:t>
      </w:r>
      <w:r w:rsidRPr="0015604B">
        <w:rPr>
          <w:sz w:val="28"/>
          <w:szCs w:val="28"/>
        </w:rPr>
        <w:t>униципальной услуги, при непосредственном обращении Заявителя в Администрацию;</w:t>
      </w:r>
    </w:p>
    <w:p w:rsidR="006859C7" w:rsidRPr="0015604B" w:rsidRDefault="00EF2983" w:rsidP="009D326B">
      <w:pPr>
        <w:pStyle w:val="12"/>
        <w:tabs>
          <w:tab w:val="left" w:pos="1107"/>
        </w:tabs>
        <w:spacing w:after="0" w:line="240" w:lineRule="auto"/>
        <w:ind w:firstLine="709"/>
        <w:rPr>
          <w:sz w:val="28"/>
          <w:szCs w:val="28"/>
        </w:rPr>
      </w:pPr>
      <w:bookmarkStart w:id="54" w:name="bookmark80"/>
      <w:r w:rsidRPr="0015604B">
        <w:rPr>
          <w:sz w:val="28"/>
          <w:szCs w:val="28"/>
        </w:rPr>
        <w:t>в</w:t>
      </w:r>
      <w:bookmarkEnd w:id="54"/>
      <w:r w:rsidRPr="0015604B">
        <w:rPr>
          <w:sz w:val="28"/>
          <w:szCs w:val="28"/>
        </w:rPr>
        <w:t>)</w:t>
      </w:r>
      <w:r w:rsidRPr="0015604B">
        <w:rPr>
          <w:sz w:val="28"/>
          <w:szCs w:val="28"/>
        </w:rPr>
        <w:tab/>
        <w:t>путем публикации информационных материалов в средствах массовой информации;</w:t>
      </w:r>
    </w:p>
    <w:p w:rsidR="006859C7" w:rsidRPr="0015604B" w:rsidRDefault="00EF2983" w:rsidP="009D326B">
      <w:pPr>
        <w:pStyle w:val="12"/>
        <w:tabs>
          <w:tab w:val="left" w:pos="1088"/>
        </w:tabs>
        <w:spacing w:after="0" w:line="240" w:lineRule="auto"/>
        <w:ind w:firstLine="709"/>
        <w:rPr>
          <w:sz w:val="28"/>
          <w:szCs w:val="28"/>
        </w:rPr>
      </w:pPr>
      <w:bookmarkStart w:id="55" w:name="bookmark81"/>
      <w:r w:rsidRPr="0015604B">
        <w:rPr>
          <w:sz w:val="28"/>
          <w:szCs w:val="28"/>
        </w:rPr>
        <w:t>г</w:t>
      </w:r>
      <w:bookmarkEnd w:id="55"/>
      <w:r w:rsidRPr="0015604B">
        <w:rPr>
          <w:sz w:val="28"/>
          <w:szCs w:val="28"/>
        </w:rPr>
        <w:t>)</w:t>
      </w:r>
      <w:r w:rsidRPr="0015604B">
        <w:rPr>
          <w:sz w:val="28"/>
          <w:szCs w:val="28"/>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859C7" w:rsidRPr="0015604B" w:rsidRDefault="00EF2983" w:rsidP="009D326B">
      <w:pPr>
        <w:pStyle w:val="12"/>
        <w:tabs>
          <w:tab w:val="left" w:pos="1112"/>
        </w:tabs>
        <w:spacing w:after="0" w:line="240" w:lineRule="auto"/>
        <w:ind w:firstLine="709"/>
        <w:rPr>
          <w:sz w:val="28"/>
          <w:szCs w:val="28"/>
        </w:rPr>
      </w:pPr>
      <w:bookmarkStart w:id="56" w:name="bookmark82"/>
      <w:r w:rsidRPr="0015604B">
        <w:rPr>
          <w:sz w:val="28"/>
          <w:szCs w:val="28"/>
        </w:rPr>
        <w:t>д</w:t>
      </w:r>
      <w:bookmarkEnd w:id="56"/>
      <w:r w:rsidRPr="0015604B">
        <w:rPr>
          <w:sz w:val="28"/>
          <w:szCs w:val="28"/>
        </w:rPr>
        <w:t>)</w:t>
      </w:r>
      <w:r w:rsidRPr="0015604B">
        <w:rPr>
          <w:sz w:val="28"/>
          <w:szCs w:val="28"/>
        </w:rPr>
        <w:tab/>
        <w:t>посредством телефонной и факсимильной связи;</w:t>
      </w:r>
    </w:p>
    <w:p w:rsidR="006859C7" w:rsidRPr="0015604B" w:rsidRDefault="00EF2983" w:rsidP="009D326B">
      <w:pPr>
        <w:pStyle w:val="12"/>
        <w:tabs>
          <w:tab w:val="left" w:pos="1098"/>
        </w:tabs>
        <w:spacing w:after="0" w:line="240" w:lineRule="auto"/>
        <w:ind w:firstLine="709"/>
        <w:rPr>
          <w:sz w:val="28"/>
          <w:szCs w:val="28"/>
        </w:rPr>
      </w:pPr>
      <w:bookmarkStart w:id="57" w:name="bookmark83"/>
      <w:r w:rsidRPr="0015604B">
        <w:rPr>
          <w:sz w:val="28"/>
          <w:szCs w:val="28"/>
        </w:rPr>
        <w:t>е</w:t>
      </w:r>
      <w:bookmarkEnd w:id="57"/>
      <w:r w:rsidRPr="0015604B">
        <w:rPr>
          <w:sz w:val="28"/>
          <w:szCs w:val="28"/>
        </w:rPr>
        <w:t>)</w:t>
      </w:r>
      <w:r w:rsidRPr="0015604B">
        <w:rPr>
          <w:sz w:val="28"/>
          <w:szCs w:val="28"/>
        </w:rPr>
        <w:tab/>
        <w:t xml:space="preserve">посредством ответов на письменные и устные обращения Заявителей по вопросу предоставления </w:t>
      </w:r>
      <w:r w:rsidR="00DF7F50">
        <w:rPr>
          <w:sz w:val="28"/>
          <w:szCs w:val="28"/>
        </w:rPr>
        <w:t>м</w:t>
      </w:r>
      <w:r w:rsidRPr="0015604B">
        <w:rPr>
          <w:sz w:val="28"/>
          <w:szCs w:val="28"/>
        </w:rPr>
        <w:t>униципальной услуги.</w:t>
      </w:r>
    </w:p>
    <w:p w:rsidR="006859C7" w:rsidRPr="0015604B" w:rsidRDefault="00EF2983" w:rsidP="009D326B">
      <w:pPr>
        <w:pStyle w:val="12"/>
        <w:numPr>
          <w:ilvl w:val="1"/>
          <w:numId w:val="2"/>
        </w:numPr>
        <w:tabs>
          <w:tab w:val="left" w:pos="1242"/>
        </w:tabs>
        <w:spacing w:after="0" w:line="240" w:lineRule="auto"/>
        <w:ind w:left="0" w:firstLine="709"/>
        <w:rPr>
          <w:sz w:val="28"/>
          <w:szCs w:val="28"/>
        </w:rPr>
      </w:pPr>
      <w:bookmarkStart w:id="58" w:name="bookmark84"/>
      <w:bookmarkEnd w:id="58"/>
      <w:r w:rsidRPr="0015604B">
        <w:rPr>
          <w:sz w:val="28"/>
          <w:szCs w:val="28"/>
        </w:rPr>
        <w:t xml:space="preserve">На ЕПГУ и сайте Администрации в целях информирования Заявителей по вопросам предоставления </w:t>
      </w:r>
      <w:r w:rsidR="00DF7F50">
        <w:rPr>
          <w:sz w:val="28"/>
          <w:szCs w:val="28"/>
        </w:rPr>
        <w:t>м</w:t>
      </w:r>
      <w:r w:rsidRPr="0015604B">
        <w:rPr>
          <w:sz w:val="28"/>
          <w:szCs w:val="28"/>
        </w:rPr>
        <w:t>униципальной услуги размещается следующая информация:</w:t>
      </w:r>
    </w:p>
    <w:p w:rsidR="006859C7" w:rsidRPr="0015604B" w:rsidRDefault="00EF2983" w:rsidP="009D326B">
      <w:pPr>
        <w:pStyle w:val="12"/>
        <w:tabs>
          <w:tab w:val="left" w:pos="1083"/>
        </w:tabs>
        <w:spacing w:after="0" w:line="240" w:lineRule="auto"/>
        <w:ind w:firstLine="709"/>
        <w:rPr>
          <w:sz w:val="28"/>
          <w:szCs w:val="28"/>
        </w:rPr>
      </w:pPr>
      <w:bookmarkStart w:id="59" w:name="bookmark85"/>
      <w:r w:rsidRPr="0015604B">
        <w:rPr>
          <w:sz w:val="28"/>
          <w:szCs w:val="28"/>
        </w:rPr>
        <w:t>а</w:t>
      </w:r>
      <w:bookmarkEnd w:id="59"/>
      <w:r w:rsidRPr="0015604B">
        <w:rPr>
          <w:sz w:val="28"/>
          <w:szCs w:val="28"/>
        </w:rPr>
        <w:t>)</w:t>
      </w:r>
      <w:r w:rsidRPr="0015604B">
        <w:rPr>
          <w:sz w:val="28"/>
          <w:szCs w:val="28"/>
        </w:rPr>
        <w:tab/>
        <w:t xml:space="preserve">исчерпывающий и конкретный перечень документов, необходимых для предоставления </w:t>
      </w:r>
      <w:r w:rsidR="00DF7F50">
        <w:rPr>
          <w:sz w:val="28"/>
          <w:szCs w:val="28"/>
        </w:rPr>
        <w:t>м</w:t>
      </w:r>
      <w:r w:rsidRPr="0015604B">
        <w:rPr>
          <w:sz w:val="28"/>
          <w:szCs w:val="28"/>
        </w:rPr>
        <w:t>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859C7" w:rsidRPr="0015604B" w:rsidRDefault="00EF2983" w:rsidP="009D326B">
      <w:pPr>
        <w:pStyle w:val="12"/>
        <w:tabs>
          <w:tab w:val="left" w:pos="1107"/>
        </w:tabs>
        <w:spacing w:after="0" w:line="240" w:lineRule="auto"/>
        <w:ind w:firstLine="709"/>
        <w:rPr>
          <w:sz w:val="28"/>
          <w:szCs w:val="28"/>
        </w:rPr>
      </w:pPr>
      <w:bookmarkStart w:id="60" w:name="bookmark86"/>
      <w:r w:rsidRPr="0015604B">
        <w:rPr>
          <w:sz w:val="28"/>
          <w:szCs w:val="28"/>
        </w:rPr>
        <w:t>б</w:t>
      </w:r>
      <w:bookmarkEnd w:id="60"/>
      <w:r w:rsidRPr="0015604B">
        <w:rPr>
          <w:sz w:val="28"/>
          <w:szCs w:val="28"/>
        </w:rPr>
        <w:t>)</w:t>
      </w:r>
      <w:r w:rsidRPr="0015604B">
        <w:rPr>
          <w:sz w:val="28"/>
          <w:szCs w:val="28"/>
        </w:rPr>
        <w:tab/>
      </w:r>
      <w:r w:rsidR="00A315A3">
        <w:rPr>
          <w:sz w:val="28"/>
          <w:szCs w:val="28"/>
        </w:rPr>
        <w:t>круг лиц, заявителей</w:t>
      </w:r>
      <w:r w:rsidRPr="0015604B">
        <w:rPr>
          <w:sz w:val="28"/>
          <w:szCs w:val="28"/>
        </w:rPr>
        <w:t xml:space="preserve">, имеющих право на получение </w:t>
      </w:r>
      <w:r w:rsidR="00DF7F50">
        <w:rPr>
          <w:sz w:val="28"/>
          <w:szCs w:val="28"/>
        </w:rPr>
        <w:t>м</w:t>
      </w:r>
      <w:r w:rsidRPr="0015604B">
        <w:rPr>
          <w:sz w:val="28"/>
          <w:szCs w:val="28"/>
        </w:rPr>
        <w:t>униципальной услуги;</w:t>
      </w:r>
    </w:p>
    <w:p w:rsidR="006859C7" w:rsidRPr="0015604B" w:rsidRDefault="00EF2983" w:rsidP="009D326B">
      <w:pPr>
        <w:pStyle w:val="12"/>
        <w:tabs>
          <w:tab w:val="left" w:pos="1107"/>
        </w:tabs>
        <w:spacing w:after="0" w:line="240" w:lineRule="auto"/>
        <w:ind w:firstLine="709"/>
        <w:rPr>
          <w:sz w:val="28"/>
          <w:szCs w:val="28"/>
        </w:rPr>
      </w:pPr>
      <w:bookmarkStart w:id="61" w:name="bookmark87"/>
      <w:r w:rsidRPr="0015604B">
        <w:rPr>
          <w:sz w:val="28"/>
          <w:szCs w:val="28"/>
        </w:rPr>
        <w:lastRenderedPageBreak/>
        <w:t>в</w:t>
      </w:r>
      <w:bookmarkEnd w:id="61"/>
      <w:r w:rsidRPr="0015604B">
        <w:rPr>
          <w:sz w:val="28"/>
          <w:szCs w:val="28"/>
        </w:rPr>
        <w:t>)</w:t>
      </w:r>
      <w:r w:rsidRPr="0015604B">
        <w:rPr>
          <w:sz w:val="28"/>
          <w:szCs w:val="28"/>
        </w:rPr>
        <w:tab/>
        <w:t xml:space="preserve">срок предоставления </w:t>
      </w:r>
      <w:r w:rsidR="00DF7F50">
        <w:rPr>
          <w:sz w:val="28"/>
          <w:szCs w:val="28"/>
        </w:rPr>
        <w:t>м</w:t>
      </w:r>
      <w:r w:rsidRPr="0015604B">
        <w:rPr>
          <w:sz w:val="28"/>
          <w:szCs w:val="28"/>
        </w:rPr>
        <w:t>униципальной услуги;</w:t>
      </w:r>
    </w:p>
    <w:p w:rsidR="006859C7" w:rsidRPr="0015604B" w:rsidRDefault="00EF2983" w:rsidP="009D326B">
      <w:pPr>
        <w:pStyle w:val="12"/>
        <w:tabs>
          <w:tab w:val="left" w:pos="1102"/>
        </w:tabs>
        <w:spacing w:after="0" w:line="240" w:lineRule="auto"/>
        <w:ind w:firstLine="709"/>
        <w:rPr>
          <w:sz w:val="28"/>
          <w:szCs w:val="28"/>
        </w:rPr>
      </w:pPr>
      <w:bookmarkStart w:id="62" w:name="bookmark88"/>
      <w:r w:rsidRPr="0015604B">
        <w:rPr>
          <w:sz w:val="28"/>
          <w:szCs w:val="28"/>
        </w:rPr>
        <w:t>г</w:t>
      </w:r>
      <w:bookmarkEnd w:id="62"/>
      <w:r w:rsidRPr="0015604B">
        <w:rPr>
          <w:sz w:val="28"/>
          <w:szCs w:val="28"/>
        </w:rPr>
        <w:t>)</w:t>
      </w:r>
      <w:r w:rsidRPr="0015604B">
        <w:rPr>
          <w:sz w:val="28"/>
          <w:szCs w:val="28"/>
        </w:rPr>
        <w:tab/>
        <w:t xml:space="preserve">результаты предоставления </w:t>
      </w:r>
      <w:r w:rsidR="00DF7F50">
        <w:rPr>
          <w:sz w:val="28"/>
          <w:szCs w:val="28"/>
        </w:rPr>
        <w:t>м</w:t>
      </w:r>
      <w:r w:rsidRPr="0015604B">
        <w:rPr>
          <w:sz w:val="28"/>
          <w:szCs w:val="28"/>
        </w:rPr>
        <w:t xml:space="preserve">униципальной услуги, порядок представления документа, являющегося результатом предоставления </w:t>
      </w:r>
      <w:r w:rsidR="00DF7F50">
        <w:rPr>
          <w:sz w:val="28"/>
          <w:szCs w:val="28"/>
        </w:rPr>
        <w:t>м</w:t>
      </w:r>
      <w:r w:rsidRPr="0015604B">
        <w:rPr>
          <w:sz w:val="28"/>
          <w:szCs w:val="28"/>
        </w:rPr>
        <w:t>униципальной услуги;</w:t>
      </w:r>
    </w:p>
    <w:p w:rsidR="006859C7" w:rsidRPr="0015604B" w:rsidRDefault="00EF2983" w:rsidP="009D326B">
      <w:pPr>
        <w:pStyle w:val="12"/>
        <w:tabs>
          <w:tab w:val="left" w:pos="1102"/>
        </w:tabs>
        <w:spacing w:after="0" w:line="240" w:lineRule="auto"/>
        <w:ind w:firstLine="709"/>
        <w:rPr>
          <w:sz w:val="28"/>
          <w:szCs w:val="28"/>
        </w:rPr>
      </w:pPr>
      <w:bookmarkStart w:id="63" w:name="bookmark89"/>
      <w:r w:rsidRPr="0015604B">
        <w:rPr>
          <w:sz w:val="28"/>
          <w:szCs w:val="28"/>
        </w:rPr>
        <w:t>д</w:t>
      </w:r>
      <w:bookmarkEnd w:id="63"/>
      <w:r w:rsidRPr="0015604B">
        <w:rPr>
          <w:sz w:val="28"/>
          <w:szCs w:val="28"/>
        </w:rPr>
        <w:t>)</w:t>
      </w:r>
      <w:r w:rsidRPr="0015604B">
        <w:rPr>
          <w:sz w:val="28"/>
          <w:szCs w:val="28"/>
        </w:rPr>
        <w:tab/>
        <w:t xml:space="preserve">исчерпывающий перечень оснований для приостановления или отказа в предоставлении </w:t>
      </w:r>
      <w:r w:rsidR="00DF7F50">
        <w:rPr>
          <w:sz w:val="28"/>
          <w:szCs w:val="28"/>
        </w:rPr>
        <w:t>м</w:t>
      </w:r>
      <w:r w:rsidRPr="0015604B">
        <w:rPr>
          <w:sz w:val="28"/>
          <w:szCs w:val="28"/>
        </w:rPr>
        <w:t>униципальной услуги;</w:t>
      </w:r>
    </w:p>
    <w:p w:rsidR="006859C7" w:rsidRPr="0015604B" w:rsidRDefault="00EF2983" w:rsidP="009D326B">
      <w:pPr>
        <w:pStyle w:val="12"/>
        <w:tabs>
          <w:tab w:val="left" w:pos="1102"/>
        </w:tabs>
        <w:spacing w:after="0" w:line="240" w:lineRule="auto"/>
        <w:ind w:firstLine="709"/>
        <w:rPr>
          <w:sz w:val="28"/>
          <w:szCs w:val="28"/>
        </w:rPr>
      </w:pPr>
      <w:bookmarkStart w:id="64" w:name="bookmark90"/>
      <w:r w:rsidRPr="0015604B">
        <w:rPr>
          <w:sz w:val="28"/>
          <w:szCs w:val="28"/>
        </w:rPr>
        <w:t>е</w:t>
      </w:r>
      <w:bookmarkEnd w:id="64"/>
      <w:r w:rsidRPr="0015604B">
        <w:rPr>
          <w:sz w:val="28"/>
          <w:szCs w:val="28"/>
        </w:rPr>
        <w:t>)</w:t>
      </w:r>
      <w:r w:rsidRPr="0015604B">
        <w:rPr>
          <w:sz w:val="28"/>
          <w:szCs w:val="28"/>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859C7" w:rsidRPr="0015604B" w:rsidRDefault="00EF2983" w:rsidP="009D326B">
      <w:pPr>
        <w:pStyle w:val="12"/>
        <w:tabs>
          <w:tab w:val="left" w:pos="1146"/>
        </w:tabs>
        <w:spacing w:after="0" w:line="240" w:lineRule="auto"/>
        <w:ind w:firstLine="709"/>
        <w:rPr>
          <w:sz w:val="28"/>
          <w:szCs w:val="28"/>
        </w:rPr>
      </w:pPr>
      <w:bookmarkStart w:id="65" w:name="bookmark91"/>
      <w:r w:rsidRPr="0015604B">
        <w:rPr>
          <w:sz w:val="28"/>
          <w:szCs w:val="28"/>
        </w:rPr>
        <w:t>ж</w:t>
      </w:r>
      <w:bookmarkEnd w:id="65"/>
      <w:r w:rsidRPr="0015604B">
        <w:rPr>
          <w:sz w:val="28"/>
          <w:szCs w:val="28"/>
        </w:rPr>
        <w:t>)</w:t>
      </w:r>
      <w:r w:rsidRPr="0015604B">
        <w:rPr>
          <w:sz w:val="28"/>
          <w:szCs w:val="28"/>
        </w:rPr>
        <w:tab/>
        <w:t xml:space="preserve">формы заявлений (уведомлений, сообщений), используемые при предоставлении </w:t>
      </w:r>
      <w:r w:rsidR="00DF7F50">
        <w:rPr>
          <w:sz w:val="28"/>
          <w:szCs w:val="28"/>
        </w:rPr>
        <w:t>м</w:t>
      </w:r>
      <w:r w:rsidRPr="0015604B">
        <w:rPr>
          <w:sz w:val="28"/>
          <w:szCs w:val="28"/>
        </w:rPr>
        <w:t>униципальной услуги.</w:t>
      </w:r>
    </w:p>
    <w:p w:rsidR="006859C7" w:rsidRPr="0015604B" w:rsidRDefault="00EF2983" w:rsidP="009D326B">
      <w:pPr>
        <w:pStyle w:val="12"/>
        <w:numPr>
          <w:ilvl w:val="1"/>
          <w:numId w:val="2"/>
        </w:numPr>
        <w:tabs>
          <w:tab w:val="left" w:pos="1251"/>
        </w:tabs>
        <w:spacing w:after="0" w:line="240" w:lineRule="auto"/>
        <w:ind w:left="0" w:firstLine="709"/>
        <w:rPr>
          <w:sz w:val="28"/>
          <w:szCs w:val="28"/>
        </w:rPr>
      </w:pPr>
      <w:bookmarkStart w:id="66" w:name="bookmark92"/>
      <w:bookmarkEnd w:id="66"/>
      <w:r w:rsidRPr="0015604B">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6859C7" w:rsidRPr="0015604B" w:rsidRDefault="00EF2983" w:rsidP="009D326B">
      <w:pPr>
        <w:pStyle w:val="12"/>
        <w:numPr>
          <w:ilvl w:val="1"/>
          <w:numId w:val="2"/>
        </w:numPr>
        <w:tabs>
          <w:tab w:val="left" w:pos="1256"/>
        </w:tabs>
        <w:spacing w:after="0" w:line="240" w:lineRule="auto"/>
        <w:ind w:left="0" w:firstLine="709"/>
        <w:rPr>
          <w:sz w:val="28"/>
          <w:szCs w:val="28"/>
        </w:rPr>
      </w:pPr>
      <w:bookmarkStart w:id="67" w:name="bookmark93"/>
      <w:bookmarkEnd w:id="67"/>
      <w:r w:rsidRPr="0015604B">
        <w:rPr>
          <w:sz w:val="28"/>
          <w:szCs w:val="28"/>
        </w:rPr>
        <w:t>На сайте Администрации дополнительно размещаются:</w:t>
      </w:r>
    </w:p>
    <w:p w:rsidR="006859C7" w:rsidRPr="0015604B" w:rsidRDefault="00EF2983" w:rsidP="009D326B">
      <w:pPr>
        <w:pStyle w:val="12"/>
        <w:tabs>
          <w:tab w:val="left" w:pos="1074"/>
        </w:tabs>
        <w:spacing w:after="0" w:line="240" w:lineRule="auto"/>
        <w:ind w:firstLine="709"/>
        <w:rPr>
          <w:sz w:val="28"/>
          <w:szCs w:val="28"/>
        </w:rPr>
      </w:pPr>
      <w:bookmarkStart w:id="68" w:name="bookmark94"/>
      <w:r w:rsidRPr="0015604B">
        <w:rPr>
          <w:sz w:val="28"/>
          <w:szCs w:val="28"/>
        </w:rPr>
        <w:t>а</w:t>
      </w:r>
      <w:bookmarkEnd w:id="68"/>
      <w:r w:rsidRPr="0015604B">
        <w:rPr>
          <w:sz w:val="28"/>
          <w:szCs w:val="28"/>
        </w:rPr>
        <w:t>)</w:t>
      </w:r>
      <w:r w:rsidRPr="0015604B">
        <w:rPr>
          <w:sz w:val="28"/>
          <w:szCs w:val="28"/>
        </w:rPr>
        <w:tab/>
        <w:t xml:space="preserve">полные наименования и почтовые адреса Администрации, непосредственно предоставляющей </w:t>
      </w:r>
      <w:r w:rsidR="00DF7F50">
        <w:rPr>
          <w:sz w:val="28"/>
          <w:szCs w:val="28"/>
        </w:rPr>
        <w:t>м</w:t>
      </w:r>
      <w:r w:rsidRPr="0015604B">
        <w:rPr>
          <w:sz w:val="28"/>
          <w:szCs w:val="28"/>
        </w:rPr>
        <w:t>униципальную услугу;</w:t>
      </w:r>
    </w:p>
    <w:p w:rsidR="006859C7" w:rsidRPr="0015604B" w:rsidRDefault="00EF2983" w:rsidP="009D326B">
      <w:pPr>
        <w:pStyle w:val="12"/>
        <w:tabs>
          <w:tab w:val="left" w:pos="1102"/>
        </w:tabs>
        <w:spacing w:after="0" w:line="240" w:lineRule="auto"/>
        <w:ind w:firstLine="709"/>
        <w:rPr>
          <w:sz w:val="28"/>
          <w:szCs w:val="28"/>
        </w:rPr>
      </w:pPr>
      <w:bookmarkStart w:id="69" w:name="bookmark95"/>
      <w:r w:rsidRPr="0015604B">
        <w:rPr>
          <w:sz w:val="28"/>
          <w:szCs w:val="28"/>
        </w:rPr>
        <w:t>б</w:t>
      </w:r>
      <w:bookmarkEnd w:id="69"/>
      <w:r w:rsidRPr="0015604B">
        <w:rPr>
          <w:sz w:val="28"/>
          <w:szCs w:val="28"/>
        </w:rPr>
        <w:t>)</w:t>
      </w:r>
      <w:r w:rsidRPr="0015604B">
        <w:rPr>
          <w:sz w:val="28"/>
          <w:szCs w:val="28"/>
        </w:rPr>
        <w:tab/>
        <w:t xml:space="preserve">номера телефонов-автоинформаторов (при наличии), справочные номера телефонов структурных подразделений Администрации, непосредственно предоставляющей </w:t>
      </w:r>
      <w:r w:rsidR="00DF7F50">
        <w:rPr>
          <w:sz w:val="28"/>
          <w:szCs w:val="28"/>
        </w:rPr>
        <w:t>м</w:t>
      </w:r>
      <w:r w:rsidRPr="0015604B">
        <w:rPr>
          <w:sz w:val="28"/>
          <w:szCs w:val="28"/>
        </w:rPr>
        <w:t>униципальную услугу;</w:t>
      </w:r>
    </w:p>
    <w:p w:rsidR="006859C7" w:rsidRPr="0015604B" w:rsidRDefault="00EF2983" w:rsidP="009D326B">
      <w:pPr>
        <w:pStyle w:val="12"/>
        <w:tabs>
          <w:tab w:val="left" w:pos="1107"/>
        </w:tabs>
        <w:spacing w:after="0" w:line="240" w:lineRule="auto"/>
        <w:ind w:firstLine="709"/>
        <w:rPr>
          <w:sz w:val="28"/>
          <w:szCs w:val="28"/>
        </w:rPr>
      </w:pPr>
      <w:bookmarkStart w:id="70" w:name="bookmark96"/>
      <w:r w:rsidRPr="0015604B">
        <w:rPr>
          <w:sz w:val="28"/>
          <w:szCs w:val="28"/>
        </w:rPr>
        <w:t>в</w:t>
      </w:r>
      <w:bookmarkEnd w:id="70"/>
      <w:r w:rsidRPr="0015604B">
        <w:rPr>
          <w:sz w:val="28"/>
          <w:szCs w:val="28"/>
        </w:rPr>
        <w:t>)</w:t>
      </w:r>
      <w:r w:rsidRPr="0015604B">
        <w:rPr>
          <w:sz w:val="28"/>
          <w:szCs w:val="28"/>
        </w:rPr>
        <w:tab/>
        <w:t>режим работы Администрации;</w:t>
      </w:r>
    </w:p>
    <w:p w:rsidR="006859C7" w:rsidRPr="0015604B" w:rsidRDefault="00EF2983" w:rsidP="009D326B">
      <w:pPr>
        <w:pStyle w:val="12"/>
        <w:tabs>
          <w:tab w:val="left" w:pos="1093"/>
        </w:tabs>
        <w:spacing w:after="0" w:line="240" w:lineRule="auto"/>
        <w:ind w:firstLine="709"/>
        <w:rPr>
          <w:sz w:val="28"/>
          <w:szCs w:val="28"/>
        </w:rPr>
      </w:pPr>
      <w:bookmarkStart w:id="71" w:name="bookmark97"/>
      <w:r w:rsidRPr="0015604B">
        <w:rPr>
          <w:sz w:val="28"/>
          <w:szCs w:val="28"/>
        </w:rPr>
        <w:t>г</w:t>
      </w:r>
      <w:bookmarkEnd w:id="71"/>
      <w:r w:rsidRPr="0015604B">
        <w:rPr>
          <w:sz w:val="28"/>
          <w:szCs w:val="28"/>
        </w:rPr>
        <w:t>)</w:t>
      </w:r>
      <w:r w:rsidRPr="0015604B">
        <w:rPr>
          <w:sz w:val="28"/>
          <w:szCs w:val="28"/>
        </w:rPr>
        <w:tab/>
        <w:t>график работы подразделения, непосредственно предоставляющего Муниципальную услугу;</w:t>
      </w:r>
    </w:p>
    <w:p w:rsidR="006859C7" w:rsidRPr="0015604B" w:rsidRDefault="00EF2983" w:rsidP="009D326B">
      <w:pPr>
        <w:pStyle w:val="12"/>
        <w:tabs>
          <w:tab w:val="left" w:pos="1098"/>
        </w:tabs>
        <w:spacing w:after="0" w:line="240" w:lineRule="auto"/>
        <w:ind w:firstLine="709"/>
        <w:rPr>
          <w:sz w:val="28"/>
          <w:szCs w:val="28"/>
        </w:rPr>
      </w:pPr>
      <w:bookmarkStart w:id="72" w:name="bookmark98"/>
      <w:r w:rsidRPr="0015604B">
        <w:rPr>
          <w:sz w:val="28"/>
          <w:szCs w:val="28"/>
        </w:rPr>
        <w:t>д</w:t>
      </w:r>
      <w:bookmarkEnd w:id="72"/>
      <w:r w:rsidRPr="0015604B">
        <w:rPr>
          <w:sz w:val="28"/>
          <w:szCs w:val="28"/>
        </w:rPr>
        <w:t>)</w:t>
      </w:r>
      <w:r w:rsidRPr="0015604B">
        <w:rPr>
          <w:sz w:val="28"/>
          <w:szCs w:val="28"/>
        </w:rPr>
        <w:tab/>
        <w:t xml:space="preserve">выдержки из нормативных правовых актов, содержащих нормы, регулирующие деятельность Администрации по предоставлению </w:t>
      </w:r>
      <w:r w:rsidR="00DF7F50">
        <w:rPr>
          <w:sz w:val="28"/>
          <w:szCs w:val="28"/>
        </w:rPr>
        <w:t>м</w:t>
      </w:r>
      <w:r w:rsidRPr="0015604B">
        <w:rPr>
          <w:sz w:val="28"/>
          <w:szCs w:val="28"/>
        </w:rPr>
        <w:t>униципальной услуги;</w:t>
      </w:r>
    </w:p>
    <w:p w:rsidR="006859C7" w:rsidRPr="0015604B" w:rsidRDefault="00EF2983" w:rsidP="009D326B">
      <w:pPr>
        <w:pStyle w:val="12"/>
        <w:tabs>
          <w:tab w:val="left" w:pos="1112"/>
        </w:tabs>
        <w:spacing w:after="0" w:line="240" w:lineRule="auto"/>
        <w:ind w:firstLine="709"/>
        <w:rPr>
          <w:sz w:val="28"/>
          <w:szCs w:val="28"/>
        </w:rPr>
      </w:pPr>
      <w:bookmarkStart w:id="73" w:name="bookmark99"/>
      <w:r w:rsidRPr="0015604B">
        <w:rPr>
          <w:sz w:val="28"/>
          <w:szCs w:val="28"/>
        </w:rPr>
        <w:t>е</w:t>
      </w:r>
      <w:bookmarkEnd w:id="73"/>
      <w:r w:rsidRPr="0015604B">
        <w:rPr>
          <w:sz w:val="28"/>
          <w:szCs w:val="28"/>
        </w:rPr>
        <w:t>)</w:t>
      </w:r>
      <w:r w:rsidRPr="0015604B">
        <w:rPr>
          <w:sz w:val="28"/>
          <w:szCs w:val="28"/>
        </w:rPr>
        <w:tab/>
        <w:t xml:space="preserve">перечень лиц, имеющих право на получение </w:t>
      </w:r>
      <w:r w:rsidR="00DF7F50">
        <w:rPr>
          <w:sz w:val="28"/>
          <w:szCs w:val="28"/>
        </w:rPr>
        <w:t>м</w:t>
      </w:r>
      <w:r w:rsidRPr="0015604B">
        <w:rPr>
          <w:sz w:val="28"/>
          <w:szCs w:val="28"/>
        </w:rPr>
        <w:t>униципальной услуги;</w:t>
      </w:r>
    </w:p>
    <w:p w:rsidR="006859C7" w:rsidRPr="0015604B" w:rsidRDefault="00EF2983" w:rsidP="009D326B">
      <w:pPr>
        <w:pStyle w:val="12"/>
        <w:tabs>
          <w:tab w:val="left" w:pos="1146"/>
        </w:tabs>
        <w:spacing w:after="0" w:line="240" w:lineRule="auto"/>
        <w:ind w:firstLine="709"/>
        <w:rPr>
          <w:sz w:val="28"/>
          <w:szCs w:val="28"/>
        </w:rPr>
      </w:pPr>
      <w:bookmarkStart w:id="74" w:name="bookmark100"/>
      <w:r w:rsidRPr="0015604B">
        <w:rPr>
          <w:sz w:val="28"/>
          <w:szCs w:val="28"/>
        </w:rPr>
        <w:t>ж</w:t>
      </w:r>
      <w:bookmarkEnd w:id="74"/>
      <w:r w:rsidRPr="0015604B">
        <w:rPr>
          <w:sz w:val="28"/>
          <w:szCs w:val="28"/>
        </w:rPr>
        <w:t>)</w:t>
      </w:r>
      <w:r w:rsidRPr="0015604B">
        <w:rPr>
          <w:sz w:val="28"/>
          <w:szCs w:val="28"/>
        </w:rPr>
        <w:tab/>
        <w:t xml:space="preserve">формы заявлений (уведомлений, сообщений), используемые при предоставлении </w:t>
      </w:r>
      <w:r w:rsidR="00DF7F50">
        <w:rPr>
          <w:sz w:val="28"/>
          <w:szCs w:val="28"/>
        </w:rPr>
        <w:t>м</w:t>
      </w:r>
      <w:r w:rsidRPr="0015604B">
        <w:rPr>
          <w:sz w:val="28"/>
          <w:szCs w:val="28"/>
        </w:rPr>
        <w:t>униципальной услуги, образцы и инструкции по заполнению;</w:t>
      </w:r>
    </w:p>
    <w:p w:rsidR="006859C7" w:rsidRPr="0015604B" w:rsidRDefault="00EF2983" w:rsidP="009D326B">
      <w:pPr>
        <w:pStyle w:val="12"/>
        <w:tabs>
          <w:tab w:val="left" w:pos="1155"/>
        </w:tabs>
        <w:spacing w:after="0" w:line="240" w:lineRule="auto"/>
        <w:ind w:firstLine="709"/>
        <w:rPr>
          <w:sz w:val="28"/>
          <w:szCs w:val="28"/>
        </w:rPr>
      </w:pPr>
      <w:bookmarkStart w:id="75" w:name="bookmark101"/>
      <w:r w:rsidRPr="0015604B">
        <w:rPr>
          <w:sz w:val="28"/>
          <w:szCs w:val="28"/>
        </w:rPr>
        <w:t>з</w:t>
      </w:r>
      <w:bookmarkEnd w:id="75"/>
      <w:r w:rsidRPr="0015604B">
        <w:rPr>
          <w:sz w:val="28"/>
          <w:szCs w:val="28"/>
        </w:rPr>
        <w:t>)</w:t>
      </w:r>
      <w:r w:rsidRPr="0015604B">
        <w:rPr>
          <w:sz w:val="28"/>
          <w:szCs w:val="28"/>
        </w:rPr>
        <w:tab/>
        <w:t xml:space="preserve">порядок и способы предварительной записи на получение </w:t>
      </w:r>
      <w:r w:rsidR="00DF7F50">
        <w:rPr>
          <w:sz w:val="28"/>
          <w:szCs w:val="28"/>
        </w:rPr>
        <w:t>м</w:t>
      </w:r>
      <w:r w:rsidRPr="0015604B">
        <w:rPr>
          <w:sz w:val="28"/>
          <w:szCs w:val="28"/>
        </w:rPr>
        <w:t>униципальной услуги;</w:t>
      </w:r>
    </w:p>
    <w:p w:rsidR="006859C7" w:rsidRPr="0015604B" w:rsidRDefault="00EF2983" w:rsidP="009D326B">
      <w:pPr>
        <w:pStyle w:val="12"/>
        <w:tabs>
          <w:tab w:val="left" w:pos="1112"/>
        </w:tabs>
        <w:spacing w:after="0" w:line="240" w:lineRule="auto"/>
        <w:ind w:firstLine="709"/>
        <w:rPr>
          <w:sz w:val="28"/>
          <w:szCs w:val="28"/>
        </w:rPr>
      </w:pPr>
      <w:bookmarkStart w:id="76" w:name="bookmark102"/>
      <w:r w:rsidRPr="0015604B">
        <w:rPr>
          <w:sz w:val="28"/>
          <w:szCs w:val="28"/>
        </w:rPr>
        <w:t>и</w:t>
      </w:r>
      <w:bookmarkEnd w:id="76"/>
      <w:r w:rsidRPr="0015604B">
        <w:rPr>
          <w:sz w:val="28"/>
          <w:szCs w:val="28"/>
        </w:rPr>
        <w:t>)</w:t>
      </w:r>
      <w:r w:rsidRPr="0015604B">
        <w:rPr>
          <w:sz w:val="28"/>
          <w:szCs w:val="28"/>
        </w:rPr>
        <w:tab/>
        <w:t>текст Административного регламента с приложениями;</w:t>
      </w:r>
    </w:p>
    <w:p w:rsidR="006859C7" w:rsidRPr="0015604B" w:rsidRDefault="00EF2983" w:rsidP="009D326B">
      <w:pPr>
        <w:pStyle w:val="12"/>
        <w:tabs>
          <w:tab w:val="left" w:pos="1112"/>
        </w:tabs>
        <w:spacing w:after="0" w:line="240" w:lineRule="auto"/>
        <w:ind w:firstLine="709"/>
        <w:rPr>
          <w:sz w:val="28"/>
          <w:szCs w:val="28"/>
        </w:rPr>
      </w:pPr>
      <w:bookmarkStart w:id="77" w:name="bookmark103"/>
      <w:r w:rsidRPr="0015604B">
        <w:rPr>
          <w:sz w:val="28"/>
          <w:szCs w:val="28"/>
        </w:rPr>
        <w:t>к</w:t>
      </w:r>
      <w:bookmarkEnd w:id="77"/>
      <w:r w:rsidRPr="0015604B">
        <w:rPr>
          <w:sz w:val="28"/>
          <w:szCs w:val="28"/>
        </w:rPr>
        <w:t>)</w:t>
      </w:r>
      <w:r w:rsidRPr="0015604B">
        <w:rPr>
          <w:sz w:val="28"/>
          <w:szCs w:val="28"/>
        </w:rPr>
        <w:tab/>
        <w:t xml:space="preserve">краткое описание порядка предоставления </w:t>
      </w:r>
      <w:r w:rsidR="00DF7F50">
        <w:rPr>
          <w:sz w:val="28"/>
          <w:szCs w:val="28"/>
        </w:rPr>
        <w:t>м</w:t>
      </w:r>
      <w:r w:rsidRPr="0015604B">
        <w:rPr>
          <w:sz w:val="28"/>
          <w:szCs w:val="28"/>
        </w:rPr>
        <w:t>униципальной услуги;</w:t>
      </w:r>
    </w:p>
    <w:p w:rsidR="006859C7" w:rsidRPr="0015604B" w:rsidRDefault="00EF2983" w:rsidP="009D326B">
      <w:pPr>
        <w:pStyle w:val="12"/>
        <w:tabs>
          <w:tab w:val="left" w:pos="1098"/>
        </w:tabs>
        <w:spacing w:after="0" w:line="240" w:lineRule="auto"/>
        <w:ind w:firstLine="709"/>
        <w:rPr>
          <w:sz w:val="28"/>
          <w:szCs w:val="28"/>
        </w:rPr>
      </w:pPr>
      <w:bookmarkStart w:id="78" w:name="bookmark104"/>
      <w:r w:rsidRPr="0015604B">
        <w:rPr>
          <w:sz w:val="28"/>
          <w:szCs w:val="28"/>
        </w:rPr>
        <w:t>л</w:t>
      </w:r>
      <w:bookmarkEnd w:id="78"/>
      <w:r w:rsidRPr="0015604B">
        <w:rPr>
          <w:sz w:val="28"/>
          <w:szCs w:val="28"/>
        </w:rPr>
        <w:t>)</w:t>
      </w:r>
      <w:r w:rsidRPr="0015604B">
        <w:rPr>
          <w:sz w:val="28"/>
          <w:szCs w:val="28"/>
        </w:rPr>
        <w:tab/>
        <w:t xml:space="preserve">порядок обжалования решений, действий или бездействия должностных лиц Администрации, предоставляющих </w:t>
      </w:r>
      <w:r w:rsidR="00DF7F50">
        <w:rPr>
          <w:sz w:val="28"/>
          <w:szCs w:val="28"/>
        </w:rPr>
        <w:t>м</w:t>
      </w:r>
      <w:r w:rsidRPr="0015604B">
        <w:rPr>
          <w:sz w:val="28"/>
          <w:szCs w:val="28"/>
        </w:rPr>
        <w:t>униципальную услугу.</w:t>
      </w:r>
    </w:p>
    <w:p w:rsidR="006859C7" w:rsidRPr="0015604B" w:rsidRDefault="00EF2983" w:rsidP="009D326B">
      <w:pPr>
        <w:pStyle w:val="12"/>
        <w:tabs>
          <w:tab w:val="left" w:pos="1131"/>
        </w:tabs>
        <w:spacing w:after="0" w:line="240" w:lineRule="auto"/>
        <w:ind w:firstLine="709"/>
        <w:rPr>
          <w:sz w:val="28"/>
          <w:szCs w:val="28"/>
        </w:rPr>
      </w:pPr>
      <w:bookmarkStart w:id="79" w:name="bookmark105"/>
      <w:r w:rsidRPr="0015604B">
        <w:rPr>
          <w:sz w:val="28"/>
          <w:szCs w:val="28"/>
        </w:rPr>
        <w:t>м</w:t>
      </w:r>
      <w:bookmarkEnd w:id="79"/>
      <w:r w:rsidRPr="0015604B">
        <w:rPr>
          <w:sz w:val="28"/>
          <w:szCs w:val="28"/>
        </w:rPr>
        <w:t>)</w:t>
      </w:r>
      <w:r w:rsidRPr="0015604B">
        <w:rPr>
          <w:sz w:val="28"/>
          <w:szCs w:val="28"/>
        </w:rPr>
        <w:tab/>
        <w:t xml:space="preserve">информация о возможности участия Заявителей в оценке качества предоставления </w:t>
      </w:r>
      <w:r w:rsidR="00DF7F50">
        <w:rPr>
          <w:sz w:val="28"/>
          <w:szCs w:val="28"/>
        </w:rPr>
        <w:t>м</w:t>
      </w:r>
      <w:r w:rsidRPr="0015604B">
        <w:rPr>
          <w:sz w:val="28"/>
          <w:szCs w:val="28"/>
        </w:rPr>
        <w:t>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859C7" w:rsidRPr="0015604B" w:rsidRDefault="00EF2983" w:rsidP="009D326B">
      <w:pPr>
        <w:pStyle w:val="12"/>
        <w:numPr>
          <w:ilvl w:val="1"/>
          <w:numId w:val="2"/>
        </w:numPr>
        <w:tabs>
          <w:tab w:val="left" w:pos="1246"/>
        </w:tabs>
        <w:spacing w:after="0" w:line="240" w:lineRule="auto"/>
        <w:ind w:left="0" w:firstLine="709"/>
        <w:rPr>
          <w:sz w:val="28"/>
          <w:szCs w:val="28"/>
        </w:rPr>
      </w:pPr>
      <w:bookmarkStart w:id="80" w:name="bookmark106"/>
      <w:bookmarkEnd w:id="80"/>
      <w:r w:rsidRPr="0015604B">
        <w:rPr>
          <w:sz w:val="28"/>
          <w:szCs w:val="28"/>
        </w:rPr>
        <w:t xml:space="preserve">При информировании о порядке предоставления </w:t>
      </w:r>
      <w:r w:rsidR="00DF7F50">
        <w:rPr>
          <w:sz w:val="28"/>
          <w:szCs w:val="28"/>
        </w:rPr>
        <w:t>м</w:t>
      </w:r>
      <w:r w:rsidRPr="0015604B">
        <w:rPr>
          <w:sz w:val="28"/>
          <w:szCs w:val="28"/>
        </w:rPr>
        <w:t>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6859C7" w:rsidRPr="0015604B" w:rsidRDefault="00EF2983" w:rsidP="009D326B">
      <w:pPr>
        <w:pStyle w:val="12"/>
        <w:spacing w:after="0" w:line="240" w:lineRule="auto"/>
        <w:ind w:firstLine="709"/>
        <w:rPr>
          <w:sz w:val="28"/>
          <w:szCs w:val="28"/>
        </w:rPr>
      </w:pPr>
      <w:r w:rsidRPr="0015604B">
        <w:rPr>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15604B">
        <w:rPr>
          <w:sz w:val="28"/>
          <w:szCs w:val="28"/>
        </w:rPr>
        <w:lastRenderedPageBreak/>
        <w:t>способы предварительной записи для личного приема, требования к письменному обращению.</w:t>
      </w:r>
    </w:p>
    <w:p w:rsidR="006859C7" w:rsidRPr="0015604B" w:rsidRDefault="00EF2983" w:rsidP="009D326B">
      <w:pPr>
        <w:pStyle w:val="12"/>
        <w:spacing w:after="0" w:line="240" w:lineRule="auto"/>
        <w:ind w:firstLine="709"/>
        <w:rPr>
          <w:sz w:val="28"/>
          <w:szCs w:val="28"/>
        </w:rPr>
      </w:pPr>
      <w:r w:rsidRPr="0015604B">
        <w:rPr>
          <w:sz w:val="28"/>
          <w:szCs w:val="28"/>
        </w:rPr>
        <w:t xml:space="preserve">Информирование по телефону о порядке предоставления </w:t>
      </w:r>
      <w:r w:rsidR="00DF7F50">
        <w:rPr>
          <w:sz w:val="28"/>
          <w:szCs w:val="28"/>
        </w:rPr>
        <w:t>м</w:t>
      </w:r>
      <w:r w:rsidRPr="0015604B">
        <w:rPr>
          <w:sz w:val="28"/>
          <w:szCs w:val="28"/>
        </w:rPr>
        <w:t>униципальной услуги осуществляется в соответствии с графиком работы Администрации.</w:t>
      </w:r>
    </w:p>
    <w:p w:rsidR="006859C7" w:rsidRPr="0015604B" w:rsidRDefault="00EF2983" w:rsidP="009D326B">
      <w:pPr>
        <w:pStyle w:val="12"/>
        <w:spacing w:after="0" w:line="240" w:lineRule="auto"/>
        <w:ind w:firstLine="709"/>
        <w:rPr>
          <w:sz w:val="28"/>
          <w:szCs w:val="28"/>
        </w:rPr>
      </w:pPr>
      <w:r w:rsidRPr="0015604B">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859C7" w:rsidRPr="0015604B" w:rsidRDefault="00EF2983" w:rsidP="009D326B">
      <w:pPr>
        <w:pStyle w:val="12"/>
        <w:spacing w:after="0" w:line="240" w:lineRule="auto"/>
        <w:ind w:firstLine="709"/>
        <w:rPr>
          <w:sz w:val="28"/>
          <w:szCs w:val="28"/>
        </w:rPr>
      </w:pPr>
      <w:r w:rsidRPr="0015604B">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859C7" w:rsidRPr="0015604B" w:rsidRDefault="00EF2983" w:rsidP="009D326B">
      <w:pPr>
        <w:pStyle w:val="12"/>
        <w:numPr>
          <w:ilvl w:val="1"/>
          <w:numId w:val="2"/>
        </w:numPr>
        <w:tabs>
          <w:tab w:val="left" w:pos="1362"/>
        </w:tabs>
        <w:spacing w:after="0" w:line="240" w:lineRule="auto"/>
        <w:ind w:left="0" w:firstLine="709"/>
        <w:rPr>
          <w:sz w:val="28"/>
          <w:szCs w:val="28"/>
        </w:rPr>
      </w:pPr>
      <w:bookmarkStart w:id="81" w:name="bookmark107"/>
      <w:bookmarkEnd w:id="81"/>
      <w:r w:rsidRPr="0015604B">
        <w:rPr>
          <w:sz w:val="28"/>
          <w:szCs w:val="28"/>
        </w:rPr>
        <w:t xml:space="preserve">При ответах на телефонные звонки и устные обращения по вопросам к порядку предоставления </w:t>
      </w:r>
      <w:r w:rsidR="00F12740">
        <w:rPr>
          <w:sz w:val="28"/>
          <w:szCs w:val="28"/>
        </w:rPr>
        <w:t>м</w:t>
      </w:r>
      <w:r w:rsidRPr="0015604B">
        <w:rPr>
          <w:sz w:val="28"/>
          <w:szCs w:val="28"/>
        </w:rPr>
        <w:t>униципальной услуги должностным лицом Администрации обратившемуся сообщается следующая информация:</w:t>
      </w:r>
    </w:p>
    <w:p w:rsidR="006859C7" w:rsidRPr="0015604B" w:rsidRDefault="00EF2983" w:rsidP="009D326B">
      <w:pPr>
        <w:pStyle w:val="12"/>
        <w:tabs>
          <w:tab w:val="left" w:pos="1088"/>
        </w:tabs>
        <w:spacing w:after="0" w:line="240" w:lineRule="auto"/>
        <w:ind w:firstLine="709"/>
        <w:rPr>
          <w:sz w:val="28"/>
          <w:szCs w:val="28"/>
        </w:rPr>
      </w:pPr>
      <w:bookmarkStart w:id="82" w:name="bookmark108"/>
      <w:r w:rsidRPr="0015604B">
        <w:rPr>
          <w:sz w:val="28"/>
          <w:szCs w:val="28"/>
        </w:rPr>
        <w:t>а</w:t>
      </w:r>
      <w:bookmarkEnd w:id="82"/>
      <w:r w:rsidRPr="0015604B">
        <w:rPr>
          <w:sz w:val="28"/>
          <w:szCs w:val="28"/>
        </w:rPr>
        <w:t>)</w:t>
      </w:r>
      <w:r w:rsidRPr="0015604B">
        <w:rPr>
          <w:sz w:val="28"/>
          <w:szCs w:val="28"/>
        </w:rPr>
        <w:tab/>
        <w:t xml:space="preserve">о перечне лиц, имеющих право на получение </w:t>
      </w:r>
      <w:r w:rsidR="00F12740">
        <w:rPr>
          <w:sz w:val="28"/>
          <w:szCs w:val="28"/>
        </w:rPr>
        <w:t>м</w:t>
      </w:r>
      <w:r w:rsidRPr="0015604B">
        <w:rPr>
          <w:sz w:val="28"/>
          <w:szCs w:val="28"/>
        </w:rPr>
        <w:t>униципальной услуги;</w:t>
      </w:r>
    </w:p>
    <w:p w:rsidR="006859C7" w:rsidRPr="0015604B" w:rsidRDefault="00EF2983" w:rsidP="009D326B">
      <w:pPr>
        <w:pStyle w:val="12"/>
        <w:tabs>
          <w:tab w:val="left" w:pos="1102"/>
        </w:tabs>
        <w:spacing w:after="0" w:line="240" w:lineRule="auto"/>
        <w:ind w:firstLine="709"/>
        <w:rPr>
          <w:sz w:val="28"/>
          <w:szCs w:val="28"/>
        </w:rPr>
      </w:pPr>
      <w:bookmarkStart w:id="83" w:name="bookmark109"/>
      <w:r w:rsidRPr="0015604B">
        <w:rPr>
          <w:sz w:val="28"/>
          <w:szCs w:val="28"/>
        </w:rPr>
        <w:t>б</w:t>
      </w:r>
      <w:bookmarkEnd w:id="83"/>
      <w:r w:rsidRPr="0015604B">
        <w:rPr>
          <w:sz w:val="28"/>
          <w:szCs w:val="28"/>
        </w:rPr>
        <w:t>)</w:t>
      </w:r>
      <w:r w:rsidRPr="0015604B">
        <w:rPr>
          <w:sz w:val="28"/>
          <w:szCs w:val="28"/>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859C7" w:rsidRPr="0015604B" w:rsidRDefault="00EF2983" w:rsidP="009D326B">
      <w:pPr>
        <w:pStyle w:val="12"/>
        <w:tabs>
          <w:tab w:val="left" w:pos="1107"/>
        </w:tabs>
        <w:spacing w:after="0" w:line="240" w:lineRule="auto"/>
        <w:ind w:firstLine="709"/>
        <w:rPr>
          <w:sz w:val="28"/>
          <w:szCs w:val="28"/>
        </w:rPr>
      </w:pPr>
      <w:bookmarkStart w:id="84" w:name="bookmark110"/>
      <w:r w:rsidRPr="0015604B">
        <w:rPr>
          <w:sz w:val="28"/>
          <w:szCs w:val="28"/>
        </w:rPr>
        <w:t>в</w:t>
      </w:r>
      <w:bookmarkEnd w:id="84"/>
      <w:r w:rsidRPr="0015604B">
        <w:rPr>
          <w:sz w:val="28"/>
          <w:szCs w:val="28"/>
        </w:rPr>
        <w:t>)</w:t>
      </w:r>
      <w:r w:rsidRPr="0015604B">
        <w:rPr>
          <w:sz w:val="28"/>
          <w:szCs w:val="28"/>
        </w:rPr>
        <w:tab/>
        <w:t xml:space="preserve">о перечне документов, необходимых для получения </w:t>
      </w:r>
      <w:r w:rsidR="00F12740">
        <w:rPr>
          <w:sz w:val="28"/>
          <w:szCs w:val="28"/>
        </w:rPr>
        <w:t>м</w:t>
      </w:r>
      <w:r w:rsidRPr="0015604B">
        <w:rPr>
          <w:sz w:val="28"/>
          <w:szCs w:val="28"/>
        </w:rPr>
        <w:t>униципальной услуги;</w:t>
      </w:r>
    </w:p>
    <w:p w:rsidR="006859C7" w:rsidRPr="0015604B" w:rsidRDefault="00EF2983" w:rsidP="009D326B">
      <w:pPr>
        <w:pStyle w:val="12"/>
        <w:tabs>
          <w:tab w:val="left" w:pos="1098"/>
        </w:tabs>
        <w:spacing w:after="0" w:line="240" w:lineRule="auto"/>
        <w:ind w:firstLine="709"/>
        <w:rPr>
          <w:sz w:val="28"/>
          <w:szCs w:val="28"/>
        </w:rPr>
      </w:pPr>
      <w:bookmarkStart w:id="85" w:name="bookmark111"/>
      <w:r w:rsidRPr="0015604B">
        <w:rPr>
          <w:sz w:val="28"/>
          <w:szCs w:val="28"/>
        </w:rPr>
        <w:t>г</w:t>
      </w:r>
      <w:bookmarkEnd w:id="85"/>
      <w:r w:rsidRPr="0015604B">
        <w:rPr>
          <w:sz w:val="28"/>
          <w:szCs w:val="28"/>
        </w:rPr>
        <w:t>)</w:t>
      </w:r>
      <w:r w:rsidRPr="0015604B">
        <w:rPr>
          <w:sz w:val="28"/>
          <w:szCs w:val="28"/>
        </w:rPr>
        <w:tab/>
        <w:t xml:space="preserve">о сроках предоставления </w:t>
      </w:r>
      <w:r w:rsidR="00F12740">
        <w:rPr>
          <w:sz w:val="28"/>
          <w:szCs w:val="28"/>
        </w:rPr>
        <w:t>м</w:t>
      </w:r>
      <w:r w:rsidRPr="0015604B">
        <w:rPr>
          <w:sz w:val="28"/>
          <w:szCs w:val="28"/>
        </w:rPr>
        <w:t>униципальной услуги;</w:t>
      </w:r>
    </w:p>
    <w:p w:rsidR="006859C7" w:rsidRPr="0015604B" w:rsidRDefault="00EF2983" w:rsidP="009D326B">
      <w:pPr>
        <w:pStyle w:val="12"/>
        <w:tabs>
          <w:tab w:val="left" w:pos="1112"/>
        </w:tabs>
        <w:spacing w:after="0" w:line="240" w:lineRule="auto"/>
        <w:ind w:firstLine="709"/>
        <w:rPr>
          <w:sz w:val="28"/>
          <w:szCs w:val="28"/>
        </w:rPr>
      </w:pPr>
      <w:bookmarkStart w:id="86" w:name="bookmark112"/>
      <w:r w:rsidRPr="0015604B">
        <w:rPr>
          <w:sz w:val="28"/>
          <w:szCs w:val="28"/>
        </w:rPr>
        <w:t>д</w:t>
      </w:r>
      <w:bookmarkEnd w:id="86"/>
      <w:r w:rsidRPr="0015604B">
        <w:rPr>
          <w:sz w:val="28"/>
          <w:szCs w:val="28"/>
        </w:rPr>
        <w:t>)</w:t>
      </w:r>
      <w:r w:rsidRPr="0015604B">
        <w:rPr>
          <w:sz w:val="28"/>
          <w:szCs w:val="28"/>
        </w:rPr>
        <w:tab/>
        <w:t xml:space="preserve">об основаниях для приостановления </w:t>
      </w:r>
      <w:r w:rsidR="00F12740">
        <w:rPr>
          <w:sz w:val="28"/>
          <w:szCs w:val="28"/>
        </w:rPr>
        <w:t>м</w:t>
      </w:r>
      <w:r w:rsidRPr="0015604B">
        <w:rPr>
          <w:sz w:val="28"/>
          <w:szCs w:val="28"/>
        </w:rPr>
        <w:t>униципальной услуги;</w:t>
      </w:r>
    </w:p>
    <w:p w:rsidR="006859C7" w:rsidRPr="0015604B" w:rsidRDefault="00EF2983" w:rsidP="009D326B">
      <w:pPr>
        <w:pStyle w:val="12"/>
        <w:tabs>
          <w:tab w:val="left" w:pos="1155"/>
        </w:tabs>
        <w:spacing w:after="0" w:line="240" w:lineRule="auto"/>
        <w:ind w:firstLine="709"/>
        <w:rPr>
          <w:sz w:val="28"/>
          <w:szCs w:val="28"/>
        </w:rPr>
      </w:pPr>
      <w:bookmarkStart w:id="87" w:name="bookmark113"/>
      <w:r w:rsidRPr="0015604B">
        <w:rPr>
          <w:sz w:val="28"/>
          <w:szCs w:val="28"/>
          <w:shd w:val="clear" w:color="auto" w:fill="FFFFFF"/>
        </w:rPr>
        <w:t>ж</w:t>
      </w:r>
      <w:bookmarkEnd w:id="87"/>
      <w:r w:rsidRPr="0015604B">
        <w:rPr>
          <w:sz w:val="28"/>
          <w:szCs w:val="28"/>
          <w:shd w:val="clear" w:color="auto" w:fill="FFFFFF"/>
        </w:rPr>
        <w:t>)</w:t>
      </w:r>
      <w:r w:rsidRPr="0015604B">
        <w:rPr>
          <w:sz w:val="28"/>
          <w:szCs w:val="28"/>
        </w:rPr>
        <w:tab/>
        <w:t xml:space="preserve">об основаниях для отказа в предоставлении </w:t>
      </w:r>
      <w:r w:rsidR="00F12740">
        <w:rPr>
          <w:sz w:val="28"/>
          <w:szCs w:val="28"/>
        </w:rPr>
        <w:t>м</w:t>
      </w:r>
      <w:r w:rsidRPr="0015604B">
        <w:rPr>
          <w:sz w:val="28"/>
          <w:szCs w:val="28"/>
        </w:rPr>
        <w:t>униципальной услуги;</w:t>
      </w:r>
    </w:p>
    <w:p w:rsidR="006859C7" w:rsidRPr="0015604B" w:rsidRDefault="00EF2983" w:rsidP="009D326B">
      <w:pPr>
        <w:pStyle w:val="12"/>
        <w:tabs>
          <w:tab w:val="left" w:pos="1098"/>
        </w:tabs>
        <w:spacing w:after="0" w:line="240" w:lineRule="auto"/>
        <w:ind w:firstLine="709"/>
        <w:rPr>
          <w:sz w:val="28"/>
          <w:szCs w:val="28"/>
        </w:rPr>
      </w:pPr>
      <w:bookmarkStart w:id="88" w:name="bookmark114"/>
      <w:r w:rsidRPr="0015604B">
        <w:rPr>
          <w:sz w:val="28"/>
          <w:szCs w:val="28"/>
        </w:rPr>
        <w:t>е</w:t>
      </w:r>
      <w:bookmarkEnd w:id="88"/>
      <w:r w:rsidRPr="0015604B">
        <w:rPr>
          <w:sz w:val="28"/>
          <w:szCs w:val="28"/>
        </w:rPr>
        <w:t>)</w:t>
      </w:r>
      <w:r w:rsidRPr="0015604B">
        <w:rPr>
          <w:sz w:val="28"/>
          <w:szCs w:val="28"/>
        </w:rPr>
        <w:tab/>
        <w:t xml:space="preserve">о месте размещения на ЕПГУ, сайте Администрации информации по вопросам предоставления </w:t>
      </w:r>
      <w:r w:rsidR="00F12740">
        <w:rPr>
          <w:sz w:val="28"/>
          <w:szCs w:val="28"/>
        </w:rPr>
        <w:t>м</w:t>
      </w:r>
      <w:r w:rsidRPr="0015604B">
        <w:rPr>
          <w:sz w:val="28"/>
          <w:szCs w:val="28"/>
        </w:rPr>
        <w:t>униципальной услуги.</w:t>
      </w:r>
    </w:p>
    <w:p w:rsidR="006859C7" w:rsidRDefault="00EF2983" w:rsidP="009D326B">
      <w:pPr>
        <w:pStyle w:val="12"/>
        <w:numPr>
          <w:ilvl w:val="1"/>
          <w:numId w:val="2"/>
        </w:numPr>
        <w:tabs>
          <w:tab w:val="left" w:pos="1371"/>
        </w:tabs>
        <w:spacing w:after="0" w:line="240" w:lineRule="auto"/>
        <w:ind w:left="0" w:firstLine="709"/>
        <w:rPr>
          <w:sz w:val="28"/>
          <w:szCs w:val="28"/>
        </w:rPr>
      </w:pPr>
      <w:bookmarkStart w:id="89" w:name="bookmark115"/>
      <w:bookmarkEnd w:id="89"/>
      <w:r w:rsidRPr="0015604B">
        <w:rPr>
          <w:sz w:val="28"/>
          <w:szCs w:val="28"/>
        </w:rPr>
        <w:t xml:space="preserve">Консультирование по вопросам предоставления </w:t>
      </w:r>
      <w:r w:rsidR="00F12740">
        <w:rPr>
          <w:sz w:val="28"/>
          <w:szCs w:val="28"/>
        </w:rPr>
        <w:t>м</w:t>
      </w:r>
      <w:r w:rsidRPr="0015604B">
        <w:rPr>
          <w:sz w:val="28"/>
          <w:szCs w:val="28"/>
        </w:rPr>
        <w:t>униципальной услуги должностными лицами Администрации осуществляется бесплатно.</w:t>
      </w:r>
    </w:p>
    <w:p w:rsidR="00F12740" w:rsidRDefault="00F12740" w:rsidP="009D326B">
      <w:pPr>
        <w:pStyle w:val="12"/>
        <w:tabs>
          <w:tab w:val="left" w:pos="1371"/>
        </w:tabs>
        <w:spacing w:after="0" w:line="240" w:lineRule="auto"/>
        <w:ind w:firstLine="0"/>
        <w:rPr>
          <w:sz w:val="28"/>
          <w:szCs w:val="28"/>
        </w:rPr>
      </w:pPr>
    </w:p>
    <w:p w:rsidR="00F12740" w:rsidRPr="00A315A3" w:rsidRDefault="00F12740" w:rsidP="009D326B">
      <w:pPr>
        <w:pStyle w:val="12"/>
        <w:tabs>
          <w:tab w:val="left" w:pos="1371"/>
        </w:tabs>
        <w:spacing w:after="0" w:line="240" w:lineRule="auto"/>
        <w:ind w:firstLine="0"/>
        <w:rPr>
          <w:sz w:val="28"/>
          <w:szCs w:val="28"/>
        </w:rPr>
      </w:pPr>
    </w:p>
    <w:p w:rsidR="006859C7" w:rsidRPr="00A315A3" w:rsidRDefault="0081107D" w:rsidP="00824B3E">
      <w:pPr>
        <w:pStyle w:val="27"/>
        <w:keepNext/>
        <w:keepLines/>
        <w:tabs>
          <w:tab w:val="left" w:pos="720"/>
        </w:tabs>
        <w:spacing w:after="0" w:line="240" w:lineRule="auto"/>
        <w:ind w:left="0" w:firstLine="0"/>
        <w:jc w:val="center"/>
        <w:outlineLvl w:val="9"/>
        <w:rPr>
          <w:b w:val="0"/>
        </w:rPr>
      </w:pPr>
      <w:bookmarkStart w:id="90" w:name="bookmark122"/>
      <w:bookmarkStart w:id="91" w:name="_Toc103877683"/>
      <w:bookmarkStart w:id="92" w:name="bookmark120"/>
      <w:bookmarkStart w:id="93" w:name="bookmark123"/>
      <w:bookmarkStart w:id="94" w:name="_Toc103862202"/>
      <w:bookmarkStart w:id="95" w:name="_Toc103862237"/>
      <w:bookmarkStart w:id="96" w:name="_Toc103863864"/>
      <w:bookmarkEnd w:id="90"/>
      <w:r w:rsidRPr="00A315A3">
        <w:rPr>
          <w:b w:val="0"/>
          <w:lang w:val="en-US"/>
        </w:rPr>
        <w:t>II</w:t>
      </w:r>
      <w:r w:rsidRPr="00A315A3">
        <w:rPr>
          <w:b w:val="0"/>
        </w:rPr>
        <w:t xml:space="preserve">. </w:t>
      </w:r>
      <w:r w:rsidR="00F12740" w:rsidRPr="001251AF">
        <w:t>Стандарт предоставления м</w:t>
      </w:r>
      <w:r w:rsidR="00EF2983" w:rsidRPr="001251AF">
        <w:t>униципальной услуги</w:t>
      </w:r>
      <w:bookmarkEnd w:id="91"/>
      <w:bookmarkEnd w:id="92"/>
      <w:bookmarkEnd w:id="93"/>
      <w:bookmarkEnd w:id="94"/>
      <w:bookmarkEnd w:id="95"/>
      <w:bookmarkEnd w:id="96"/>
    </w:p>
    <w:p w:rsidR="00F12740" w:rsidRPr="00A315A3" w:rsidRDefault="00F12740" w:rsidP="00824B3E">
      <w:pPr>
        <w:pStyle w:val="27"/>
        <w:keepNext/>
        <w:keepLines/>
        <w:tabs>
          <w:tab w:val="left" w:pos="720"/>
        </w:tabs>
        <w:spacing w:after="0" w:line="240" w:lineRule="auto"/>
        <w:ind w:left="0" w:firstLine="0"/>
        <w:jc w:val="center"/>
        <w:outlineLvl w:val="9"/>
        <w:rPr>
          <w:b w:val="0"/>
        </w:rPr>
      </w:pPr>
    </w:p>
    <w:p w:rsidR="006859C7" w:rsidRPr="001251AF" w:rsidRDefault="00EF2983" w:rsidP="007444E7">
      <w:pPr>
        <w:pStyle w:val="33"/>
        <w:keepNext/>
        <w:keepLines/>
        <w:numPr>
          <w:ilvl w:val="0"/>
          <w:numId w:val="18"/>
        </w:numPr>
        <w:tabs>
          <w:tab w:val="left" w:pos="360"/>
        </w:tabs>
        <w:spacing w:after="0" w:line="240" w:lineRule="auto"/>
        <w:jc w:val="center"/>
        <w:outlineLvl w:val="9"/>
        <w:rPr>
          <w:i w:val="0"/>
          <w:sz w:val="28"/>
          <w:szCs w:val="28"/>
        </w:rPr>
      </w:pPr>
      <w:bookmarkStart w:id="97" w:name="bookmark126"/>
      <w:bookmarkStart w:id="98" w:name="bookmark124"/>
      <w:bookmarkStart w:id="99" w:name="bookmark127"/>
      <w:bookmarkStart w:id="100" w:name="_Toc103862203"/>
      <w:bookmarkStart w:id="101" w:name="_Toc103862238"/>
      <w:bookmarkStart w:id="102" w:name="_Toc103863865"/>
      <w:bookmarkStart w:id="103" w:name="_Toc103877684"/>
      <w:bookmarkEnd w:id="97"/>
      <w:r w:rsidRPr="001251AF">
        <w:rPr>
          <w:i w:val="0"/>
          <w:sz w:val="28"/>
          <w:szCs w:val="28"/>
        </w:rPr>
        <w:t xml:space="preserve">Наименование </w:t>
      </w:r>
      <w:r w:rsidR="00F12740" w:rsidRPr="001251AF">
        <w:rPr>
          <w:i w:val="0"/>
          <w:sz w:val="28"/>
          <w:szCs w:val="28"/>
        </w:rPr>
        <w:t>м</w:t>
      </w:r>
      <w:r w:rsidRPr="001251AF">
        <w:rPr>
          <w:i w:val="0"/>
          <w:sz w:val="28"/>
          <w:szCs w:val="28"/>
        </w:rPr>
        <w:t>униципальной услуги</w:t>
      </w:r>
      <w:bookmarkEnd w:id="98"/>
      <w:bookmarkEnd w:id="99"/>
      <w:bookmarkEnd w:id="100"/>
      <w:bookmarkEnd w:id="101"/>
      <w:bookmarkEnd w:id="102"/>
      <w:bookmarkEnd w:id="103"/>
    </w:p>
    <w:p w:rsidR="00F12740" w:rsidRPr="00A315A3" w:rsidRDefault="00F12740" w:rsidP="00824B3E">
      <w:pPr>
        <w:pStyle w:val="33"/>
        <w:keepNext/>
        <w:keepLines/>
        <w:tabs>
          <w:tab w:val="left" w:pos="360"/>
        </w:tabs>
        <w:spacing w:after="0" w:line="240" w:lineRule="auto"/>
        <w:jc w:val="center"/>
        <w:outlineLvl w:val="9"/>
        <w:rPr>
          <w:i w:val="0"/>
          <w:sz w:val="28"/>
          <w:szCs w:val="28"/>
        </w:rPr>
      </w:pPr>
    </w:p>
    <w:p w:rsidR="006859C7" w:rsidRPr="00F12740" w:rsidRDefault="00EF2983" w:rsidP="009D326B">
      <w:pPr>
        <w:pStyle w:val="12"/>
        <w:numPr>
          <w:ilvl w:val="1"/>
          <w:numId w:val="2"/>
        </w:numPr>
        <w:tabs>
          <w:tab w:val="left" w:pos="1251"/>
        </w:tabs>
        <w:spacing w:after="0" w:line="240" w:lineRule="auto"/>
        <w:ind w:left="0" w:firstLine="709"/>
        <w:rPr>
          <w:sz w:val="28"/>
          <w:szCs w:val="28"/>
        </w:rPr>
      </w:pPr>
      <w:bookmarkStart w:id="104" w:name="bookmark128"/>
      <w:bookmarkEnd w:id="104"/>
      <w:r w:rsidRPr="0015604B">
        <w:rPr>
          <w:sz w:val="28"/>
          <w:szCs w:val="28"/>
        </w:rPr>
        <w:t>Муниципальная услуга «Предоставление разрешения на осуществление земляных работ</w:t>
      </w:r>
      <w:r w:rsidRPr="0015604B">
        <w:rPr>
          <w:i/>
          <w:iCs/>
          <w:sz w:val="28"/>
          <w:szCs w:val="28"/>
        </w:rPr>
        <w:t>».</w:t>
      </w:r>
    </w:p>
    <w:p w:rsidR="00F12740" w:rsidRPr="0015604B" w:rsidRDefault="00F12740" w:rsidP="00824B3E">
      <w:pPr>
        <w:pStyle w:val="12"/>
        <w:tabs>
          <w:tab w:val="left" w:pos="1251"/>
        </w:tabs>
        <w:spacing w:after="0" w:line="240" w:lineRule="auto"/>
        <w:ind w:firstLine="0"/>
        <w:jc w:val="center"/>
        <w:rPr>
          <w:sz w:val="28"/>
          <w:szCs w:val="28"/>
        </w:rPr>
      </w:pPr>
    </w:p>
    <w:p w:rsidR="006859C7" w:rsidRPr="001251AF" w:rsidRDefault="00EF2983" w:rsidP="00824B3E">
      <w:pPr>
        <w:pStyle w:val="33"/>
        <w:keepNext/>
        <w:keepLines/>
        <w:numPr>
          <w:ilvl w:val="0"/>
          <w:numId w:val="2"/>
        </w:numPr>
        <w:tabs>
          <w:tab w:val="left" w:pos="353"/>
        </w:tabs>
        <w:spacing w:after="0" w:line="240" w:lineRule="auto"/>
        <w:ind w:left="0" w:firstLine="0"/>
        <w:contextualSpacing/>
        <w:jc w:val="center"/>
        <w:outlineLvl w:val="9"/>
        <w:rPr>
          <w:i w:val="0"/>
          <w:sz w:val="28"/>
          <w:szCs w:val="28"/>
        </w:rPr>
      </w:pPr>
      <w:bookmarkStart w:id="105" w:name="bookmark131"/>
      <w:bookmarkStart w:id="106" w:name="bookmark129"/>
      <w:bookmarkStart w:id="107" w:name="bookmark132"/>
      <w:bookmarkStart w:id="108" w:name="_Toc103862204"/>
      <w:bookmarkStart w:id="109" w:name="_Toc103862239"/>
      <w:bookmarkStart w:id="110" w:name="_Toc103863866"/>
      <w:bookmarkStart w:id="111" w:name="_Toc103877685"/>
      <w:bookmarkEnd w:id="105"/>
      <w:r w:rsidRPr="001251AF">
        <w:rPr>
          <w:i w:val="0"/>
          <w:sz w:val="28"/>
          <w:szCs w:val="28"/>
        </w:rPr>
        <w:t xml:space="preserve">Наименование органа, предоставляющего </w:t>
      </w:r>
      <w:r w:rsidR="00F12740" w:rsidRPr="001251AF">
        <w:rPr>
          <w:i w:val="0"/>
          <w:sz w:val="28"/>
          <w:szCs w:val="28"/>
        </w:rPr>
        <w:t>м</w:t>
      </w:r>
      <w:r w:rsidRPr="001251AF">
        <w:rPr>
          <w:i w:val="0"/>
          <w:sz w:val="28"/>
          <w:szCs w:val="28"/>
        </w:rPr>
        <w:t>униципальную услугу</w:t>
      </w:r>
      <w:bookmarkEnd w:id="106"/>
      <w:bookmarkEnd w:id="107"/>
      <w:bookmarkEnd w:id="108"/>
      <w:bookmarkEnd w:id="109"/>
      <w:bookmarkEnd w:id="110"/>
      <w:bookmarkEnd w:id="111"/>
    </w:p>
    <w:p w:rsidR="006859C7" w:rsidRPr="0015604B" w:rsidRDefault="006859C7" w:rsidP="00824B3E">
      <w:pPr>
        <w:pStyle w:val="33"/>
        <w:keepNext/>
        <w:keepLines/>
        <w:tabs>
          <w:tab w:val="left" w:pos="353"/>
        </w:tabs>
        <w:spacing w:after="0" w:line="240" w:lineRule="auto"/>
        <w:contextualSpacing/>
        <w:jc w:val="center"/>
        <w:outlineLvl w:val="9"/>
        <w:rPr>
          <w:sz w:val="28"/>
          <w:szCs w:val="28"/>
        </w:rPr>
      </w:pPr>
    </w:p>
    <w:p w:rsidR="006859C7" w:rsidRPr="00A315A3" w:rsidRDefault="00E50F9D" w:rsidP="009D326B">
      <w:pPr>
        <w:pStyle w:val="12"/>
        <w:numPr>
          <w:ilvl w:val="1"/>
          <w:numId w:val="2"/>
        </w:numPr>
        <w:tabs>
          <w:tab w:val="left" w:pos="1233"/>
        </w:tabs>
        <w:spacing w:after="0" w:line="240" w:lineRule="auto"/>
        <w:ind w:left="0" w:firstLine="709"/>
        <w:contextualSpacing/>
        <w:rPr>
          <w:sz w:val="28"/>
          <w:szCs w:val="28"/>
        </w:rPr>
      </w:pPr>
      <w:bookmarkStart w:id="112" w:name="bookmark133"/>
      <w:bookmarkEnd w:id="112"/>
      <w:r w:rsidRPr="0015604B">
        <w:rPr>
          <w:sz w:val="28"/>
        </w:rPr>
        <w:t xml:space="preserve">Предоставление муниципальной услуги </w:t>
      </w:r>
      <w:r w:rsidR="00DA2666">
        <w:rPr>
          <w:sz w:val="28"/>
          <w:szCs w:val="28"/>
        </w:rPr>
        <w:t>Комитетом экономики</w:t>
      </w:r>
      <w:r w:rsidR="00205819">
        <w:rPr>
          <w:sz w:val="28"/>
          <w:szCs w:val="28"/>
        </w:rPr>
        <w:t xml:space="preserve"> </w:t>
      </w:r>
      <w:r w:rsidRPr="0015604B">
        <w:rPr>
          <w:rStyle w:val="FontStyle59"/>
          <w:sz w:val="28"/>
          <w:szCs w:val="28"/>
        </w:rPr>
        <w:t xml:space="preserve">администрации </w:t>
      </w:r>
      <w:r w:rsidR="00DA2666">
        <w:rPr>
          <w:rStyle w:val="FontStyle59"/>
          <w:sz w:val="28"/>
          <w:szCs w:val="28"/>
        </w:rPr>
        <w:t>Ононского</w:t>
      </w:r>
      <w:r w:rsidRPr="0015604B">
        <w:rPr>
          <w:rStyle w:val="FontStyle59"/>
          <w:sz w:val="28"/>
          <w:szCs w:val="28"/>
        </w:rPr>
        <w:t xml:space="preserve"> муниципального </w:t>
      </w:r>
      <w:r w:rsidR="00FC3288">
        <w:rPr>
          <w:rStyle w:val="FontStyle59"/>
          <w:sz w:val="28"/>
          <w:szCs w:val="28"/>
        </w:rPr>
        <w:t>округа</w:t>
      </w:r>
      <w:r w:rsidR="00205819">
        <w:rPr>
          <w:rStyle w:val="FontStyle59"/>
          <w:sz w:val="28"/>
          <w:szCs w:val="28"/>
        </w:rPr>
        <w:t xml:space="preserve"> </w:t>
      </w:r>
      <w:r w:rsidR="00DA2666">
        <w:rPr>
          <w:sz w:val="28"/>
          <w:szCs w:val="28"/>
        </w:rPr>
        <w:t>Забайкальского края</w:t>
      </w:r>
      <w:r w:rsidR="00205819">
        <w:rPr>
          <w:sz w:val="28"/>
          <w:szCs w:val="28"/>
        </w:rPr>
        <w:t xml:space="preserve"> </w:t>
      </w:r>
      <w:r w:rsidR="00EF2983" w:rsidRPr="0015604B">
        <w:rPr>
          <w:i/>
          <w:iCs/>
          <w:sz w:val="28"/>
          <w:szCs w:val="28"/>
        </w:rPr>
        <w:t>(далее – Администрация).</w:t>
      </w:r>
      <w:r w:rsidR="00A315A3" w:rsidRPr="00A315A3">
        <w:rPr>
          <w:iCs/>
          <w:sz w:val="28"/>
          <w:szCs w:val="28"/>
        </w:rPr>
        <w:t>Местонахождение</w:t>
      </w:r>
      <w:r w:rsidR="00A315A3">
        <w:rPr>
          <w:iCs/>
          <w:sz w:val="28"/>
          <w:szCs w:val="28"/>
        </w:rPr>
        <w:t xml:space="preserve"> и почтовый адрес: </w:t>
      </w:r>
      <w:r w:rsidR="00DA2666">
        <w:rPr>
          <w:iCs/>
          <w:sz w:val="28"/>
          <w:szCs w:val="28"/>
        </w:rPr>
        <w:t>Забайкальский край</w:t>
      </w:r>
      <w:r w:rsidR="00A315A3">
        <w:rPr>
          <w:iCs/>
          <w:sz w:val="28"/>
          <w:szCs w:val="28"/>
        </w:rPr>
        <w:t xml:space="preserve">, </w:t>
      </w:r>
      <w:r w:rsidR="00DA2666">
        <w:rPr>
          <w:iCs/>
          <w:sz w:val="28"/>
          <w:szCs w:val="28"/>
        </w:rPr>
        <w:t>Ононский район, село Нижний Цасучей, ул. Комсомольская, дом №35</w:t>
      </w:r>
      <w:r w:rsidR="00A315A3">
        <w:rPr>
          <w:iCs/>
          <w:sz w:val="28"/>
          <w:szCs w:val="28"/>
        </w:rPr>
        <w:t>, телефон: 8(</w:t>
      </w:r>
      <w:r w:rsidR="00DA2666">
        <w:rPr>
          <w:iCs/>
          <w:sz w:val="28"/>
          <w:szCs w:val="28"/>
        </w:rPr>
        <w:t>30252</w:t>
      </w:r>
      <w:r w:rsidR="00A315A3">
        <w:rPr>
          <w:iCs/>
          <w:sz w:val="28"/>
          <w:szCs w:val="28"/>
        </w:rPr>
        <w:t>)</w:t>
      </w:r>
      <w:r w:rsidR="00DA2666">
        <w:rPr>
          <w:iCs/>
          <w:sz w:val="28"/>
          <w:szCs w:val="28"/>
        </w:rPr>
        <w:t>4</w:t>
      </w:r>
      <w:r w:rsidR="00A315A3">
        <w:rPr>
          <w:iCs/>
          <w:sz w:val="28"/>
          <w:szCs w:val="28"/>
        </w:rPr>
        <w:t>-</w:t>
      </w:r>
      <w:r w:rsidR="00DA2666">
        <w:rPr>
          <w:iCs/>
          <w:sz w:val="28"/>
          <w:szCs w:val="28"/>
        </w:rPr>
        <w:t>13</w:t>
      </w:r>
      <w:r w:rsidR="00A315A3">
        <w:rPr>
          <w:iCs/>
          <w:sz w:val="28"/>
          <w:szCs w:val="28"/>
        </w:rPr>
        <w:t>-</w:t>
      </w:r>
      <w:r w:rsidR="00DA2666">
        <w:rPr>
          <w:iCs/>
          <w:sz w:val="28"/>
          <w:szCs w:val="28"/>
        </w:rPr>
        <w:t>64</w:t>
      </w:r>
      <w:r w:rsidR="00A315A3">
        <w:rPr>
          <w:iCs/>
          <w:sz w:val="28"/>
          <w:szCs w:val="28"/>
        </w:rPr>
        <w:t>.</w:t>
      </w:r>
    </w:p>
    <w:p w:rsidR="006859C7" w:rsidRPr="0015604B" w:rsidRDefault="00EF2983" w:rsidP="009D326B">
      <w:pPr>
        <w:pStyle w:val="12"/>
        <w:numPr>
          <w:ilvl w:val="1"/>
          <w:numId w:val="2"/>
        </w:numPr>
        <w:tabs>
          <w:tab w:val="left" w:pos="1233"/>
        </w:tabs>
        <w:spacing w:after="0" w:line="240" w:lineRule="auto"/>
        <w:ind w:left="0" w:firstLine="709"/>
        <w:rPr>
          <w:sz w:val="28"/>
          <w:szCs w:val="28"/>
        </w:rPr>
      </w:pPr>
      <w:bookmarkStart w:id="113" w:name="bookmark134"/>
      <w:bookmarkEnd w:id="113"/>
      <w:r w:rsidRPr="0015604B">
        <w:rPr>
          <w:sz w:val="28"/>
          <w:szCs w:val="28"/>
        </w:rPr>
        <w:t xml:space="preserve">Администрация обеспечивает предоставление </w:t>
      </w:r>
      <w:r w:rsidR="007031EB">
        <w:rPr>
          <w:sz w:val="28"/>
          <w:szCs w:val="28"/>
        </w:rPr>
        <w:t>м</w:t>
      </w:r>
      <w:r w:rsidRPr="0015604B">
        <w:rPr>
          <w:sz w:val="28"/>
          <w:szCs w:val="28"/>
        </w:rPr>
        <w:t xml:space="preserve">униципальной услуги через МФЦ или в электронной форме посредством ЕПГУ, также в иных формах, по выбору Заявителя, в соответствии с Федеральным законом от </w:t>
      </w:r>
      <w:r w:rsidRPr="0015604B">
        <w:rPr>
          <w:sz w:val="28"/>
          <w:szCs w:val="28"/>
        </w:rPr>
        <w:lastRenderedPageBreak/>
        <w:t>27.07.2010 № 210-ФЗ «Об организации предоставления государственных и муниципальных услуг»</w:t>
      </w:r>
      <w:r w:rsidR="00E50F9D" w:rsidRPr="0015604B">
        <w:rPr>
          <w:sz w:val="28"/>
          <w:szCs w:val="28"/>
        </w:rPr>
        <w:t>.</w:t>
      </w:r>
    </w:p>
    <w:p w:rsidR="006859C7" w:rsidRPr="0015604B" w:rsidRDefault="00EF2983" w:rsidP="009D326B">
      <w:pPr>
        <w:pStyle w:val="12"/>
        <w:numPr>
          <w:ilvl w:val="1"/>
          <w:numId w:val="2"/>
        </w:numPr>
        <w:tabs>
          <w:tab w:val="left" w:pos="1233"/>
        </w:tabs>
        <w:spacing w:after="0" w:line="240" w:lineRule="auto"/>
        <w:ind w:left="0" w:firstLine="709"/>
        <w:rPr>
          <w:sz w:val="28"/>
          <w:szCs w:val="28"/>
        </w:rPr>
      </w:pPr>
      <w:bookmarkStart w:id="114" w:name="bookmark135"/>
      <w:bookmarkEnd w:id="114"/>
      <w:r w:rsidRPr="0015604B">
        <w:rPr>
          <w:sz w:val="28"/>
          <w:szCs w:val="28"/>
        </w:rPr>
        <w:t xml:space="preserve">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w:t>
      </w:r>
      <w:r w:rsidR="007031EB">
        <w:rPr>
          <w:sz w:val="28"/>
          <w:szCs w:val="28"/>
        </w:rPr>
        <w:t>м</w:t>
      </w:r>
      <w:r w:rsidRPr="0015604B">
        <w:rPr>
          <w:sz w:val="28"/>
          <w:szCs w:val="28"/>
        </w:rPr>
        <w:t>униципальной услуги.</w:t>
      </w:r>
    </w:p>
    <w:p w:rsidR="006859C7" w:rsidRPr="00973A66" w:rsidRDefault="00EF2983" w:rsidP="009D326B">
      <w:pPr>
        <w:pStyle w:val="12"/>
        <w:numPr>
          <w:ilvl w:val="1"/>
          <w:numId w:val="2"/>
        </w:numPr>
        <w:tabs>
          <w:tab w:val="left" w:pos="1233"/>
        </w:tabs>
        <w:spacing w:after="0" w:line="240" w:lineRule="auto"/>
        <w:ind w:left="0" w:firstLine="709"/>
        <w:rPr>
          <w:color w:val="000000" w:themeColor="text1"/>
          <w:sz w:val="28"/>
          <w:szCs w:val="28"/>
        </w:rPr>
      </w:pPr>
      <w:bookmarkStart w:id="115" w:name="bookmark137"/>
      <w:bookmarkStart w:id="116" w:name="bookmark136"/>
      <w:bookmarkStart w:id="117" w:name="bookmark138"/>
      <w:bookmarkEnd w:id="115"/>
      <w:bookmarkEnd w:id="116"/>
      <w:bookmarkEnd w:id="117"/>
      <w:r w:rsidRPr="00973A66">
        <w:rPr>
          <w:color w:val="000000" w:themeColor="text1"/>
          <w:sz w:val="28"/>
          <w:szCs w:val="28"/>
        </w:rPr>
        <w:t xml:space="preserve">Администрации запрещено требовать от Заявителя осуществления действий, в том числе согласований, необходимых для получения </w:t>
      </w:r>
      <w:r w:rsidR="007031EB" w:rsidRPr="00973A66">
        <w:rPr>
          <w:color w:val="000000" w:themeColor="text1"/>
          <w:sz w:val="28"/>
          <w:szCs w:val="28"/>
        </w:rPr>
        <w:t>м</w:t>
      </w:r>
      <w:r w:rsidRPr="00973A66">
        <w:rPr>
          <w:color w:val="000000" w:themeColor="text1"/>
          <w:sz w:val="28"/>
          <w:szCs w:val="28"/>
        </w:rPr>
        <w:t xml:space="preserve">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AD2EFA" w:rsidRPr="00973A66">
        <w:rPr>
          <w:color w:val="000000" w:themeColor="text1"/>
          <w:sz w:val="28"/>
          <w:szCs w:val="28"/>
        </w:rPr>
        <w:t>муниципальных</w:t>
      </w:r>
      <w:r w:rsidRPr="00973A66">
        <w:rPr>
          <w:color w:val="000000" w:themeColor="text1"/>
          <w:sz w:val="28"/>
          <w:szCs w:val="28"/>
        </w:rPr>
        <w:t xml:space="preserve"> услуг.</w:t>
      </w:r>
    </w:p>
    <w:p w:rsidR="006859C7" w:rsidRPr="0015604B" w:rsidRDefault="00EF2983" w:rsidP="009D326B">
      <w:pPr>
        <w:pStyle w:val="12"/>
        <w:numPr>
          <w:ilvl w:val="1"/>
          <w:numId w:val="2"/>
        </w:numPr>
        <w:tabs>
          <w:tab w:val="left" w:pos="1236"/>
        </w:tabs>
        <w:spacing w:after="0" w:line="240" w:lineRule="auto"/>
        <w:ind w:left="0" w:firstLine="709"/>
        <w:rPr>
          <w:sz w:val="28"/>
          <w:szCs w:val="28"/>
        </w:rPr>
      </w:pPr>
      <w:bookmarkStart w:id="118" w:name="bookmark139"/>
      <w:bookmarkEnd w:id="118"/>
      <w:r w:rsidRPr="0015604B">
        <w:rPr>
          <w:sz w:val="28"/>
          <w:szCs w:val="28"/>
        </w:rPr>
        <w:t xml:space="preserve">В целях предоставления </w:t>
      </w:r>
      <w:r w:rsidR="007031EB">
        <w:rPr>
          <w:sz w:val="28"/>
          <w:szCs w:val="28"/>
        </w:rPr>
        <w:t>м</w:t>
      </w:r>
      <w:r w:rsidRPr="0015604B">
        <w:rPr>
          <w:sz w:val="28"/>
          <w:szCs w:val="28"/>
        </w:rPr>
        <w:t>униципальной услуги Администрация взаимодействует с:</w:t>
      </w:r>
    </w:p>
    <w:p w:rsidR="006859C7" w:rsidRPr="0015604B" w:rsidRDefault="003B25B4" w:rsidP="009D326B">
      <w:pPr>
        <w:pStyle w:val="12"/>
        <w:numPr>
          <w:ilvl w:val="2"/>
          <w:numId w:val="2"/>
        </w:numPr>
        <w:tabs>
          <w:tab w:val="left" w:pos="1414"/>
        </w:tabs>
        <w:spacing w:after="0" w:line="240" w:lineRule="auto"/>
        <w:ind w:left="0" w:firstLine="709"/>
        <w:rPr>
          <w:sz w:val="28"/>
          <w:szCs w:val="28"/>
        </w:rPr>
      </w:pPr>
      <w:bookmarkStart w:id="119" w:name="bookmark140"/>
      <w:bookmarkEnd w:id="119"/>
      <w:r w:rsidRPr="0015604B">
        <w:rPr>
          <w:sz w:val="28"/>
          <w:szCs w:val="28"/>
        </w:rPr>
        <w:tab/>
      </w:r>
      <w:r w:rsidR="00752DDA">
        <w:rPr>
          <w:sz w:val="28"/>
          <w:szCs w:val="28"/>
        </w:rPr>
        <w:t>П</w:t>
      </w:r>
      <w:r w:rsidRPr="0015604B">
        <w:rPr>
          <w:sz w:val="28"/>
          <w:szCs w:val="28"/>
        </w:rPr>
        <w:t>АО «Ростелеком»</w:t>
      </w:r>
      <w:r w:rsidR="00EF2983" w:rsidRPr="0015604B">
        <w:rPr>
          <w:sz w:val="28"/>
          <w:szCs w:val="28"/>
        </w:rPr>
        <w:t>;</w:t>
      </w:r>
    </w:p>
    <w:p w:rsidR="006859C7" w:rsidRPr="0015604B" w:rsidRDefault="00BE4302" w:rsidP="009D326B">
      <w:pPr>
        <w:pStyle w:val="12"/>
        <w:numPr>
          <w:ilvl w:val="2"/>
          <w:numId w:val="2"/>
        </w:numPr>
        <w:tabs>
          <w:tab w:val="left" w:pos="1404"/>
        </w:tabs>
        <w:spacing w:after="0" w:line="240" w:lineRule="auto"/>
        <w:ind w:left="0" w:firstLine="709"/>
        <w:rPr>
          <w:sz w:val="28"/>
          <w:szCs w:val="28"/>
        </w:rPr>
      </w:pPr>
      <w:bookmarkStart w:id="120" w:name="bookmark141"/>
      <w:bookmarkEnd w:id="120"/>
      <w:r>
        <w:rPr>
          <w:sz w:val="28"/>
          <w:szCs w:val="28"/>
        </w:rPr>
        <w:t>Филиал открытого акционерного общества «МРСК Сибири – Читаэнерго» южное предприятие электрических сетей</w:t>
      </w:r>
      <w:r w:rsidR="00EF2983" w:rsidRPr="0015604B">
        <w:rPr>
          <w:sz w:val="28"/>
          <w:szCs w:val="28"/>
        </w:rPr>
        <w:t>;</w:t>
      </w:r>
    </w:p>
    <w:p w:rsidR="00FB4DA5" w:rsidRPr="00C33871" w:rsidRDefault="00C33871" w:rsidP="009D326B">
      <w:pPr>
        <w:pStyle w:val="12"/>
        <w:numPr>
          <w:ilvl w:val="2"/>
          <w:numId w:val="2"/>
        </w:numPr>
        <w:tabs>
          <w:tab w:val="left" w:pos="1404"/>
        </w:tabs>
        <w:spacing w:after="0" w:line="240" w:lineRule="auto"/>
        <w:ind w:left="0" w:firstLine="709"/>
        <w:rPr>
          <w:color w:val="auto"/>
          <w:sz w:val="28"/>
          <w:szCs w:val="28"/>
        </w:rPr>
      </w:pPr>
      <w:r w:rsidRPr="00C33871">
        <w:rPr>
          <w:color w:val="auto"/>
          <w:sz w:val="28"/>
          <w:szCs w:val="28"/>
        </w:rPr>
        <w:t>О</w:t>
      </w:r>
      <w:r w:rsidR="009E6861">
        <w:rPr>
          <w:color w:val="auto"/>
          <w:sz w:val="28"/>
          <w:szCs w:val="28"/>
        </w:rPr>
        <w:t xml:space="preserve">тдел </w:t>
      </w:r>
      <w:r>
        <w:rPr>
          <w:rStyle w:val="FontStyle59"/>
          <w:sz w:val="28"/>
          <w:szCs w:val="28"/>
        </w:rPr>
        <w:t xml:space="preserve">жилищно-коммунального хозяйства </w:t>
      </w:r>
      <w:r w:rsidR="009E6861">
        <w:rPr>
          <w:rStyle w:val="FontStyle59"/>
          <w:sz w:val="28"/>
          <w:szCs w:val="28"/>
        </w:rPr>
        <w:t xml:space="preserve">МБУ </w:t>
      </w:r>
      <w:r w:rsidR="00C26540">
        <w:rPr>
          <w:rStyle w:val="FontStyle59"/>
          <w:sz w:val="28"/>
          <w:szCs w:val="28"/>
        </w:rPr>
        <w:t>центр материально-технического обслуживания</w:t>
      </w:r>
      <w:r>
        <w:rPr>
          <w:rStyle w:val="FontStyle59"/>
          <w:sz w:val="28"/>
          <w:szCs w:val="28"/>
        </w:rPr>
        <w:t>;</w:t>
      </w:r>
    </w:p>
    <w:p w:rsidR="00E32B02" w:rsidRPr="0015604B" w:rsidRDefault="00E32B02" w:rsidP="00824B3E">
      <w:pPr>
        <w:pStyle w:val="12"/>
        <w:tabs>
          <w:tab w:val="left" w:pos="1418"/>
        </w:tabs>
        <w:spacing w:after="0" w:line="240" w:lineRule="auto"/>
        <w:ind w:firstLine="0"/>
        <w:jc w:val="center"/>
        <w:rPr>
          <w:sz w:val="28"/>
          <w:szCs w:val="28"/>
        </w:rPr>
      </w:pPr>
      <w:bookmarkStart w:id="121" w:name="bookmark143"/>
      <w:bookmarkStart w:id="122" w:name="bookmark145"/>
      <w:bookmarkStart w:id="123" w:name="bookmark142"/>
      <w:bookmarkEnd w:id="121"/>
      <w:bookmarkEnd w:id="122"/>
      <w:bookmarkEnd w:id="123"/>
    </w:p>
    <w:p w:rsidR="006859C7" w:rsidRPr="001251AF" w:rsidRDefault="00EF2983" w:rsidP="007444E7">
      <w:pPr>
        <w:pStyle w:val="33"/>
        <w:keepNext/>
        <w:keepLines/>
        <w:numPr>
          <w:ilvl w:val="0"/>
          <w:numId w:val="17"/>
        </w:numPr>
        <w:tabs>
          <w:tab w:val="left" w:pos="353"/>
        </w:tabs>
        <w:spacing w:after="0" w:line="240" w:lineRule="auto"/>
        <w:jc w:val="center"/>
        <w:outlineLvl w:val="9"/>
        <w:rPr>
          <w:i w:val="0"/>
          <w:sz w:val="28"/>
          <w:szCs w:val="28"/>
        </w:rPr>
      </w:pPr>
      <w:bookmarkStart w:id="124" w:name="bookmark148"/>
      <w:bookmarkStart w:id="125" w:name="_Toc103877686"/>
      <w:bookmarkStart w:id="126" w:name="_Toc103862205"/>
      <w:bookmarkStart w:id="127" w:name="_Toc103862240"/>
      <w:bookmarkStart w:id="128" w:name="_Toc103863867"/>
      <w:bookmarkStart w:id="129" w:name="bookmark146"/>
      <w:bookmarkStart w:id="130" w:name="bookmark149"/>
      <w:bookmarkEnd w:id="124"/>
      <w:r w:rsidRPr="001251AF">
        <w:rPr>
          <w:i w:val="0"/>
          <w:sz w:val="28"/>
          <w:szCs w:val="28"/>
        </w:rPr>
        <w:t xml:space="preserve">Результат предоставления </w:t>
      </w:r>
      <w:r w:rsidR="007031EB" w:rsidRPr="001251AF">
        <w:rPr>
          <w:i w:val="0"/>
          <w:sz w:val="28"/>
          <w:szCs w:val="28"/>
        </w:rPr>
        <w:t>м</w:t>
      </w:r>
      <w:r w:rsidRPr="001251AF">
        <w:rPr>
          <w:i w:val="0"/>
          <w:sz w:val="28"/>
          <w:szCs w:val="28"/>
        </w:rPr>
        <w:t>униципальной услуги</w:t>
      </w:r>
      <w:bookmarkEnd w:id="125"/>
      <w:bookmarkEnd w:id="126"/>
      <w:bookmarkEnd w:id="127"/>
      <w:bookmarkEnd w:id="128"/>
      <w:bookmarkEnd w:id="129"/>
      <w:bookmarkEnd w:id="130"/>
    </w:p>
    <w:p w:rsidR="007031EB" w:rsidRPr="0015604B" w:rsidRDefault="007031EB" w:rsidP="00824B3E">
      <w:pPr>
        <w:pStyle w:val="33"/>
        <w:keepNext/>
        <w:keepLines/>
        <w:tabs>
          <w:tab w:val="left" w:pos="353"/>
        </w:tabs>
        <w:spacing w:after="0" w:line="240" w:lineRule="auto"/>
        <w:jc w:val="center"/>
        <w:outlineLvl w:val="9"/>
        <w:rPr>
          <w:sz w:val="28"/>
          <w:szCs w:val="28"/>
        </w:rPr>
      </w:pPr>
    </w:p>
    <w:p w:rsidR="006859C7" w:rsidRPr="0015604B" w:rsidRDefault="00EF2983" w:rsidP="009D326B">
      <w:pPr>
        <w:pStyle w:val="12"/>
        <w:numPr>
          <w:ilvl w:val="1"/>
          <w:numId w:val="2"/>
        </w:numPr>
        <w:tabs>
          <w:tab w:val="left" w:pos="1387"/>
        </w:tabs>
        <w:spacing w:after="0" w:line="240" w:lineRule="auto"/>
        <w:ind w:left="0" w:firstLine="709"/>
        <w:rPr>
          <w:sz w:val="28"/>
          <w:szCs w:val="28"/>
        </w:rPr>
      </w:pPr>
      <w:bookmarkStart w:id="131" w:name="bookmark150"/>
      <w:bookmarkEnd w:id="131"/>
      <w:r w:rsidRPr="0015604B">
        <w:rPr>
          <w:sz w:val="28"/>
          <w:szCs w:val="28"/>
        </w:rPr>
        <w:t xml:space="preserve">Заявитель обращается в Администрацию с Заявлением о предоставлении </w:t>
      </w:r>
      <w:r w:rsidR="007031EB">
        <w:rPr>
          <w:sz w:val="28"/>
          <w:szCs w:val="28"/>
        </w:rPr>
        <w:t>м</w:t>
      </w:r>
      <w:r w:rsidRPr="0015604B">
        <w:rPr>
          <w:sz w:val="28"/>
          <w:szCs w:val="28"/>
        </w:rPr>
        <w:t>униципальной услуги в случаях, указанных в разделе 1.4 с целью:</w:t>
      </w:r>
    </w:p>
    <w:p w:rsidR="006859C7" w:rsidRPr="0015604B" w:rsidRDefault="00EF2983" w:rsidP="009D326B">
      <w:pPr>
        <w:pStyle w:val="12"/>
        <w:numPr>
          <w:ilvl w:val="2"/>
          <w:numId w:val="2"/>
        </w:numPr>
        <w:tabs>
          <w:tab w:val="left" w:pos="1423"/>
        </w:tabs>
        <w:spacing w:after="0" w:line="240" w:lineRule="auto"/>
        <w:ind w:left="0" w:firstLine="709"/>
        <w:rPr>
          <w:sz w:val="28"/>
          <w:szCs w:val="28"/>
        </w:rPr>
      </w:pPr>
      <w:bookmarkStart w:id="132" w:name="bookmark151"/>
      <w:bookmarkStart w:id="133" w:name="bookmark155"/>
      <w:bookmarkEnd w:id="132"/>
      <w:bookmarkEnd w:id="133"/>
      <w:r w:rsidRPr="0015604B">
        <w:rPr>
          <w:sz w:val="28"/>
          <w:szCs w:val="28"/>
        </w:rPr>
        <w:t xml:space="preserve">Получения разрешения на производство земляных работ на территории </w:t>
      </w:r>
      <w:r w:rsidR="00964330">
        <w:rPr>
          <w:iCs/>
          <w:sz w:val="28"/>
          <w:szCs w:val="28"/>
        </w:rPr>
        <w:t>Ононского</w:t>
      </w:r>
      <w:r w:rsidR="003B25B4" w:rsidRPr="0015604B">
        <w:rPr>
          <w:iCs/>
          <w:sz w:val="28"/>
          <w:szCs w:val="28"/>
        </w:rPr>
        <w:t xml:space="preserve"> муниципального </w:t>
      </w:r>
      <w:r w:rsidR="00752DDA">
        <w:rPr>
          <w:iCs/>
          <w:sz w:val="28"/>
          <w:szCs w:val="28"/>
        </w:rPr>
        <w:t>округа</w:t>
      </w:r>
      <w:r w:rsidR="000C757F">
        <w:rPr>
          <w:iCs/>
          <w:sz w:val="28"/>
          <w:szCs w:val="28"/>
        </w:rPr>
        <w:t xml:space="preserve"> </w:t>
      </w:r>
      <w:r w:rsidR="00964330">
        <w:rPr>
          <w:sz w:val="28"/>
          <w:szCs w:val="28"/>
        </w:rPr>
        <w:t>Забайкальского края</w:t>
      </w:r>
      <w:r w:rsidRPr="0015604B">
        <w:rPr>
          <w:sz w:val="28"/>
          <w:szCs w:val="28"/>
        </w:rPr>
        <w:t>;</w:t>
      </w:r>
    </w:p>
    <w:p w:rsidR="003B25B4" w:rsidRPr="0015604B" w:rsidRDefault="00EF2983" w:rsidP="009D326B">
      <w:pPr>
        <w:pStyle w:val="12"/>
        <w:numPr>
          <w:ilvl w:val="2"/>
          <w:numId w:val="2"/>
        </w:numPr>
        <w:tabs>
          <w:tab w:val="left" w:pos="1423"/>
        </w:tabs>
        <w:spacing w:after="0" w:line="240" w:lineRule="auto"/>
        <w:ind w:left="0" w:firstLine="709"/>
        <w:rPr>
          <w:sz w:val="28"/>
          <w:szCs w:val="28"/>
        </w:rPr>
      </w:pPr>
      <w:r w:rsidRPr="0015604B">
        <w:rPr>
          <w:sz w:val="28"/>
          <w:szCs w:val="28"/>
        </w:rPr>
        <w:t xml:space="preserve">Получения разрешения на производство земляных работ в связи с аварийно-восстановительными работами на территории </w:t>
      </w:r>
      <w:r w:rsidR="00964330">
        <w:rPr>
          <w:iCs/>
          <w:sz w:val="28"/>
          <w:szCs w:val="28"/>
        </w:rPr>
        <w:t>Ононского</w:t>
      </w:r>
      <w:r w:rsidR="00964330" w:rsidRPr="0015604B">
        <w:rPr>
          <w:iCs/>
          <w:sz w:val="28"/>
          <w:szCs w:val="28"/>
        </w:rPr>
        <w:t xml:space="preserve"> муниципального </w:t>
      </w:r>
      <w:r w:rsidR="00964330">
        <w:rPr>
          <w:iCs/>
          <w:sz w:val="28"/>
          <w:szCs w:val="28"/>
        </w:rPr>
        <w:t xml:space="preserve">округа </w:t>
      </w:r>
      <w:r w:rsidR="00964330">
        <w:rPr>
          <w:sz w:val="28"/>
          <w:szCs w:val="28"/>
        </w:rPr>
        <w:t>Забайкальского края</w:t>
      </w:r>
      <w:r w:rsidR="003B25B4" w:rsidRPr="0015604B">
        <w:rPr>
          <w:sz w:val="28"/>
          <w:szCs w:val="28"/>
        </w:rPr>
        <w:t>;</w:t>
      </w:r>
    </w:p>
    <w:p w:rsidR="003B25B4" w:rsidRPr="0015604B" w:rsidRDefault="00EF2983" w:rsidP="009D326B">
      <w:pPr>
        <w:pStyle w:val="12"/>
        <w:numPr>
          <w:ilvl w:val="2"/>
          <w:numId w:val="2"/>
        </w:numPr>
        <w:tabs>
          <w:tab w:val="left" w:pos="1423"/>
        </w:tabs>
        <w:spacing w:after="0" w:line="240" w:lineRule="auto"/>
        <w:ind w:left="0" w:firstLine="709"/>
        <w:rPr>
          <w:sz w:val="28"/>
          <w:szCs w:val="28"/>
        </w:rPr>
      </w:pPr>
      <w:r w:rsidRPr="0015604B">
        <w:rPr>
          <w:sz w:val="28"/>
          <w:szCs w:val="28"/>
        </w:rPr>
        <w:t xml:space="preserve">Продления разрешения на право производства земляных работ на территории </w:t>
      </w:r>
      <w:r w:rsidR="00964330">
        <w:rPr>
          <w:iCs/>
          <w:sz w:val="28"/>
          <w:szCs w:val="28"/>
        </w:rPr>
        <w:t>Ононского</w:t>
      </w:r>
      <w:r w:rsidR="00964330" w:rsidRPr="0015604B">
        <w:rPr>
          <w:iCs/>
          <w:sz w:val="28"/>
          <w:szCs w:val="28"/>
        </w:rPr>
        <w:t xml:space="preserve"> муниципального </w:t>
      </w:r>
      <w:r w:rsidR="00964330">
        <w:rPr>
          <w:iCs/>
          <w:sz w:val="28"/>
          <w:szCs w:val="28"/>
        </w:rPr>
        <w:t xml:space="preserve">округа </w:t>
      </w:r>
      <w:r w:rsidR="00964330">
        <w:rPr>
          <w:sz w:val="28"/>
          <w:szCs w:val="28"/>
        </w:rPr>
        <w:t>Забайкальского края</w:t>
      </w:r>
      <w:r w:rsidR="003B25B4" w:rsidRPr="0015604B">
        <w:rPr>
          <w:iCs/>
          <w:sz w:val="28"/>
          <w:szCs w:val="28"/>
        </w:rPr>
        <w:t>;</w:t>
      </w:r>
    </w:p>
    <w:p w:rsidR="006859C7" w:rsidRPr="0015604B" w:rsidRDefault="00EF2983" w:rsidP="009D326B">
      <w:pPr>
        <w:pStyle w:val="12"/>
        <w:numPr>
          <w:ilvl w:val="2"/>
          <w:numId w:val="2"/>
        </w:numPr>
        <w:tabs>
          <w:tab w:val="left" w:pos="1423"/>
        </w:tabs>
        <w:spacing w:after="0" w:line="240" w:lineRule="auto"/>
        <w:ind w:left="0" w:firstLine="709"/>
        <w:rPr>
          <w:sz w:val="28"/>
          <w:szCs w:val="28"/>
        </w:rPr>
      </w:pPr>
      <w:r w:rsidRPr="0015604B">
        <w:rPr>
          <w:sz w:val="28"/>
          <w:szCs w:val="28"/>
        </w:rPr>
        <w:t xml:space="preserve">Закрытия разрешения на право производства земляных работ на территории </w:t>
      </w:r>
      <w:r w:rsidR="00964330">
        <w:rPr>
          <w:iCs/>
          <w:sz w:val="28"/>
          <w:szCs w:val="28"/>
        </w:rPr>
        <w:t>Ононского</w:t>
      </w:r>
      <w:r w:rsidR="00964330" w:rsidRPr="0015604B">
        <w:rPr>
          <w:iCs/>
          <w:sz w:val="28"/>
          <w:szCs w:val="28"/>
        </w:rPr>
        <w:t xml:space="preserve"> муниципального </w:t>
      </w:r>
      <w:r w:rsidR="00964330">
        <w:rPr>
          <w:iCs/>
          <w:sz w:val="28"/>
          <w:szCs w:val="28"/>
        </w:rPr>
        <w:t xml:space="preserve">округа </w:t>
      </w:r>
      <w:r w:rsidR="00964330">
        <w:rPr>
          <w:sz w:val="28"/>
          <w:szCs w:val="28"/>
        </w:rPr>
        <w:t>Забайкальского края</w:t>
      </w:r>
      <w:r w:rsidR="003B25B4" w:rsidRPr="0015604B">
        <w:rPr>
          <w:sz w:val="28"/>
          <w:szCs w:val="28"/>
        </w:rPr>
        <w:t>.</w:t>
      </w:r>
    </w:p>
    <w:p w:rsidR="006859C7" w:rsidRPr="0015604B" w:rsidRDefault="00EF2983" w:rsidP="009D326B">
      <w:pPr>
        <w:pStyle w:val="12"/>
        <w:numPr>
          <w:ilvl w:val="1"/>
          <w:numId w:val="2"/>
        </w:numPr>
        <w:tabs>
          <w:tab w:val="left" w:pos="1226"/>
        </w:tabs>
        <w:spacing w:after="0" w:line="240" w:lineRule="auto"/>
        <w:ind w:left="0" w:firstLine="709"/>
        <w:rPr>
          <w:sz w:val="28"/>
          <w:szCs w:val="28"/>
        </w:rPr>
      </w:pPr>
      <w:bookmarkStart w:id="134" w:name="bookmark156"/>
      <w:bookmarkStart w:id="135" w:name="bookmark157"/>
      <w:bookmarkEnd w:id="134"/>
      <w:bookmarkEnd w:id="135"/>
      <w:r w:rsidRPr="0015604B">
        <w:rPr>
          <w:sz w:val="28"/>
          <w:szCs w:val="28"/>
        </w:rPr>
        <w:t xml:space="preserve">Результатом предоставления </w:t>
      </w:r>
      <w:r w:rsidR="007031EB">
        <w:rPr>
          <w:sz w:val="28"/>
          <w:szCs w:val="28"/>
        </w:rPr>
        <w:t>м</w:t>
      </w:r>
      <w:r w:rsidRPr="0015604B">
        <w:rPr>
          <w:sz w:val="28"/>
          <w:szCs w:val="28"/>
        </w:rPr>
        <w:t>униципальной услуги в зависимости от основания для обращения является:</w:t>
      </w:r>
    </w:p>
    <w:p w:rsidR="006859C7" w:rsidRPr="0015604B" w:rsidRDefault="00EF2983" w:rsidP="009D326B">
      <w:pPr>
        <w:pStyle w:val="12"/>
        <w:numPr>
          <w:ilvl w:val="2"/>
          <w:numId w:val="2"/>
        </w:numPr>
        <w:tabs>
          <w:tab w:val="left" w:pos="1418"/>
        </w:tabs>
        <w:spacing w:after="0" w:line="240" w:lineRule="auto"/>
        <w:ind w:left="0" w:firstLine="709"/>
        <w:rPr>
          <w:sz w:val="28"/>
          <w:szCs w:val="28"/>
        </w:rPr>
      </w:pPr>
      <w:bookmarkStart w:id="136" w:name="bookmark158"/>
      <w:bookmarkEnd w:id="136"/>
      <w:r w:rsidRPr="0015604B">
        <w:rPr>
          <w:sz w:val="28"/>
          <w:szCs w:val="28"/>
        </w:rPr>
        <w:t xml:space="preserve">Разрешение на право производства земляных работ в случае обращения Заявителя по основаниям, указанным в пунктах 6.1.1-6.1.3 настоящего </w:t>
      </w:r>
      <w:r w:rsidR="00AD2EFA">
        <w:rPr>
          <w:sz w:val="28"/>
          <w:szCs w:val="28"/>
        </w:rPr>
        <w:t>А</w:t>
      </w:r>
      <w:r w:rsidRPr="0015604B">
        <w:rPr>
          <w:sz w:val="28"/>
          <w:szCs w:val="28"/>
        </w:rPr>
        <w:t xml:space="preserve">дминистративного регламента, оформляется в соответствии с формой в Приложении 1 к настоящему </w:t>
      </w:r>
      <w:r w:rsidR="00AD2EFA">
        <w:rPr>
          <w:sz w:val="28"/>
          <w:szCs w:val="28"/>
        </w:rPr>
        <w:t>А</w:t>
      </w:r>
      <w:r w:rsidRPr="0015604B">
        <w:rPr>
          <w:sz w:val="28"/>
          <w:szCs w:val="28"/>
        </w:rPr>
        <w:t xml:space="preserve">дминистративному регламенту, подписанного должностным лицом Администрации, в случае обращения в электронном формате </w:t>
      </w:r>
      <w:r w:rsidRPr="0015604B">
        <w:rPr>
          <w:sz w:val="28"/>
          <w:szCs w:val="28"/>
        </w:rPr>
        <w:sym w:font="Symbol" w:char="F02D"/>
      </w:r>
      <w:r w:rsidRPr="0015604B">
        <w:rPr>
          <w:sz w:val="28"/>
          <w:szCs w:val="28"/>
        </w:rPr>
        <w:t xml:space="preserve"> в форме электронного документа, подписанного усиленной электронной цифровой подписью должностного лица </w:t>
      </w:r>
      <w:r w:rsidRPr="0015604B">
        <w:rPr>
          <w:sz w:val="28"/>
          <w:szCs w:val="28"/>
        </w:rPr>
        <w:lastRenderedPageBreak/>
        <w:t>Администрации.</w:t>
      </w:r>
    </w:p>
    <w:p w:rsidR="006859C7" w:rsidRPr="0015604B" w:rsidRDefault="00EF2983" w:rsidP="009D326B">
      <w:pPr>
        <w:pStyle w:val="12"/>
        <w:numPr>
          <w:ilvl w:val="2"/>
          <w:numId w:val="2"/>
        </w:numPr>
        <w:tabs>
          <w:tab w:val="left" w:pos="1413"/>
        </w:tabs>
        <w:spacing w:after="0" w:line="240" w:lineRule="auto"/>
        <w:ind w:left="0" w:firstLine="709"/>
        <w:rPr>
          <w:sz w:val="28"/>
          <w:szCs w:val="28"/>
        </w:rPr>
      </w:pPr>
      <w:bookmarkStart w:id="137" w:name="bookmark159"/>
      <w:bookmarkEnd w:id="137"/>
      <w:r w:rsidRPr="0015604B">
        <w:rPr>
          <w:bCs/>
          <w:sz w:val="28"/>
          <w:szCs w:val="28"/>
        </w:rPr>
        <w:t>Решение о закрытии разрешения на осуществление земляных работ</w:t>
      </w:r>
      <w:r w:rsidRPr="0015604B">
        <w:rPr>
          <w:sz w:val="28"/>
          <w:szCs w:val="28"/>
        </w:rP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w:t>
      </w:r>
      <w:r w:rsidR="005A7013" w:rsidRPr="0015604B">
        <w:rPr>
          <w:sz w:val="28"/>
          <w:szCs w:val="28"/>
        </w:rPr>
        <w:t>4</w:t>
      </w:r>
      <w:r w:rsidRPr="0015604B">
        <w:rPr>
          <w:sz w:val="28"/>
          <w:szCs w:val="28"/>
        </w:rPr>
        <w:t xml:space="preserve"> к настоящему Административному регламенту подписанного должностным лицом Администрации, в случае обращения в электронном формате </w:t>
      </w:r>
      <w:r w:rsidRPr="0015604B">
        <w:rPr>
          <w:sz w:val="28"/>
          <w:szCs w:val="28"/>
        </w:rPr>
        <w:sym w:font="Symbol" w:char="F02D"/>
      </w:r>
      <w:r w:rsidRPr="0015604B">
        <w:rPr>
          <w:sz w:val="28"/>
          <w:szCs w:val="28"/>
        </w:rPr>
        <w:t xml:space="preserve"> в форме электронного документа, подписанного усиленной электронной цифровой подписью должностного лица Администрации.</w:t>
      </w:r>
    </w:p>
    <w:p w:rsidR="006859C7" w:rsidRPr="0015604B" w:rsidRDefault="00EF2983" w:rsidP="009D326B">
      <w:pPr>
        <w:pStyle w:val="12"/>
        <w:numPr>
          <w:ilvl w:val="2"/>
          <w:numId w:val="2"/>
        </w:numPr>
        <w:tabs>
          <w:tab w:val="left" w:pos="1408"/>
        </w:tabs>
        <w:spacing w:after="0" w:line="240" w:lineRule="auto"/>
        <w:ind w:left="0" w:firstLine="709"/>
        <w:rPr>
          <w:sz w:val="28"/>
          <w:szCs w:val="28"/>
        </w:rPr>
      </w:pPr>
      <w:bookmarkStart w:id="138" w:name="bookmark160"/>
      <w:bookmarkEnd w:id="138"/>
      <w:r w:rsidRPr="0015604B">
        <w:rPr>
          <w:sz w:val="28"/>
          <w:szCs w:val="28"/>
        </w:rPr>
        <w:t xml:space="preserve">Решение об отказе в предоставлении </w:t>
      </w:r>
      <w:r w:rsidR="007031EB">
        <w:rPr>
          <w:sz w:val="28"/>
          <w:szCs w:val="28"/>
        </w:rPr>
        <w:t>м</w:t>
      </w:r>
      <w:r w:rsidRPr="0015604B">
        <w:rPr>
          <w:sz w:val="28"/>
          <w:szCs w:val="28"/>
        </w:rPr>
        <w:t>униципальной услуги оформляется в соответствии с формой Приложения № 2 к настоящему Административному регламенту</w:t>
      </w:r>
      <w:bookmarkStart w:id="139" w:name="bookmark161"/>
      <w:bookmarkEnd w:id="139"/>
      <w:r w:rsidRPr="0015604B">
        <w:rPr>
          <w:sz w:val="28"/>
          <w:szCs w:val="28"/>
        </w:rPr>
        <w:t xml:space="preserve">, подписанного должностным лицом Администрации, в случае обращения в электронном формате </w:t>
      </w:r>
      <w:r w:rsidRPr="0015604B">
        <w:rPr>
          <w:sz w:val="28"/>
          <w:szCs w:val="28"/>
        </w:rPr>
        <w:sym w:font="Symbol" w:char="F02D"/>
      </w:r>
      <w:r w:rsidRPr="0015604B">
        <w:rPr>
          <w:sz w:val="28"/>
          <w:szCs w:val="28"/>
        </w:rPr>
        <w:t xml:space="preserve"> в форме электронного документа, подписанного усиленной электронной цифровой подписью Должностного лица организации.</w:t>
      </w:r>
    </w:p>
    <w:p w:rsidR="004D05C6" w:rsidRDefault="00EF2983" w:rsidP="009D326B">
      <w:pPr>
        <w:pStyle w:val="12"/>
        <w:numPr>
          <w:ilvl w:val="1"/>
          <w:numId w:val="2"/>
        </w:numPr>
        <w:tabs>
          <w:tab w:val="left" w:pos="1418"/>
        </w:tabs>
        <w:spacing w:after="0" w:line="240" w:lineRule="auto"/>
        <w:ind w:left="0" w:firstLine="709"/>
        <w:rPr>
          <w:sz w:val="28"/>
          <w:szCs w:val="28"/>
        </w:rPr>
      </w:pPr>
      <w:r w:rsidRPr="004D05C6">
        <w:rPr>
          <w:sz w:val="28"/>
          <w:szCs w:val="28"/>
        </w:rPr>
        <w:t xml:space="preserve">Результат предоставления </w:t>
      </w:r>
      <w:r w:rsidR="007031EB" w:rsidRPr="004D05C6">
        <w:rPr>
          <w:sz w:val="28"/>
          <w:szCs w:val="28"/>
        </w:rPr>
        <w:t>м</w:t>
      </w:r>
      <w:r w:rsidRPr="004D05C6">
        <w:rPr>
          <w:sz w:val="28"/>
          <w:szCs w:val="28"/>
        </w:rPr>
        <w:t>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Pr="0015604B">
        <w:rPr>
          <w:sz w:val="28"/>
          <w:szCs w:val="28"/>
        </w:rPr>
        <w:sym w:font="Symbol" w:char="F02D"/>
      </w:r>
      <w:r w:rsidRPr="004D05C6">
        <w:rPr>
          <w:sz w:val="28"/>
          <w:szCs w:val="28"/>
        </w:rPr>
        <w:t xml:space="preserve"> сервис ЕПГУ, позволяющий Заявителю получать информацию о ходе обработки заявлений, поданных посредством ЕПГУ (далее </w:t>
      </w:r>
      <w:r w:rsidRPr="0015604B">
        <w:rPr>
          <w:sz w:val="28"/>
          <w:szCs w:val="28"/>
        </w:rPr>
        <w:sym w:font="Symbol" w:char="F02D"/>
      </w:r>
      <w:r w:rsidRPr="004D05C6">
        <w:rPr>
          <w:sz w:val="28"/>
          <w:szCs w:val="28"/>
        </w:rPr>
        <w:t xml:space="preserve"> Личный кабинет) на ЕПГУ направляется в день подписания результата. Также Заявитель может получить результат предоставления </w:t>
      </w:r>
      <w:r w:rsidR="007031EB" w:rsidRPr="004D05C6">
        <w:rPr>
          <w:sz w:val="28"/>
          <w:szCs w:val="28"/>
        </w:rPr>
        <w:t>м</w:t>
      </w:r>
      <w:r w:rsidRPr="004D05C6">
        <w:rPr>
          <w:sz w:val="28"/>
          <w:szCs w:val="28"/>
        </w:rPr>
        <w:t xml:space="preserve">униципальной услуги </w:t>
      </w:r>
      <w:r w:rsidR="00326878" w:rsidRPr="004D05C6">
        <w:rPr>
          <w:sz w:val="28"/>
          <w:szCs w:val="28"/>
        </w:rPr>
        <w:t xml:space="preserve">в Администрации и </w:t>
      </w:r>
      <w:r w:rsidRPr="004D05C6">
        <w:rPr>
          <w:sz w:val="28"/>
          <w:szCs w:val="28"/>
        </w:rPr>
        <w:t xml:space="preserve">в МФЦ </w:t>
      </w:r>
      <w:r w:rsidRPr="0015604B">
        <w:rPr>
          <w:sz w:val="28"/>
          <w:szCs w:val="28"/>
        </w:rPr>
        <w:sym w:font="Symbol" w:char="F02D"/>
      </w:r>
      <w:r w:rsidRPr="004D05C6">
        <w:rPr>
          <w:sz w:val="28"/>
          <w:szCs w:val="28"/>
        </w:rPr>
        <w:t xml:space="preserve"> многофункциональном центре предоставления государственных и муниципальных услуг (далее</w:t>
      </w:r>
      <w:r w:rsidRPr="0015604B">
        <w:rPr>
          <w:sz w:val="28"/>
          <w:szCs w:val="28"/>
        </w:rPr>
        <w:sym w:font="Symbol" w:char="F02D"/>
      </w:r>
      <w:r w:rsidRPr="004D05C6">
        <w:rPr>
          <w:sz w:val="28"/>
          <w:szCs w:val="28"/>
        </w:rPr>
        <w:t xml:space="preserve"> МФЦ) на территории</w:t>
      </w:r>
      <w:r w:rsidR="000C757F">
        <w:rPr>
          <w:sz w:val="28"/>
          <w:szCs w:val="28"/>
        </w:rPr>
        <w:t xml:space="preserve"> </w:t>
      </w:r>
      <w:r w:rsidR="00964330">
        <w:rPr>
          <w:iCs/>
          <w:sz w:val="28"/>
          <w:szCs w:val="28"/>
        </w:rPr>
        <w:t>Ононского</w:t>
      </w:r>
      <w:r w:rsidR="00964330" w:rsidRPr="0015604B">
        <w:rPr>
          <w:iCs/>
          <w:sz w:val="28"/>
          <w:szCs w:val="28"/>
        </w:rPr>
        <w:t xml:space="preserve"> муниципального </w:t>
      </w:r>
      <w:r w:rsidR="00964330">
        <w:rPr>
          <w:iCs/>
          <w:sz w:val="28"/>
          <w:szCs w:val="28"/>
        </w:rPr>
        <w:t xml:space="preserve">округа </w:t>
      </w:r>
      <w:r w:rsidR="00964330">
        <w:rPr>
          <w:sz w:val="28"/>
          <w:szCs w:val="28"/>
        </w:rPr>
        <w:t>Забайкальского края</w:t>
      </w:r>
      <w:r w:rsidRPr="004D05C6">
        <w:rPr>
          <w:sz w:val="28"/>
          <w:szCs w:val="28"/>
        </w:rPr>
        <w:t xml:space="preserve"> в форме распечатанного экземпляра электронного документа на бумажном носителе.</w:t>
      </w:r>
      <w:bookmarkStart w:id="140" w:name="bookmark162"/>
      <w:bookmarkEnd w:id="140"/>
    </w:p>
    <w:p w:rsidR="000C757F" w:rsidRDefault="000C757F" w:rsidP="000C757F">
      <w:pPr>
        <w:tabs>
          <w:tab w:val="left" w:pos="2928"/>
        </w:tabs>
      </w:pPr>
      <w:bookmarkStart w:id="141" w:name="bookmark165"/>
      <w:bookmarkStart w:id="142" w:name="_Toc103862241"/>
      <w:bookmarkStart w:id="143" w:name="_Toc103862206"/>
      <w:bookmarkStart w:id="144" w:name="_Toc103863868"/>
      <w:bookmarkStart w:id="145" w:name="_Toc103877687"/>
      <w:bookmarkEnd w:id="141"/>
    </w:p>
    <w:p w:rsidR="000C757F" w:rsidRPr="000C757F" w:rsidRDefault="00EF2983" w:rsidP="000C757F">
      <w:pPr>
        <w:pStyle w:val="aff4"/>
        <w:numPr>
          <w:ilvl w:val="0"/>
          <w:numId w:val="2"/>
        </w:numPr>
        <w:tabs>
          <w:tab w:val="left" w:pos="2928"/>
        </w:tabs>
        <w:rPr>
          <w:b/>
          <w:sz w:val="24"/>
          <w:szCs w:val="24"/>
        </w:rPr>
      </w:pPr>
      <w:r w:rsidRPr="000C757F">
        <w:rPr>
          <w:b/>
        </w:rPr>
        <w:t>Порядок приема и регистрации заявления о предоставлении услуги</w:t>
      </w:r>
      <w:bookmarkStart w:id="146" w:name="_Toc103862207"/>
      <w:bookmarkStart w:id="147" w:name="_Toc103862242"/>
      <w:bookmarkStart w:id="148" w:name="_Toc103863869"/>
      <w:bookmarkEnd w:id="142"/>
      <w:bookmarkEnd w:id="143"/>
      <w:bookmarkEnd w:id="144"/>
      <w:bookmarkEnd w:id="145"/>
    </w:p>
    <w:p w:rsidR="000C757F" w:rsidRPr="000C757F" w:rsidRDefault="000C757F" w:rsidP="000C757F">
      <w:pPr>
        <w:pStyle w:val="aff4"/>
        <w:tabs>
          <w:tab w:val="left" w:pos="2928"/>
        </w:tabs>
        <w:ind w:left="360" w:firstLine="0"/>
        <w:rPr>
          <w:b/>
          <w:sz w:val="24"/>
          <w:szCs w:val="24"/>
        </w:rPr>
      </w:pPr>
    </w:p>
    <w:p w:rsidR="000C757F" w:rsidRPr="000C757F" w:rsidRDefault="00EF2983" w:rsidP="009D326B">
      <w:pPr>
        <w:pStyle w:val="aff4"/>
        <w:numPr>
          <w:ilvl w:val="1"/>
          <w:numId w:val="2"/>
        </w:numPr>
        <w:ind w:left="0" w:firstLine="851"/>
        <w:jc w:val="left"/>
        <w:rPr>
          <w:b/>
          <w:sz w:val="24"/>
          <w:szCs w:val="24"/>
        </w:rPr>
      </w:pPr>
      <w:r w:rsidRPr="000C757F">
        <w:t>Регистрация</w:t>
      </w:r>
      <w:r w:rsidR="000C757F">
        <w:t xml:space="preserve"> </w:t>
      </w:r>
      <w:r w:rsidRPr="000C757F">
        <w:t>заявления, представленного заявителем (представителем заявителя) в целях, указанных в пунктах 6.1.1, 6.1.3, 6.1.4 в Администрацию осуществляется непозднее</w:t>
      </w:r>
      <w:r w:rsidR="000C757F">
        <w:t xml:space="preserve"> </w:t>
      </w:r>
      <w:r w:rsidRPr="000C757F">
        <w:t>одного</w:t>
      </w:r>
      <w:r w:rsidR="000C757F">
        <w:t xml:space="preserve"> </w:t>
      </w:r>
      <w:r w:rsidRPr="000C757F">
        <w:t>рабочего</w:t>
      </w:r>
      <w:r w:rsidR="000C757F">
        <w:t xml:space="preserve"> </w:t>
      </w:r>
      <w:r w:rsidRPr="000C757F">
        <w:t>дня, следующего</w:t>
      </w:r>
      <w:r w:rsidR="000C757F">
        <w:t xml:space="preserve"> </w:t>
      </w:r>
      <w:r w:rsidRPr="000C757F">
        <w:t>за</w:t>
      </w:r>
      <w:r w:rsidR="000C757F">
        <w:t xml:space="preserve"> </w:t>
      </w:r>
      <w:r w:rsidRPr="000C757F">
        <w:t>днем</w:t>
      </w:r>
      <w:r w:rsidR="000C757F">
        <w:t xml:space="preserve"> </w:t>
      </w:r>
      <w:r w:rsidRPr="000C757F">
        <w:t>его</w:t>
      </w:r>
      <w:r w:rsidR="000C757F">
        <w:t xml:space="preserve"> </w:t>
      </w:r>
      <w:r w:rsidRPr="000C757F">
        <w:t>поступления.</w:t>
      </w:r>
      <w:bookmarkStart w:id="149" w:name="_Toc103862208"/>
      <w:bookmarkStart w:id="150" w:name="_Toc103862243"/>
      <w:bookmarkStart w:id="151" w:name="_Toc103863870"/>
      <w:bookmarkEnd w:id="146"/>
      <w:bookmarkEnd w:id="147"/>
      <w:bookmarkEnd w:id="148"/>
    </w:p>
    <w:p w:rsidR="006859C7" w:rsidRPr="000C757F" w:rsidRDefault="00EF2983" w:rsidP="009D326B">
      <w:pPr>
        <w:pStyle w:val="aff4"/>
        <w:numPr>
          <w:ilvl w:val="1"/>
          <w:numId w:val="2"/>
        </w:numPr>
        <w:ind w:left="0" w:firstLine="851"/>
        <w:jc w:val="left"/>
        <w:rPr>
          <w:b/>
          <w:sz w:val="24"/>
          <w:szCs w:val="24"/>
        </w:rPr>
      </w:pPr>
      <w:r w:rsidRPr="000C757F">
        <w:t>Регистрация</w:t>
      </w:r>
      <w:r w:rsidR="000C757F">
        <w:t xml:space="preserve"> </w:t>
      </w:r>
      <w:r w:rsidRPr="000C757F">
        <w:t>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49"/>
      <w:bookmarkEnd w:id="150"/>
      <w:bookmarkEnd w:id="151"/>
    </w:p>
    <w:p w:rsidR="006859C7" w:rsidRPr="0015604B" w:rsidRDefault="000C757F" w:rsidP="009D326B">
      <w:pPr>
        <w:pStyle w:val="33"/>
        <w:keepNext/>
        <w:keepLines/>
        <w:numPr>
          <w:ilvl w:val="1"/>
          <w:numId w:val="2"/>
        </w:numPr>
        <w:tabs>
          <w:tab w:val="left" w:pos="372"/>
          <w:tab w:val="left" w:pos="567"/>
        </w:tabs>
        <w:spacing w:after="0" w:line="240" w:lineRule="auto"/>
        <w:ind w:left="0" w:firstLine="851"/>
        <w:contextualSpacing/>
        <w:outlineLvl w:val="9"/>
        <w:rPr>
          <w:sz w:val="28"/>
          <w:szCs w:val="28"/>
        </w:rPr>
      </w:pPr>
      <w:bookmarkStart w:id="152" w:name="_Toc103862244"/>
      <w:bookmarkStart w:id="153" w:name="_Toc103863871"/>
      <w:bookmarkStart w:id="154" w:name="_Toc103862209"/>
      <w:r>
        <w:rPr>
          <w:b w:val="0"/>
          <w:i w:val="0"/>
          <w:sz w:val="28"/>
          <w:szCs w:val="28"/>
        </w:rPr>
        <w:lastRenderedPageBreak/>
        <w:t xml:space="preserve"> </w:t>
      </w:r>
      <w:r w:rsidR="00EF2983" w:rsidRPr="0015604B">
        <w:rPr>
          <w:b w:val="0"/>
          <w:i w:val="0"/>
          <w:sz w:val="28"/>
          <w:szCs w:val="28"/>
        </w:rPr>
        <w:t xml:space="preserve">В случае представления заявления в электронной форме вне рабочего времени </w:t>
      </w:r>
      <w:r w:rsidR="00AD2EFA">
        <w:rPr>
          <w:b w:val="0"/>
          <w:i w:val="0"/>
          <w:sz w:val="28"/>
          <w:szCs w:val="28"/>
        </w:rPr>
        <w:t>А</w:t>
      </w:r>
      <w:r w:rsidR="00EF2983" w:rsidRPr="0015604B">
        <w:rPr>
          <w:b w:val="0"/>
          <w:i w:val="0"/>
          <w:sz w:val="28"/>
          <w:szCs w:val="28"/>
        </w:rPr>
        <w:t>дминистрации, либо в выходной, нерабочий или праздничный день, заявление подлежит регистрации на следующий рабочий день.</w:t>
      </w:r>
      <w:bookmarkEnd w:id="152"/>
      <w:bookmarkEnd w:id="153"/>
      <w:bookmarkEnd w:id="154"/>
    </w:p>
    <w:p w:rsidR="006859C7" w:rsidRPr="0015604B" w:rsidRDefault="006859C7" w:rsidP="00811509">
      <w:pPr>
        <w:pStyle w:val="12"/>
        <w:tabs>
          <w:tab w:val="left" w:pos="1257"/>
        </w:tabs>
        <w:spacing w:after="0" w:line="240" w:lineRule="auto"/>
        <w:ind w:firstLine="0"/>
        <w:jc w:val="center"/>
        <w:rPr>
          <w:sz w:val="28"/>
          <w:szCs w:val="28"/>
        </w:rPr>
      </w:pPr>
    </w:p>
    <w:p w:rsidR="006859C7" w:rsidRPr="001251AF" w:rsidRDefault="00EF2983" w:rsidP="007444E7">
      <w:pPr>
        <w:pStyle w:val="33"/>
        <w:keepNext/>
        <w:keepLines/>
        <w:numPr>
          <w:ilvl w:val="0"/>
          <w:numId w:val="16"/>
        </w:numPr>
        <w:tabs>
          <w:tab w:val="left" w:pos="372"/>
        </w:tabs>
        <w:spacing w:after="0" w:line="240" w:lineRule="auto"/>
        <w:jc w:val="center"/>
        <w:outlineLvl w:val="9"/>
        <w:rPr>
          <w:i w:val="0"/>
          <w:sz w:val="28"/>
          <w:szCs w:val="28"/>
        </w:rPr>
      </w:pPr>
      <w:bookmarkStart w:id="155" w:name="bookmark168"/>
      <w:bookmarkStart w:id="156" w:name="bookmark171"/>
      <w:bookmarkStart w:id="157" w:name="_Toc103863872"/>
      <w:bookmarkStart w:id="158" w:name="_Toc103877688"/>
      <w:bookmarkStart w:id="159" w:name="bookmark169"/>
      <w:bookmarkStart w:id="160" w:name="bookmark172"/>
      <w:bookmarkStart w:id="161" w:name="_Toc103862210"/>
      <w:bookmarkStart w:id="162" w:name="_Toc103862245"/>
      <w:bookmarkEnd w:id="155"/>
      <w:bookmarkEnd w:id="156"/>
      <w:r w:rsidRPr="001251AF">
        <w:rPr>
          <w:i w:val="0"/>
          <w:sz w:val="28"/>
          <w:szCs w:val="28"/>
        </w:rPr>
        <w:t xml:space="preserve">Срок предоставления </w:t>
      </w:r>
      <w:r w:rsidR="007031EB" w:rsidRPr="001251AF">
        <w:rPr>
          <w:i w:val="0"/>
          <w:sz w:val="28"/>
          <w:szCs w:val="28"/>
        </w:rPr>
        <w:t>м</w:t>
      </w:r>
      <w:r w:rsidRPr="001251AF">
        <w:rPr>
          <w:i w:val="0"/>
          <w:sz w:val="28"/>
          <w:szCs w:val="28"/>
        </w:rPr>
        <w:t>униципальной услуги</w:t>
      </w:r>
      <w:bookmarkEnd w:id="157"/>
      <w:bookmarkEnd w:id="158"/>
      <w:bookmarkEnd w:id="159"/>
      <w:bookmarkEnd w:id="160"/>
      <w:bookmarkEnd w:id="161"/>
      <w:bookmarkEnd w:id="162"/>
    </w:p>
    <w:p w:rsidR="007031EB" w:rsidRPr="0015604B" w:rsidRDefault="007031EB" w:rsidP="00811509">
      <w:pPr>
        <w:pStyle w:val="33"/>
        <w:keepNext/>
        <w:keepLines/>
        <w:tabs>
          <w:tab w:val="left" w:pos="372"/>
        </w:tabs>
        <w:spacing w:after="0" w:line="240" w:lineRule="auto"/>
        <w:jc w:val="center"/>
        <w:outlineLvl w:val="9"/>
        <w:rPr>
          <w:sz w:val="28"/>
          <w:szCs w:val="28"/>
        </w:rPr>
      </w:pPr>
    </w:p>
    <w:p w:rsidR="006859C7" w:rsidRPr="0015604B" w:rsidRDefault="00EF2983" w:rsidP="009D326B">
      <w:pPr>
        <w:pStyle w:val="12"/>
        <w:numPr>
          <w:ilvl w:val="1"/>
          <w:numId w:val="2"/>
        </w:numPr>
        <w:tabs>
          <w:tab w:val="left" w:pos="1257"/>
        </w:tabs>
        <w:spacing w:after="0" w:line="240" w:lineRule="auto"/>
        <w:ind w:left="0" w:firstLine="709"/>
        <w:rPr>
          <w:sz w:val="28"/>
          <w:szCs w:val="28"/>
        </w:rPr>
      </w:pPr>
      <w:bookmarkStart w:id="163" w:name="bookmark173"/>
      <w:bookmarkEnd w:id="163"/>
      <w:r w:rsidRPr="0015604B">
        <w:rPr>
          <w:sz w:val="28"/>
          <w:szCs w:val="28"/>
        </w:rPr>
        <w:t xml:space="preserve">Срок предоставления </w:t>
      </w:r>
      <w:r w:rsidR="007031EB">
        <w:rPr>
          <w:sz w:val="28"/>
          <w:szCs w:val="28"/>
        </w:rPr>
        <w:t>м</w:t>
      </w:r>
      <w:r w:rsidRPr="0015604B">
        <w:rPr>
          <w:sz w:val="28"/>
          <w:szCs w:val="28"/>
        </w:rPr>
        <w:t>униципальной услуги:</w:t>
      </w:r>
    </w:p>
    <w:p w:rsidR="006859C7" w:rsidRPr="0015604B" w:rsidRDefault="00EF2983" w:rsidP="009D326B">
      <w:pPr>
        <w:pStyle w:val="12"/>
        <w:numPr>
          <w:ilvl w:val="2"/>
          <w:numId w:val="2"/>
        </w:numPr>
        <w:tabs>
          <w:tab w:val="left" w:pos="1391"/>
        </w:tabs>
        <w:spacing w:after="0" w:line="240" w:lineRule="auto"/>
        <w:ind w:left="0" w:firstLine="709"/>
        <w:rPr>
          <w:sz w:val="28"/>
          <w:szCs w:val="28"/>
        </w:rPr>
      </w:pPr>
      <w:bookmarkStart w:id="164" w:name="bookmark174"/>
      <w:bookmarkEnd w:id="164"/>
      <w:r w:rsidRPr="0015604B">
        <w:rPr>
          <w:sz w:val="28"/>
          <w:szCs w:val="28"/>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6859C7" w:rsidRPr="0015604B" w:rsidRDefault="00EF2983" w:rsidP="009D326B">
      <w:pPr>
        <w:pStyle w:val="12"/>
        <w:numPr>
          <w:ilvl w:val="2"/>
          <w:numId w:val="2"/>
        </w:numPr>
        <w:tabs>
          <w:tab w:val="left" w:pos="1395"/>
        </w:tabs>
        <w:spacing w:after="0" w:line="240" w:lineRule="auto"/>
        <w:ind w:left="0" w:firstLine="709"/>
        <w:rPr>
          <w:sz w:val="28"/>
          <w:szCs w:val="28"/>
        </w:rPr>
      </w:pPr>
      <w:bookmarkStart w:id="165" w:name="bookmark175"/>
      <w:bookmarkEnd w:id="165"/>
      <w:r w:rsidRPr="0015604B">
        <w:rPr>
          <w:sz w:val="28"/>
          <w:szCs w:val="28"/>
        </w:rPr>
        <w:t xml:space="preserve">по основанию, указанному в пункте 6.1.2 настоящего Административного регламента, составляет не более </w:t>
      </w:r>
      <w:r w:rsidRPr="0015604B">
        <w:rPr>
          <w:color w:val="auto"/>
          <w:sz w:val="28"/>
          <w:szCs w:val="28"/>
        </w:rPr>
        <w:t xml:space="preserve">3 </w:t>
      </w:r>
      <w:r w:rsidRPr="0015604B">
        <w:rPr>
          <w:sz w:val="28"/>
          <w:szCs w:val="28"/>
        </w:rPr>
        <w:t>рабочих дней со дня регистрации Заявления в Администрации;</w:t>
      </w:r>
      <w:bookmarkStart w:id="166" w:name="bookmark176"/>
      <w:bookmarkEnd w:id="166"/>
    </w:p>
    <w:p w:rsidR="006859C7" w:rsidRPr="0015604B" w:rsidRDefault="00EF2983" w:rsidP="009D326B">
      <w:pPr>
        <w:pStyle w:val="12"/>
        <w:numPr>
          <w:ilvl w:val="2"/>
          <w:numId w:val="2"/>
        </w:numPr>
        <w:tabs>
          <w:tab w:val="left" w:pos="1386"/>
        </w:tabs>
        <w:spacing w:after="0" w:line="240" w:lineRule="auto"/>
        <w:ind w:left="0" w:firstLine="709"/>
        <w:rPr>
          <w:sz w:val="28"/>
          <w:szCs w:val="28"/>
        </w:rPr>
      </w:pPr>
      <w:bookmarkStart w:id="167" w:name="bookmark177"/>
      <w:bookmarkEnd w:id="167"/>
      <w:r w:rsidRPr="0015604B">
        <w:rPr>
          <w:sz w:val="28"/>
          <w:szCs w:val="28"/>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6859C7" w:rsidRPr="0015604B" w:rsidRDefault="00EF2983" w:rsidP="009D326B">
      <w:pPr>
        <w:pStyle w:val="12"/>
        <w:numPr>
          <w:ilvl w:val="1"/>
          <w:numId w:val="2"/>
        </w:numPr>
        <w:tabs>
          <w:tab w:val="left" w:pos="1257"/>
        </w:tabs>
        <w:spacing w:after="0" w:line="240" w:lineRule="auto"/>
        <w:ind w:left="0" w:firstLine="709"/>
        <w:rPr>
          <w:sz w:val="28"/>
          <w:szCs w:val="28"/>
        </w:rPr>
      </w:pPr>
      <w:bookmarkStart w:id="168" w:name="bookmark178"/>
      <w:bookmarkStart w:id="169" w:name="bookmark179"/>
      <w:bookmarkEnd w:id="168"/>
      <w:bookmarkEnd w:id="169"/>
      <w:r w:rsidRPr="0015604B">
        <w:rPr>
          <w:sz w:val="28"/>
          <w:szCs w:val="28"/>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rsidR="006859C7" w:rsidRPr="0015604B" w:rsidRDefault="00EF2983" w:rsidP="009D326B">
      <w:pPr>
        <w:pStyle w:val="12"/>
        <w:numPr>
          <w:ilvl w:val="1"/>
          <w:numId w:val="2"/>
        </w:numPr>
        <w:tabs>
          <w:tab w:val="left" w:pos="1257"/>
        </w:tabs>
        <w:spacing w:after="0" w:line="240" w:lineRule="auto"/>
        <w:ind w:left="0" w:firstLine="709"/>
        <w:rPr>
          <w:sz w:val="28"/>
          <w:szCs w:val="28"/>
        </w:rPr>
      </w:pPr>
      <w:bookmarkStart w:id="170" w:name="bookmark181"/>
      <w:bookmarkStart w:id="171" w:name="bookmark180"/>
      <w:bookmarkEnd w:id="170"/>
      <w:bookmarkEnd w:id="171"/>
      <w:r w:rsidRPr="0015604B">
        <w:rPr>
          <w:sz w:val="28"/>
          <w:szCs w:val="28"/>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6859C7" w:rsidRPr="0015604B" w:rsidRDefault="00EF2983" w:rsidP="009D326B">
      <w:pPr>
        <w:pStyle w:val="12"/>
        <w:numPr>
          <w:ilvl w:val="2"/>
          <w:numId w:val="2"/>
        </w:numPr>
        <w:tabs>
          <w:tab w:val="left" w:pos="1386"/>
        </w:tabs>
        <w:spacing w:after="0" w:line="240" w:lineRule="auto"/>
        <w:ind w:left="0" w:firstLine="709"/>
        <w:rPr>
          <w:sz w:val="28"/>
          <w:szCs w:val="28"/>
        </w:rPr>
      </w:pPr>
      <w:bookmarkStart w:id="172" w:name="bookmark182"/>
      <w:bookmarkEnd w:id="172"/>
      <w:r w:rsidRPr="0015604B">
        <w:rPr>
          <w:sz w:val="28"/>
          <w:szCs w:val="28"/>
        </w:rPr>
        <w:t>В случае не</w:t>
      </w:r>
      <w:r w:rsidR="000C757F">
        <w:rPr>
          <w:sz w:val="28"/>
          <w:szCs w:val="28"/>
        </w:rPr>
        <w:t xml:space="preserve"> </w:t>
      </w:r>
      <w:r w:rsidRPr="0015604B">
        <w:rPr>
          <w:sz w:val="28"/>
          <w:szCs w:val="28"/>
        </w:rP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6859C7" w:rsidRPr="0015604B" w:rsidRDefault="00EF2983" w:rsidP="009D326B">
      <w:pPr>
        <w:pStyle w:val="12"/>
        <w:numPr>
          <w:ilvl w:val="1"/>
          <w:numId w:val="2"/>
        </w:numPr>
        <w:tabs>
          <w:tab w:val="left" w:pos="1257"/>
        </w:tabs>
        <w:spacing w:after="0" w:line="240" w:lineRule="auto"/>
        <w:ind w:left="0" w:firstLine="709"/>
        <w:contextualSpacing/>
        <w:rPr>
          <w:sz w:val="28"/>
          <w:szCs w:val="28"/>
        </w:rPr>
      </w:pPr>
      <w:bookmarkStart w:id="173" w:name="bookmark183"/>
      <w:bookmarkEnd w:id="173"/>
      <w:r w:rsidRPr="0015604B">
        <w:rPr>
          <w:sz w:val="28"/>
          <w:szCs w:val="28"/>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6859C7" w:rsidRPr="0015604B" w:rsidRDefault="00EF2983" w:rsidP="009D326B">
      <w:pPr>
        <w:pStyle w:val="12"/>
        <w:numPr>
          <w:ilvl w:val="2"/>
          <w:numId w:val="2"/>
        </w:numPr>
        <w:tabs>
          <w:tab w:val="left" w:pos="1392"/>
        </w:tabs>
        <w:spacing w:after="0" w:line="240" w:lineRule="auto"/>
        <w:ind w:left="0" w:firstLine="709"/>
        <w:contextualSpacing/>
        <w:rPr>
          <w:sz w:val="28"/>
          <w:szCs w:val="28"/>
        </w:rPr>
      </w:pPr>
      <w:bookmarkStart w:id="174" w:name="bookmark184"/>
      <w:bookmarkEnd w:id="174"/>
      <w:r w:rsidRPr="0015604B">
        <w:rPr>
          <w:sz w:val="28"/>
          <w:szCs w:val="28"/>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6859C7" w:rsidRDefault="00EF2983" w:rsidP="009D326B">
      <w:pPr>
        <w:pStyle w:val="12"/>
        <w:numPr>
          <w:ilvl w:val="2"/>
          <w:numId w:val="2"/>
        </w:numPr>
        <w:tabs>
          <w:tab w:val="left" w:pos="1392"/>
        </w:tabs>
        <w:spacing w:after="0" w:line="240" w:lineRule="auto"/>
        <w:ind w:left="0" w:firstLine="709"/>
        <w:rPr>
          <w:sz w:val="28"/>
          <w:szCs w:val="28"/>
        </w:rPr>
      </w:pPr>
      <w:bookmarkStart w:id="175" w:name="bookmark185"/>
      <w:bookmarkEnd w:id="175"/>
      <w:r w:rsidRPr="0015604B">
        <w:rPr>
          <w:sz w:val="28"/>
          <w:szCs w:val="28"/>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7031EB" w:rsidRPr="0015604B" w:rsidRDefault="007031EB" w:rsidP="009D326B">
      <w:pPr>
        <w:pStyle w:val="12"/>
        <w:tabs>
          <w:tab w:val="left" w:pos="1392"/>
        </w:tabs>
        <w:spacing w:after="0" w:line="240" w:lineRule="auto"/>
        <w:ind w:firstLine="0"/>
        <w:rPr>
          <w:sz w:val="28"/>
          <w:szCs w:val="28"/>
        </w:rPr>
      </w:pPr>
    </w:p>
    <w:p w:rsidR="00E32B02" w:rsidRPr="0015604B" w:rsidRDefault="00E32B02" w:rsidP="00811509">
      <w:pPr>
        <w:pStyle w:val="aff4"/>
        <w:spacing w:before="0" w:after="0" w:line="240" w:lineRule="auto"/>
        <w:ind w:left="0" w:firstLine="0"/>
        <w:jc w:val="center"/>
      </w:pPr>
      <w:bookmarkStart w:id="176" w:name="bookmark186"/>
      <w:bookmarkStart w:id="177" w:name="bookmark189"/>
      <w:bookmarkStart w:id="178" w:name="bookmark193"/>
      <w:bookmarkStart w:id="179" w:name="bookmark196"/>
      <w:bookmarkStart w:id="180" w:name="_Toc103862212"/>
      <w:bookmarkStart w:id="181" w:name="_Toc103862247"/>
      <w:bookmarkStart w:id="182" w:name="_Toc103863874"/>
      <w:bookmarkStart w:id="183" w:name="_Toc103877690"/>
      <w:bookmarkEnd w:id="176"/>
      <w:bookmarkEnd w:id="177"/>
    </w:p>
    <w:p w:rsidR="006859C7" w:rsidRPr="001251AF" w:rsidRDefault="00EF2983" w:rsidP="000C757F">
      <w:pPr>
        <w:pStyle w:val="33"/>
        <w:keepNext/>
        <w:keepLines/>
        <w:numPr>
          <w:ilvl w:val="0"/>
          <w:numId w:val="15"/>
        </w:numPr>
        <w:tabs>
          <w:tab w:val="left" w:pos="1566"/>
        </w:tabs>
        <w:spacing w:after="0" w:line="240" w:lineRule="auto"/>
        <w:jc w:val="center"/>
        <w:outlineLvl w:val="9"/>
        <w:rPr>
          <w:i w:val="0"/>
          <w:sz w:val="28"/>
          <w:szCs w:val="28"/>
        </w:rPr>
      </w:pPr>
      <w:r w:rsidRPr="001251AF">
        <w:rPr>
          <w:i w:val="0"/>
          <w:sz w:val="28"/>
          <w:szCs w:val="28"/>
        </w:rPr>
        <w:lastRenderedPageBreak/>
        <w:t>Исчерпывающий перечень документов, необходимых для</w:t>
      </w:r>
      <w:r w:rsidR="000C757F">
        <w:rPr>
          <w:i w:val="0"/>
          <w:sz w:val="28"/>
          <w:szCs w:val="28"/>
        </w:rPr>
        <w:t xml:space="preserve"> </w:t>
      </w:r>
      <w:r w:rsidRPr="001251AF">
        <w:rPr>
          <w:i w:val="0"/>
          <w:sz w:val="28"/>
          <w:szCs w:val="28"/>
        </w:rPr>
        <w:t xml:space="preserve">предоставления </w:t>
      </w:r>
      <w:r w:rsidR="007031EB" w:rsidRPr="001251AF">
        <w:rPr>
          <w:i w:val="0"/>
          <w:sz w:val="28"/>
          <w:szCs w:val="28"/>
        </w:rPr>
        <w:t>м</w:t>
      </w:r>
      <w:r w:rsidRPr="001251AF">
        <w:rPr>
          <w:i w:val="0"/>
          <w:sz w:val="28"/>
          <w:szCs w:val="28"/>
        </w:rPr>
        <w:t>униципальной услуги, подлежащих представлению Заявителем</w:t>
      </w:r>
      <w:bookmarkEnd w:id="178"/>
      <w:bookmarkEnd w:id="179"/>
      <w:bookmarkEnd w:id="180"/>
      <w:bookmarkEnd w:id="181"/>
      <w:bookmarkEnd w:id="182"/>
      <w:bookmarkEnd w:id="183"/>
    </w:p>
    <w:p w:rsidR="007031EB" w:rsidRPr="0015604B" w:rsidRDefault="007031EB" w:rsidP="00811509">
      <w:pPr>
        <w:pStyle w:val="33"/>
        <w:keepNext/>
        <w:keepLines/>
        <w:tabs>
          <w:tab w:val="left" w:pos="1566"/>
        </w:tabs>
        <w:spacing w:after="0" w:line="240" w:lineRule="auto"/>
        <w:jc w:val="center"/>
        <w:outlineLvl w:val="9"/>
        <w:rPr>
          <w:sz w:val="28"/>
          <w:szCs w:val="28"/>
        </w:rPr>
      </w:pPr>
    </w:p>
    <w:p w:rsidR="006859C7" w:rsidRPr="0015604B" w:rsidRDefault="00EF2983" w:rsidP="009D326B">
      <w:pPr>
        <w:pStyle w:val="12"/>
        <w:numPr>
          <w:ilvl w:val="1"/>
          <w:numId w:val="2"/>
        </w:numPr>
        <w:tabs>
          <w:tab w:val="left" w:pos="1341"/>
        </w:tabs>
        <w:spacing w:after="0" w:line="240" w:lineRule="auto"/>
        <w:ind w:left="0" w:firstLine="709"/>
        <w:rPr>
          <w:sz w:val="28"/>
          <w:szCs w:val="28"/>
        </w:rPr>
      </w:pPr>
      <w:bookmarkStart w:id="184" w:name="bookmark197"/>
      <w:bookmarkEnd w:id="184"/>
      <w:r w:rsidRPr="0015604B">
        <w:rPr>
          <w:sz w:val="28"/>
          <w:szCs w:val="28"/>
        </w:rPr>
        <w:t xml:space="preserve">Перечень документов, обязательных для предоставления Заявителем независимо от категории и основания для обращения за предоставлением </w:t>
      </w:r>
      <w:r w:rsidR="007031EB">
        <w:rPr>
          <w:sz w:val="28"/>
          <w:szCs w:val="28"/>
        </w:rPr>
        <w:t>м</w:t>
      </w:r>
      <w:r w:rsidRPr="0015604B">
        <w:rPr>
          <w:sz w:val="28"/>
          <w:szCs w:val="28"/>
        </w:rPr>
        <w:t>униципальной услуги:</w:t>
      </w:r>
    </w:p>
    <w:p w:rsidR="006859C7" w:rsidRPr="0015604B" w:rsidRDefault="00EF2983" w:rsidP="009D326B">
      <w:pPr>
        <w:pStyle w:val="12"/>
        <w:tabs>
          <w:tab w:val="left" w:pos="1046"/>
        </w:tabs>
        <w:spacing w:after="0" w:line="240" w:lineRule="auto"/>
        <w:ind w:firstLine="709"/>
        <w:rPr>
          <w:sz w:val="28"/>
          <w:szCs w:val="28"/>
        </w:rPr>
      </w:pPr>
      <w:bookmarkStart w:id="185" w:name="bookmark198"/>
      <w:r w:rsidRPr="0015604B">
        <w:rPr>
          <w:sz w:val="28"/>
          <w:szCs w:val="28"/>
          <w:shd w:val="clear" w:color="auto" w:fill="FFFFFF"/>
        </w:rPr>
        <w:t>а</w:t>
      </w:r>
      <w:bookmarkEnd w:id="185"/>
      <w:r w:rsidRPr="0015604B">
        <w:rPr>
          <w:sz w:val="28"/>
          <w:szCs w:val="28"/>
          <w:shd w:val="clear" w:color="auto" w:fill="FFFFFF"/>
        </w:rPr>
        <w:t>)</w:t>
      </w:r>
      <w:r w:rsidRPr="0015604B">
        <w:rPr>
          <w:sz w:val="28"/>
          <w:szCs w:val="28"/>
        </w:rPr>
        <w:tab/>
        <w:t xml:space="preserve">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Pr="0015604B">
        <w:rPr>
          <w:sz w:val="28"/>
          <w:szCs w:val="28"/>
        </w:rPr>
        <w:sym w:font="Symbol" w:char="F02D"/>
      </w:r>
      <w:r w:rsidRPr="0015604B">
        <w:rPr>
          <w:sz w:val="28"/>
          <w:szCs w:val="28"/>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t xml:space="preserve">б) </w:t>
      </w:r>
      <w:r w:rsidR="007444E7">
        <w:rPr>
          <w:rFonts w:ascii="Times New Roman" w:hAnsi="Times New Roman" w:cs="Times New Roman"/>
          <w:sz w:val="28"/>
          <w:szCs w:val="28"/>
        </w:rPr>
        <w:t>д</w:t>
      </w:r>
      <w:r w:rsidRPr="0015604B">
        <w:rPr>
          <w:rFonts w:ascii="Times New Roman" w:hAnsi="Times New Roman" w:cs="Times New Roman"/>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0C757F">
        <w:rPr>
          <w:rFonts w:ascii="Times New Roman" w:hAnsi="Times New Roman" w:cs="Times New Roman"/>
          <w:sz w:val="28"/>
          <w:szCs w:val="28"/>
        </w:rPr>
        <w:t xml:space="preserve"> </w:t>
      </w:r>
      <w:r w:rsidRPr="0015604B">
        <w:rPr>
          <w:rFonts w:ascii="Times New Roman" w:hAnsi="Times New Roman" w:cs="Times New Roman"/>
          <w:sz w:val="28"/>
          <w:szCs w:val="28"/>
        </w:rPr>
        <w:t>квалифицированной электронной подписи в формате sig;</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t xml:space="preserve">в) </w:t>
      </w:r>
      <w:r w:rsidR="007444E7">
        <w:rPr>
          <w:rFonts w:ascii="Times New Roman" w:hAnsi="Times New Roman" w:cs="Times New Roman"/>
          <w:sz w:val="28"/>
          <w:szCs w:val="28"/>
        </w:rPr>
        <w:t>г</w:t>
      </w:r>
      <w:r w:rsidRPr="0015604B">
        <w:rPr>
          <w:rFonts w:ascii="Times New Roman" w:hAnsi="Times New Roman" w:cs="Times New Roman"/>
          <w:sz w:val="28"/>
          <w:szCs w:val="28"/>
        </w:rPr>
        <w:t>арантийное письмо по восстановлению покрытия;</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t>д) договор на проведение работ, в случае если работы будут проводиться подрядной организацией.</w:t>
      </w:r>
    </w:p>
    <w:p w:rsidR="006859C7" w:rsidRPr="0015604B" w:rsidRDefault="00EF2983" w:rsidP="009D326B">
      <w:pPr>
        <w:pStyle w:val="12"/>
        <w:numPr>
          <w:ilvl w:val="1"/>
          <w:numId w:val="2"/>
        </w:numPr>
        <w:tabs>
          <w:tab w:val="left" w:pos="1341"/>
        </w:tabs>
        <w:spacing w:after="0" w:line="240" w:lineRule="auto"/>
        <w:ind w:left="0" w:firstLine="709"/>
        <w:rPr>
          <w:sz w:val="28"/>
          <w:szCs w:val="28"/>
        </w:rPr>
      </w:pPr>
      <w:bookmarkStart w:id="186" w:name="bookmark199"/>
      <w:bookmarkEnd w:id="186"/>
      <w:r w:rsidRPr="0015604B">
        <w:rPr>
          <w:sz w:val="28"/>
          <w:szCs w:val="28"/>
        </w:rPr>
        <w:t xml:space="preserve">Перечень документов, обязательных для предоставления Заявителем в зависимости от основания для обращения за предоставлением </w:t>
      </w:r>
      <w:r w:rsidR="007031EB">
        <w:rPr>
          <w:sz w:val="28"/>
          <w:szCs w:val="28"/>
        </w:rPr>
        <w:t>м</w:t>
      </w:r>
      <w:r w:rsidRPr="0015604B">
        <w:rPr>
          <w:sz w:val="28"/>
          <w:szCs w:val="28"/>
        </w:rPr>
        <w:t>униципальной услуги:</w:t>
      </w:r>
    </w:p>
    <w:p w:rsidR="006859C7" w:rsidRPr="0015604B" w:rsidRDefault="00EF2983" w:rsidP="009D326B">
      <w:pPr>
        <w:pStyle w:val="12"/>
        <w:numPr>
          <w:ilvl w:val="2"/>
          <w:numId w:val="2"/>
        </w:numPr>
        <w:tabs>
          <w:tab w:val="left" w:pos="1517"/>
        </w:tabs>
        <w:spacing w:after="0" w:line="240" w:lineRule="auto"/>
        <w:ind w:left="0" w:firstLine="709"/>
        <w:rPr>
          <w:sz w:val="28"/>
          <w:szCs w:val="28"/>
        </w:rPr>
      </w:pPr>
      <w:bookmarkStart w:id="187" w:name="bookmark200"/>
      <w:bookmarkEnd w:id="187"/>
      <w:r w:rsidRPr="0015604B">
        <w:rPr>
          <w:sz w:val="28"/>
          <w:szCs w:val="28"/>
        </w:rPr>
        <w:t>В случае обращения по основаниям, указанным в пункте 6.1.1 настоящего Административного регламента:</w:t>
      </w:r>
    </w:p>
    <w:p w:rsidR="006859C7" w:rsidRPr="0015604B" w:rsidRDefault="00EF2983" w:rsidP="009D326B">
      <w:pPr>
        <w:pStyle w:val="12"/>
        <w:tabs>
          <w:tab w:val="left" w:pos="1056"/>
        </w:tabs>
        <w:spacing w:after="0" w:line="240" w:lineRule="auto"/>
        <w:ind w:firstLine="709"/>
        <w:rPr>
          <w:sz w:val="28"/>
          <w:szCs w:val="28"/>
        </w:rPr>
      </w:pPr>
      <w:bookmarkStart w:id="188" w:name="bookmark201"/>
      <w:r w:rsidRPr="0015604B">
        <w:rPr>
          <w:sz w:val="28"/>
          <w:szCs w:val="28"/>
        </w:rPr>
        <w:t>а</w:t>
      </w:r>
      <w:bookmarkEnd w:id="188"/>
      <w:r w:rsidRPr="0015604B">
        <w:rPr>
          <w:sz w:val="28"/>
          <w:szCs w:val="28"/>
        </w:rPr>
        <w:t>)</w:t>
      </w:r>
      <w:r w:rsidRPr="0015604B">
        <w:rPr>
          <w:sz w:val="28"/>
          <w:szCs w:val="28"/>
        </w:rPr>
        <w:tab/>
      </w:r>
      <w:r w:rsidR="007444E7">
        <w:rPr>
          <w:sz w:val="28"/>
          <w:szCs w:val="28"/>
        </w:rPr>
        <w:t>з</w:t>
      </w:r>
      <w:r w:rsidRPr="0015604B">
        <w:rPr>
          <w:sz w:val="28"/>
          <w:szCs w:val="28"/>
        </w:rPr>
        <w:t xml:space="preserve">аявление о предоставлении </w:t>
      </w:r>
      <w:r w:rsidR="005A1772" w:rsidRPr="0015604B">
        <w:rPr>
          <w:sz w:val="28"/>
          <w:szCs w:val="28"/>
        </w:rPr>
        <w:t>муниципальной</w:t>
      </w:r>
      <w:r w:rsidRPr="0015604B">
        <w:rPr>
          <w:sz w:val="28"/>
          <w:szCs w:val="28"/>
        </w:rP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859C7" w:rsidRPr="0015604B" w:rsidRDefault="00EF2983" w:rsidP="009D326B">
      <w:pPr>
        <w:pStyle w:val="12"/>
        <w:tabs>
          <w:tab w:val="left" w:pos="1056"/>
        </w:tabs>
        <w:spacing w:after="0" w:line="240" w:lineRule="auto"/>
        <w:ind w:firstLine="709"/>
        <w:rPr>
          <w:sz w:val="28"/>
          <w:szCs w:val="28"/>
        </w:rPr>
      </w:pPr>
      <w:r w:rsidRPr="0015604B">
        <w:rPr>
          <w:sz w:val="28"/>
          <w:szCs w:val="28"/>
        </w:rPr>
        <w:t xml:space="preserve">В заявлении также указывается один из следующих способов направления результата предоставления </w:t>
      </w:r>
      <w:r w:rsidR="005A1772" w:rsidRPr="0015604B">
        <w:rPr>
          <w:sz w:val="28"/>
          <w:szCs w:val="28"/>
        </w:rPr>
        <w:t>муниципальной</w:t>
      </w:r>
      <w:r w:rsidRPr="0015604B">
        <w:rPr>
          <w:sz w:val="28"/>
          <w:szCs w:val="28"/>
        </w:rP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w:t>
      </w:r>
      <w:r w:rsidR="005A1772" w:rsidRPr="0015604B">
        <w:rPr>
          <w:sz w:val="28"/>
          <w:szCs w:val="28"/>
        </w:rPr>
        <w:t>Администрации</w:t>
      </w:r>
      <w:r w:rsidRPr="0015604B">
        <w:rPr>
          <w:sz w:val="28"/>
          <w:szCs w:val="28"/>
        </w:rPr>
        <w:t xml:space="preserve">, многофункциональном центре; на бумажном носителе в </w:t>
      </w:r>
      <w:r w:rsidR="005A1772" w:rsidRPr="0015604B">
        <w:rPr>
          <w:sz w:val="28"/>
          <w:szCs w:val="28"/>
        </w:rPr>
        <w:t>Администрации</w:t>
      </w:r>
      <w:r w:rsidRPr="0015604B">
        <w:rPr>
          <w:sz w:val="28"/>
          <w:szCs w:val="28"/>
        </w:rPr>
        <w:t>, многофункциональном центре.</w:t>
      </w:r>
    </w:p>
    <w:p w:rsidR="002567DA" w:rsidRPr="0015604B" w:rsidRDefault="002567DA" w:rsidP="009D326B">
      <w:pPr>
        <w:pStyle w:val="12"/>
        <w:tabs>
          <w:tab w:val="left" w:pos="1056"/>
        </w:tabs>
        <w:spacing w:after="0" w:line="240" w:lineRule="auto"/>
        <w:ind w:firstLine="709"/>
        <w:rPr>
          <w:sz w:val="28"/>
          <w:szCs w:val="28"/>
        </w:rPr>
      </w:pPr>
      <w:r w:rsidRPr="0015604B">
        <w:rPr>
          <w:sz w:val="28"/>
          <w:szCs w:val="28"/>
        </w:rPr>
        <w:t>К заявлению прилагаются:</w:t>
      </w:r>
    </w:p>
    <w:p w:rsidR="002567DA" w:rsidRPr="0015604B" w:rsidRDefault="002567DA" w:rsidP="009D326B">
      <w:pPr>
        <w:spacing w:after="0" w:line="240" w:lineRule="auto"/>
        <w:ind w:firstLine="709"/>
        <w:rPr>
          <w:rFonts w:ascii="Times New Roman" w:hAnsi="Times New Roman" w:cs="Times New Roman"/>
          <w:sz w:val="28"/>
        </w:rPr>
      </w:pPr>
      <w:r w:rsidRPr="0015604B">
        <w:rPr>
          <w:rFonts w:ascii="Times New Roman" w:hAnsi="Times New Roman" w:cs="Times New Roman"/>
          <w:sz w:val="28"/>
        </w:rPr>
        <w:t xml:space="preserve">- паспорт гражданина Российской Федерации, удостоверяющий личность </w:t>
      </w:r>
      <w:r w:rsidRPr="0015604B">
        <w:rPr>
          <w:rFonts w:ascii="Times New Roman" w:hAnsi="Times New Roman" w:cs="Times New Roman"/>
          <w:sz w:val="28"/>
        </w:rPr>
        <w:lastRenderedPageBreak/>
        <w:t>гражданина Российской Федерации на территории Российской Федерации;</w:t>
      </w:r>
    </w:p>
    <w:p w:rsidR="002567DA" w:rsidRDefault="002567DA" w:rsidP="009D326B">
      <w:pPr>
        <w:spacing w:after="0" w:line="240" w:lineRule="auto"/>
        <w:ind w:firstLine="709"/>
        <w:rPr>
          <w:rFonts w:ascii="Times New Roman" w:hAnsi="Times New Roman" w:cs="Times New Roman"/>
          <w:sz w:val="28"/>
        </w:rPr>
      </w:pPr>
      <w:r w:rsidRPr="0015604B">
        <w:rPr>
          <w:rFonts w:ascii="Times New Roman" w:hAnsi="Times New Roman" w:cs="Times New Roman"/>
          <w:sz w:val="28"/>
        </w:rPr>
        <w:t>- паспорт или иной документ, удостоверяющий личность иностранного гражданина</w:t>
      </w:r>
      <w:r w:rsidR="007444E7">
        <w:rPr>
          <w:rFonts w:ascii="Times New Roman" w:hAnsi="Times New Roman" w:cs="Times New Roman"/>
          <w:sz w:val="28"/>
        </w:rPr>
        <w:t>;</w:t>
      </w:r>
    </w:p>
    <w:p w:rsidR="007444E7" w:rsidRPr="0015604B" w:rsidRDefault="007444E7" w:rsidP="009D326B">
      <w:pPr>
        <w:spacing w:after="0" w:line="240" w:lineRule="auto"/>
        <w:ind w:firstLine="709"/>
        <w:rPr>
          <w:rFonts w:ascii="Times New Roman" w:hAnsi="Times New Roman" w:cs="Times New Roman"/>
          <w:sz w:val="28"/>
        </w:rPr>
      </w:pPr>
      <w:r>
        <w:rPr>
          <w:rFonts w:ascii="Times New Roman" w:hAnsi="Times New Roman" w:cs="Times New Roman"/>
          <w:sz w:val="28"/>
        </w:rPr>
        <w:t>-</w:t>
      </w:r>
      <w:r>
        <w:t>с</w:t>
      </w:r>
      <w:r w:rsidRPr="007444E7">
        <w:rPr>
          <w:rFonts w:ascii="Times New Roman" w:hAnsi="Times New Roman" w:cs="Times New Roman"/>
          <w:sz w:val="28"/>
        </w:rPr>
        <w:t>огласие субъекта персональных данных на обработку его персональных данных</w:t>
      </w:r>
      <w:r>
        <w:rPr>
          <w:rFonts w:ascii="Times New Roman" w:hAnsi="Times New Roman" w:cs="Times New Roman"/>
          <w:sz w:val="28"/>
        </w:rPr>
        <w:t>.</w:t>
      </w:r>
    </w:p>
    <w:p w:rsidR="002567DA" w:rsidRPr="0015604B" w:rsidRDefault="002567DA" w:rsidP="009D326B">
      <w:pPr>
        <w:spacing w:after="0" w:line="240" w:lineRule="auto"/>
        <w:ind w:firstLine="709"/>
        <w:rPr>
          <w:rFonts w:ascii="Times New Roman" w:hAnsi="Times New Roman" w:cs="Times New Roman"/>
          <w:sz w:val="28"/>
        </w:rPr>
      </w:pPr>
      <w:r w:rsidRPr="0015604B">
        <w:rPr>
          <w:rFonts w:ascii="Times New Roman" w:hAnsi="Times New Roman" w:cs="Times New Roman"/>
          <w:sz w:val="28"/>
        </w:rPr>
        <w:t>В случае обращения за предоставлением муниципальной услуги представителя, им для ознакомления и снятия копии предъявляется документ, подтверждающий полномочия представителя (доверенность).</w:t>
      </w:r>
    </w:p>
    <w:p w:rsidR="006859C7" w:rsidRPr="0015604B" w:rsidRDefault="00EF2983" w:rsidP="009D326B">
      <w:pPr>
        <w:pStyle w:val="12"/>
        <w:tabs>
          <w:tab w:val="left" w:pos="1066"/>
        </w:tabs>
        <w:spacing w:after="0" w:line="240" w:lineRule="auto"/>
        <w:ind w:firstLine="709"/>
        <w:rPr>
          <w:sz w:val="28"/>
          <w:szCs w:val="28"/>
        </w:rPr>
      </w:pPr>
      <w:bookmarkStart w:id="189" w:name="bookmark202"/>
      <w:r w:rsidRPr="007031EB">
        <w:rPr>
          <w:sz w:val="28"/>
          <w:szCs w:val="28"/>
        </w:rPr>
        <w:t>б</w:t>
      </w:r>
      <w:bookmarkEnd w:id="189"/>
      <w:r w:rsidRPr="007031EB">
        <w:rPr>
          <w:sz w:val="28"/>
          <w:szCs w:val="28"/>
        </w:rPr>
        <w:t>)</w:t>
      </w:r>
      <w:r w:rsidRPr="007031EB">
        <w:rPr>
          <w:sz w:val="28"/>
          <w:szCs w:val="28"/>
        </w:rPr>
        <w:tab/>
      </w:r>
      <w:r w:rsidR="00A517DB" w:rsidRPr="0015604B">
        <w:rPr>
          <w:sz w:val="28"/>
          <w:szCs w:val="28"/>
        </w:rPr>
        <w:t>документ, указывающий точное место проведения земляных работ (схема участка проведения земляных работ или выкопировка из карты (схемы) соответствующей территории муниципального образования с указанием точного места проведения земляных работ или топографическая съемка местности с конкретным указанием размещения объекта);</w:t>
      </w:r>
    </w:p>
    <w:p w:rsidR="00A517DB" w:rsidRPr="0015604B" w:rsidRDefault="00EF2983" w:rsidP="009D326B">
      <w:pPr>
        <w:pStyle w:val="12"/>
        <w:tabs>
          <w:tab w:val="left" w:pos="1055"/>
        </w:tabs>
        <w:spacing w:after="0" w:line="240" w:lineRule="auto"/>
        <w:ind w:firstLine="709"/>
        <w:rPr>
          <w:sz w:val="28"/>
          <w:szCs w:val="28"/>
        </w:rPr>
      </w:pPr>
      <w:bookmarkStart w:id="190" w:name="bookmark205"/>
      <w:r w:rsidRPr="0015604B">
        <w:rPr>
          <w:sz w:val="28"/>
          <w:szCs w:val="28"/>
        </w:rPr>
        <w:t>в</w:t>
      </w:r>
      <w:bookmarkEnd w:id="190"/>
      <w:r w:rsidRPr="0015604B">
        <w:rPr>
          <w:sz w:val="28"/>
          <w:szCs w:val="28"/>
        </w:rPr>
        <w:t>)</w:t>
      </w:r>
      <w:r w:rsidRPr="0015604B">
        <w:rPr>
          <w:sz w:val="28"/>
          <w:szCs w:val="28"/>
        </w:rPr>
        <w:tab/>
      </w:r>
      <w:r w:rsidR="00A517DB" w:rsidRPr="0015604B">
        <w:rPr>
          <w:sz w:val="28"/>
          <w:szCs w:val="28"/>
        </w:rPr>
        <w:t>гарантийное обязательство о восстановлении нарушенного благоустройства;</w:t>
      </w:r>
    </w:p>
    <w:p w:rsidR="00A517DB" w:rsidRPr="0015604B" w:rsidRDefault="00EF2983" w:rsidP="009D326B">
      <w:pPr>
        <w:spacing w:after="0" w:line="240" w:lineRule="auto"/>
        <w:ind w:firstLine="709"/>
        <w:rPr>
          <w:rFonts w:ascii="Times New Roman" w:hAnsi="Times New Roman" w:cs="Times New Roman"/>
          <w:sz w:val="28"/>
        </w:rPr>
      </w:pPr>
      <w:r w:rsidRPr="0015604B">
        <w:rPr>
          <w:rFonts w:ascii="Times New Roman" w:hAnsi="Times New Roman" w:cs="Times New Roman"/>
          <w:sz w:val="28"/>
          <w:szCs w:val="28"/>
        </w:rPr>
        <w:t>г)</w:t>
      </w:r>
      <w:r w:rsidRPr="0015604B">
        <w:rPr>
          <w:rFonts w:ascii="Times New Roman" w:hAnsi="Times New Roman" w:cs="Times New Roman"/>
          <w:sz w:val="28"/>
          <w:szCs w:val="28"/>
        </w:rPr>
        <w:tab/>
      </w:r>
      <w:r w:rsidR="00A517DB" w:rsidRPr="0015604B">
        <w:rPr>
          <w:rFonts w:ascii="Times New Roman" w:hAnsi="Times New Roman" w:cs="Times New Roman"/>
          <w:sz w:val="28"/>
        </w:rPr>
        <w:t>технические условия на подключение к инженерным сетям;</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t>д)</w:t>
      </w:r>
      <w:r w:rsidRPr="0015604B">
        <w:rPr>
          <w:rFonts w:ascii="Times New Roman" w:hAnsi="Times New Roman" w:cs="Times New Roman"/>
          <w:sz w:val="28"/>
          <w:szCs w:val="28"/>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144C89" w:rsidRPr="0015604B" w:rsidRDefault="00144C89" w:rsidP="009D326B">
      <w:pPr>
        <w:spacing w:after="0" w:line="240" w:lineRule="auto"/>
        <w:ind w:firstLine="709"/>
        <w:rPr>
          <w:rFonts w:ascii="Times New Roman" w:hAnsi="Times New Roman" w:cs="Times New Roman"/>
          <w:sz w:val="28"/>
        </w:rPr>
      </w:pPr>
      <w:r w:rsidRPr="0015604B">
        <w:rPr>
          <w:rFonts w:ascii="Times New Roman" w:hAnsi="Times New Roman" w:cs="Times New Roman"/>
          <w:sz w:val="28"/>
          <w:szCs w:val="28"/>
        </w:rPr>
        <w:t xml:space="preserve">е) </w:t>
      </w:r>
      <w:r w:rsidRPr="0015604B">
        <w:rPr>
          <w:rFonts w:ascii="Times New Roman" w:hAnsi="Times New Roman" w:cs="Times New Roman"/>
          <w:sz w:val="28"/>
        </w:rPr>
        <w:t>приказ о назначении должностного лица, ответственного за осуществление земляных работ;</w:t>
      </w:r>
    </w:p>
    <w:p w:rsidR="00144C89" w:rsidRPr="0015604B" w:rsidRDefault="00144C89" w:rsidP="009D326B">
      <w:pPr>
        <w:spacing w:after="0" w:line="240" w:lineRule="auto"/>
        <w:ind w:firstLine="709"/>
        <w:rPr>
          <w:rFonts w:ascii="Times New Roman" w:hAnsi="Times New Roman" w:cs="Times New Roman"/>
          <w:sz w:val="28"/>
        </w:rPr>
      </w:pPr>
      <w:r w:rsidRPr="0015604B">
        <w:rPr>
          <w:rFonts w:ascii="Times New Roman" w:hAnsi="Times New Roman" w:cs="Times New Roman"/>
          <w:sz w:val="28"/>
          <w:szCs w:val="28"/>
        </w:rPr>
        <w:t>ж)</w:t>
      </w:r>
      <w:r w:rsidRPr="0015604B">
        <w:rPr>
          <w:rFonts w:ascii="Times New Roman" w:hAnsi="Times New Roman" w:cs="Times New Roman"/>
          <w:sz w:val="28"/>
        </w:rPr>
        <w:t xml:space="preserve"> документы, подтверждающие полномочия руководителя;</w:t>
      </w:r>
    </w:p>
    <w:p w:rsidR="00144C89" w:rsidRPr="0015604B" w:rsidRDefault="00144C89"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t>з) а</w:t>
      </w:r>
      <w:r w:rsidRPr="0015604B">
        <w:rPr>
          <w:rFonts w:ascii="Times New Roman" w:hAnsi="Times New Roman" w:cs="Times New Roman"/>
          <w:sz w:val="28"/>
        </w:rPr>
        <w:t xml:space="preserve">кт приема-передачи полностью восстановленного нарушенного  благоустройства после производства земляных работ на  территории органа местного самоуправления, согласованный </w:t>
      </w:r>
      <w:r w:rsidR="00964330" w:rsidRPr="00964330">
        <w:rPr>
          <w:rFonts w:ascii="Times New Roman" w:hAnsi="Times New Roman" w:cs="Times New Roman"/>
          <w:sz w:val="28"/>
        </w:rPr>
        <w:t>Отдел</w:t>
      </w:r>
      <w:r w:rsidR="00964330">
        <w:rPr>
          <w:rFonts w:ascii="Times New Roman" w:hAnsi="Times New Roman" w:cs="Times New Roman"/>
          <w:sz w:val="28"/>
        </w:rPr>
        <w:t>ом</w:t>
      </w:r>
      <w:r w:rsidR="00964330" w:rsidRPr="00964330">
        <w:rPr>
          <w:rFonts w:ascii="Times New Roman" w:hAnsi="Times New Roman" w:cs="Times New Roman"/>
          <w:sz w:val="28"/>
        </w:rPr>
        <w:t xml:space="preserve"> жилищно-коммунального хозяйства МБУ центр материально-технического обслуживания</w:t>
      </w:r>
      <w:r w:rsidRPr="0015604B">
        <w:rPr>
          <w:rFonts w:ascii="Times New Roman" w:hAnsi="Times New Roman" w:cs="Times New Roman"/>
          <w:sz w:val="28"/>
        </w:rPr>
        <w:t>.</w:t>
      </w:r>
    </w:p>
    <w:p w:rsidR="006859C7" w:rsidRPr="0015604B" w:rsidRDefault="00EF2983" w:rsidP="009D326B">
      <w:pPr>
        <w:pStyle w:val="12"/>
        <w:numPr>
          <w:ilvl w:val="2"/>
          <w:numId w:val="2"/>
        </w:numPr>
        <w:tabs>
          <w:tab w:val="left" w:pos="1522"/>
        </w:tabs>
        <w:spacing w:after="0" w:line="240" w:lineRule="auto"/>
        <w:ind w:left="0" w:firstLine="709"/>
        <w:rPr>
          <w:sz w:val="28"/>
          <w:szCs w:val="28"/>
        </w:rPr>
      </w:pPr>
      <w:bookmarkStart w:id="191" w:name="bookmark213"/>
      <w:bookmarkEnd w:id="191"/>
      <w:r w:rsidRPr="0015604B">
        <w:rPr>
          <w:sz w:val="28"/>
          <w:szCs w:val="28"/>
        </w:rPr>
        <w:t>В случае обращения по основанию, указанному в пункте 6.1.2 настоящего Административного регламента:</w:t>
      </w:r>
    </w:p>
    <w:p w:rsidR="006859C7" w:rsidRPr="0015604B" w:rsidRDefault="00EF2983" w:rsidP="009D326B">
      <w:pPr>
        <w:pStyle w:val="12"/>
        <w:tabs>
          <w:tab w:val="left" w:pos="1055"/>
        </w:tabs>
        <w:spacing w:after="0" w:line="240" w:lineRule="auto"/>
        <w:ind w:firstLine="709"/>
        <w:rPr>
          <w:sz w:val="28"/>
          <w:szCs w:val="28"/>
        </w:rPr>
      </w:pPr>
      <w:bookmarkStart w:id="192" w:name="bookmark214"/>
      <w:r w:rsidRPr="0015604B">
        <w:rPr>
          <w:sz w:val="28"/>
          <w:szCs w:val="28"/>
        </w:rPr>
        <w:t>а</w:t>
      </w:r>
      <w:bookmarkEnd w:id="192"/>
      <w:r w:rsidRPr="0015604B">
        <w:rPr>
          <w:sz w:val="28"/>
          <w:szCs w:val="28"/>
        </w:rPr>
        <w:t xml:space="preserve">) заявление о предоставлении </w:t>
      </w:r>
      <w:r w:rsidR="004C6FC2">
        <w:rPr>
          <w:sz w:val="28"/>
          <w:szCs w:val="28"/>
        </w:rPr>
        <w:t>муниципальн</w:t>
      </w:r>
      <w:r w:rsidRPr="0015604B">
        <w:rPr>
          <w:sz w:val="28"/>
          <w:szCs w:val="28"/>
        </w:rPr>
        <w:t xml:space="preserve">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6859C7" w:rsidRDefault="00EF2983" w:rsidP="009D326B">
      <w:pPr>
        <w:pStyle w:val="12"/>
        <w:tabs>
          <w:tab w:val="left" w:pos="1055"/>
        </w:tabs>
        <w:spacing w:after="0" w:line="240" w:lineRule="auto"/>
        <w:ind w:firstLine="709"/>
        <w:rPr>
          <w:sz w:val="28"/>
          <w:szCs w:val="28"/>
        </w:rPr>
      </w:pPr>
      <w:r w:rsidRPr="0015604B">
        <w:rPr>
          <w:sz w:val="28"/>
          <w:szCs w:val="28"/>
        </w:rPr>
        <w:t xml:space="preserve">В заявлении также указывается один из следующих способов направления результата предоставления </w:t>
      </w:r>
      <w:r w:rsidR="004C6FC2">
        <w:rPr>
          <w:sz w:val="28"/>
          <w:szCs w:val="28"/>
        </w:rPr>
        <w:t>муниципальн</w:t>
      </w:r>
      <w:r w:rsidR="004C6FC2" w:rsidRPr="0015604B">
        <w:rPr>
          <w:sz w:val="28"/>
          <w:szCs w:val="28"/>
        </w:rPr>
        <w:t>ой</w:t>
      </w:r>
      <w:r w:rsidRPr="0015604B">
        <w:rPr>
          <w:sz w:val="28"/>
          <w:szCs w:val="28"/>
        </w:rP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7444E7" w:rsidRPr="0015604B" w:rsidRDefault="007444E7" w:rsidP="009D326B">
      <w:pPr>
        <w:pStyle w:val="12"/>
        <w:tabs>
          <w:tab w:val="left" w:pos="1055"/>
        </w:tabs>
        <w:spacing w:after="0" w:line="240" w:lineRule="auto"/>
        <w:ind w:firstLine="709"/>
        <w:rPr>
          <w:sz w:val="28"/>
          <w:szCs w:val="28"/>
        </w:rPr>
      </w:pPr>
      <w:r>
        <w:rPr>
          <w:sz w:val="28"/>
          <w:szCs w:val="28"/>
        </w:rPr>
        <w:t xml:space="preserve">б) </w:t>
      </w:r>
      <w:r>
        <w:t>с</w:t>
      </w:r>
      <w:r w:rsidRPr="007444E7">
        <w:rPr>
          <w:sz w:val="28"/>
        </w:rPr>
        <w:t>огласие субъекта персональных данных на обработку его персональных данных</w:t>
      </w:r>
      <w:r>
        <w:rPr>
          <w:sz w:val="28"/>
        </w:rPr>
        <w:t>;</w:t>
      </w:r>
    </w:p>
    <w:p w:rsidR="006859C7" w:rsidRPr="0015604B" w:rsidRDefault="007444E7" w:rsidP="009D326B">
      <w:pPr>
        <w:pStyle w:val="12"/>
        <w:tabs>
          <w:tab w:val="left" w:pos="1077"/>
        </w:tabs>
        <w:spacing w:after="0" w:line="240" w:lineRule="auto"/>
        <w:ind w:firstLine="709"/>
        <w:rPr>
          <w:sz w:val="28"/>
          <w:szCs w:val="28"/>
        </w:rPr>
      </w:pPr>
      <w:r>
        <w:rPr>
          <w:sz w:val="28"/>
          <w:szCs w:val="28"/>
        </w:rPr>
        <w:t>в</w:t>
      </w:r>
      <w:r w:rsidR="00EF2983" w:rsidRPr="0015604B">
        <w:rPr>
          <w:sz w:val="28"/>
          <w:szCs w:val="28"/>
        </w:rPr>
        <w:t>)</w:t>
      </w:r>
      <w:r w:rsidR="00EF2983" w:rsidRPr="0015604B">
        <w:rPr>
          <w:sz w:val="28"/>
          <w:szCs w:val="28"/>
        </w:rPr>
        <w:tab/>
        <w:t>схема участка работ (</w:t>
      </w:r>
      <w:r w:rsidR="007031EB">
        <w:rPr>
          <w:sz w:val="28"/>
          <w:szCs w:val="28"/>
        </w:rPr>
        <w:t xml:space="preserve">или </w:t>
      </w:r>
      <w:r w:rsidR="00EF2983" w:rsidRPr="0015604B">
        <w:rPr>
          <w:sz w:val="28"/>
          <w:szCs w:val="28"/>
        </w:rPr>
        <w:t>выкопировка из исполнительной документации на подземные коммуникации и сооружения);</w:t>
      </w:r>
    </w:p>
    <w:p w:rsidR="006859C7" w:rsidRPr="0015604B" w:rsidRDefault="007444E7" w:rsidP="009D326B">
      <w:pPr>
        <w:pStyle w:val="12"/>
        <w:tabs>
          <w:tab w:val="left" w:pos="1077"/>
        </w:tabs>
        <w:spacing w:after="0" w:line="240" w:lineRule="auto"/>
        <w:ind w:firstLine="709"/>
        <w:rPr>
          <w:sz w:val="28"/>
          <w:szCs w:val="28"/>
        </w:rPr>
      </w:pPr>
      <w:r>
        <w:rPr>
          <w:sz w:val="28"/>
          <w:szCs w:val="28"/>
        </w:rPr>
        <w:t>г</w:t>
      </w:r>
      <w:r w:rsidR="00EF2983" w:rsidRPr="0015604B">
        <w:rPr>
          <w:sz w:val="28"/>
          <w:szCs w:val="28"/>
        </w:rPr>
        <w:t>)</w:t>
      </w:r>
      <w:r w:rsidR="00EF2983" w:rsidRPr="0015604B">
        <w:rPr>
          <w:sz w:val="28"/>
          <w:szCs w:val="28"/>
        </w:rPr>
        <w:tab/>
        <w:t xml:space="preserve">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w:t>
      </w:r>
      <w:r w:rsidR="00EF2983" w:rsidRPr="0015604B">
        <w:rPr>
          <w:sz w:val="28"/>
          <w:szCs w:val="28"/>
        </w:rPr>
        <w:lastRenderedPageBreak/>
        <w:t>аварийных работах.</w:t>
      </w:r>
    </w:p>
    <w:p w:rsidR="006859C7" w:rsidRPr="0015604B" w:rsidRDefault="00EF2983" w:rsidP="009D326B">
      <w:pPr>
        <w:pStyle w:val="12"/>
        <w:numPr>
          <w:ilvl w:val="2"/>
          <w:numId w:val="2"/>
        </w:numPr>
        <w:tabs>
          <w:tab w:val="left" w:pos="1538"/>
        </w:tabs>
        <w:spacing w:after="0" w:line="240" w:lineRule="auto"/>
        <w:ind w:left="0" w:firstLine="709"/>
        <w:rPr>
          <w:sz w:val="28"/>
          <w:szCs w:val="28"/>
        </w:rPr>
      </w:pPr>
      <w:bookmarkStart w:id="193" w:name="bookmark219"/>
      <w:bookmarkEnd w:id="193"/>
      <w:r w:rsidRPr="0015604B">
        <w:rPr>
          <w:sz w:val="28"/>
          <w:szCs w:val="28"/>
        </w:rPr>
        <w:t>В случае обращения по основанию, указанному в пункте 6.1.3 настоящего Административного регламента:</w:t>
      </w:r>
    </w:p>
    <w:p w:rsidR="006859C7" w:rsidRPr="0015604B" w:rsidRDefault="00EF2983" w:rsidP="009D326B">
      <w:pPr>
        <w:pStyle w:val="12"/>
        <w:tabs>
          <w:tab w:val="left" w:pos="1055"/>
        </w:tabs>
        <w:spacing w:after="0" w:line="240" w:lineRule="auto"/>
        <w:ind w:firstLine="709"/>
        <w:rPr>
          <w:sz w:val="28"/>
          <w:szCs w:val="28"/>
        </w:rPr>
      </w:pPr>
      <w:r w:rsidRPr="0015604B">
        <w:rPr>
          <w:sz w:val="28"/>
          <w:szCs w:val="28"/>
        </w:rPr>
        <w:t xml:space="preserve">а) заявление о предоставлении </w:t>
      </w:r>
      <w:r w:rsidR="004C6FC2">
        <w:rPr>
          <w:sz w:val="28"/>
          <w:szCs w:val="28"/>
        </w:rPr>
        <w:t>муниципальн</w:t>
      </w:r>
      <w:r w:rsidR="004C6FC2" w:rsidRPr="0015604B">
        <w:rPr>
          <w:sz w:val="28"/>
          <w:szCs w:val="28"/>
        </w:rPr>
        <w:t>ой</w:t>
      </w:r>
      <w:r w:rsidRPr="0015604B">
        <w:rPr>
          <w:sz w:val="28"/>
          <w:szCs w:val="28"/>
        </w:rP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6859C7" w:rsidRDefault="00EF2983" w:rsidP="009D326B">
      <w:pPr>
        <w:pStyle w:val="12"/>
        <w:tabs>
          <w:tab w:val="left" w:pos="1055"/>
        </w:tabs>
        <w:spacing w:after="0" w:line="240" w:lineRule="auto"/>
        <w:ind w:firstLine="709"/>
        <w:rPr>
          <w:sz w:val="28"/>
          <w:szCs w:val="28"/>
        </w:rPr>
      </w:pPr>
      <w:r w:rsidRPr="0015604B">
        <w:rPr>
          <w:sz w:val="28"/>
          <w:szCs w:val="28"/>
        </w:rPr>
        <w:t xml:space="preserve">В заявлении также указывается один из следующих способов направления результата предоставления </w:t>
      </w:r>
      <w:r w:rsidR="004C6FC2">
        <w:rPr>
          <w:sz w:val="28"/>
          <w:szCs w:val="28"/>
        </w:rPr>
        <w:t>муниципальн</w:t>
      </w:r>
      <w:r w:rsidR="004C6FC2" w:rsidRPr="0015604B">
        <w:rPr>
          <w:sz w:val="28"/>
          <w:szCs w:val="28"/>
        </w:rPr>
        <w:t>ой</w:t>
      </w:r>
      <w:r w:rsidRPr="0015604B">
        <w:rPr>
          <w:sz w:val="28"/>
          <w:szCs w:val="28"/>
        </w:rP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7444E7" w:rsidRPr="0015604B" w:rsidRDefault="007444E7" w:rsidP="009D326B">
      <w:pPr>
        <w:pStyle w:val="12"/>
        <w:tabs>
          <w:tab w:val="left" w:pos="1055"/>
        </w:tabs>
        <w:spacing w:after="0" w:line="240" w:lineRule="auto"/>
        <w:ind w:firstLine="709"/>
        <w:rPr>
          <w:sz w:val="28"/>
          <w:szCs w:val="28"/>
        </w:rPr>
      </w:pPr>
      <w:r>
        <w:rPr>
          <w:sz w:val="28"/>
          <w:szCs w:val="28"/>
        </w:rPr>
        <w:t xml:space="preserve">б) </w:t>
      </w:r>
      <w:r>
        <w:t>с</w:t>
      </w:r>
      <w:r w:rsidRPr="007444E7">
        <w:rPr>
          <w:sz w:val="28"/>
        </w:rPr>
        <w:t>огласие субъекта персональных данных на обработку его персональных данных</w:t>
      </w:r>
    </w:p>
    <w:p w:rsidR="00144C89" w:rsidRPr="0015604B" w:rsidRDefault="007444E7" w:rsidP="009D326B">
      <w:pPr>
        <w:spacing w:after="0" w:line="240" w:lineRule="auto"/>
        <w:ind w:firstLine="709"/>
        <w:rPr>
          <w:rFonts w:ascii="Times New Roman" w:hAnsi="Times New Roman" w:cs="Times New Roman"/>
          <w:sz w:val="28"/>
        </w:rPr>
      </w:pPr>
      <w:r>
        <w:rPr>
          <w:rFonts w:ascii="Times New Roman" w:hAnsi="Times New Roman" w:cs="Times New Roman"/>
          <w:sz w:val="28"/>
          <w:szCs w:val="28"/>
        </w:rPr>
        <w:t>в</w:t>
      </w:r>
      <w:r w:rsidR="00EF2983" w:rsidRPr="0015604B">
        <w:rPr>
          <w:rFonts w:ascii="Times New Roman" w:hAnsi="Times New Roman" w:cs="Times New Roman"/>
          <w:sz w:val="28"/>
          <w:szCs w:val="28"/>
        </w:rPr>
        <w:t>)</w:t>
      </w:r>
      <w:r w:rsidR="00EF2983" w:rsidRPr="0015604B">
        <w:rPr>
          <w:rFonts w:ascii="Times New Roman" w:hAnsi="Times New Roman" w:cs="Times New Roman"/>
          <w:sz w:val="28"/>
          <w:szCs w:val="28"/>
        </w:rPr>
        <w:tab/>
      </w:r>
      <w:r w:rsidR="00144C89" w:rsidRPr="0015604B">
        <w:rPr>
          <w:rFonts w:ascii="Times New Roman" w:hAnsi="Times New Roman" w:cs="Times New Roman"/>
          <w:sz w:val="28"/>
        </w:rPr>
        <w:t>график выполнения работ и полного восстановления нарушенного дорожного покрытия, зеленых насаждений и других элементов благоустройства;</w:t>
      </w:r>
    </w:p>
    <w:p w:rsidR="00144C89" w:rsidRPr="0015604B" w:rsidRDefault="007444E7" w:rsidP="009D326B">
      <w:pPr>
        <w:pStyle w:val="12"/>
        <w:tabs>
          <w:tab w:val="left" w:pos="1101"/>
        </w:tabs>
        <w:spacing w:after="0" w:line="240" w:lineRule="auto"/>
        <w:ind w:firstLine="709"/>
        <w:rPr>
          <w:sz w:val="28"/>
          <w:szCs w:val="28"/>
        </w:rPr>
      </w:pPr>
      <w:r>
        <w:rPr>
          <w:sz w:val="28"/>
          <w:szCs w:val="28"/>
        </w:rPr>
        <w:t>г</w:t>
      </w:r>
      <w:r w:rsidR="00EF2983" w:rsidRPr="0015604B">
        <w:rPr>
          <w:sz w:val="28"/>
          <w:szCs w:val="28"/>
        </w:rPr>
        <w:t>)</w:t>
      </w:r>
      <w:r w:rsidR="00EF2983" w:rsidRPr="0015604B">
        <w:rPr>
          <w:sz w:val="28"/>
          <w:szCs w:val="28"/>
        </w:rPr>
        <w:tab/>
        <w:t>проект производства работ (в случае изменения технических решений);</w:t>
      </w:r>
    </w:p>
    <w:p w:rsidR="006859C7" w:rsidRPr="0015604B" w:rsidRDefault="007444E7" w:rsidP="009D326B">
      <w:pPr>
        <w:pStyle w:val="12"/>
        <w:tabs>
          <w:tab w:val="left" w:pos="1101"/>
        </w:tabs>
        <w:spacing w:after="0" w:line="240" w:lineRule="auto"/>
        <w:ind w:firstLine="709"/>
        <w:rPr>
          <w:sz w:val="28"/>
          <w:szCs w:val="28"/>
        </w:rPr>
      </w:pPr>
      <w:r>
        <w:rPr>
          <w:sz w:val="28"/>
          <w:szCs w:val="28"/>
        </w:rPr>
        <w:t>д</w:t>
      </w:r>
      <w:r w:rsidR="00EF2983" w:rsidRPr="0015604B">
        <w:rPr>
          <w:sz w:val="28"/>
          <w:szCs w:val="28"/>
        </w:rPr>
        <w:t>)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6859C7" w:rsidRPr="0015604B" w:rsidRDefault="00EF2983" w:rsidP="009D326B">
      <w:pPr>
        <w:pStyle w:val="12"/>
        <w:numPr>
          <w:ilvl w:val="1"/>
          <w:numId w:val="2"/>
        </w:numPr>
        <w:tabs>
          <w:tab w:val="left" w:pos="1346"/>
        </w:tabs>
        <w:spacing w:after="0" w:line="240" w:lineRule="auto"/>
        <w:ind w:left="0" w:firstLine="709"/>
        <w:rPr>
          <w:sz w:val="28"/>
          <w:szCs w:val="28"/>
        </w:rPr>
      </w:pPr>
      <w:bookmarkStart w:id="194" w:name="bookmark225"/>
      <w:bookmarkStart w:id="195" w:name="bookmark222"/>
      <w:bookmarkEnd w:id="194"/>
      <w:bookmarkEnd w:id="195"/>
      <w:r w:rsidRPr="0015604B">
        <w:rPr>
          <w:sz w:val="28"/>
          <w:szCs w:val="28"/>
        </w:rPr>
        <w:t>Запрещено требовать у Заявителя:</w:t>
      </w:r>
    </w:p>
    <w:p w:rsidR="006859C7" w:rsidRPr="0015604B" w:rsidRDefault="00EF2983" w:rsidP="009D326B">
      <w:pPr>
        <w:pStyle w:val="12"/>
        <w:numPr>
          <w:ilvl w:val="2"/>
          <w:numId w:val="2"/>
        </w:numPr>
        <w:tabs>
          <w:tab w:val="left" w:pos="1538"/>
        </w:tabs>
        <w:spacing w:after="0" w:line="240" w:lineRule="auto"/>
        <w:ind w:left="0" w:firstLine="709"/>
        <w:rPr>
          <w:sz w:val="28"/>
          <w:szCs w:val="28"/>
        </w:rPr>
      </w:pPr>
      <w:bookmarkStart w:id="196" w:name="bookmark232"/>
      <w:bookmarkEnd w:id="196"/>
      <w:r w:rsidRPr="0015604B">
        <w:rPr>
          <w:sz w:val="28"/>
          <w:szCs w:val="28"/>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6859C7" w:rsidRPr="0015604B" w:rsidRDefault="00EF2983" w:rsidP="009D326B">
      <w:pPr>
        <w:pStyle w:val="12"/>
        <w:numPr>
          <w:ilvl w:val="2"/>
          <w:numId w:val="2"/>
        </w:numPr>
        <w:tabs>
          <w:tab w:val="left" w:pos="1479"/>
        </w:tabs>
        <w:spacing w:after="0" w:line="240" w:lineRule="auto"/>
        <w:ind w:left="0" w:firstLine="709"/>
        <w:rPr>
          <w:sz w:val="28"/>
          <w:szCs w:val="28"/>
        </w:rPr>
      </w:pPr>
      <w:bookmarkStart w:id="197" w:name="bookmark233"/>
      <w:bookmarkEnd w:id="197"/>
      <w:r w:rsidRPr="0015604B">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031EB">
        <w:rPr>
          <w:sz w:val="28"/>
          <w:szCs w:val="28"/>
        </w:rPr>
        <w:t>м</w:t>
      </w:r>
      <w:r w:rsidRPr="0015604B">
        <w:rPr>
          <w:sz w:val="28"/>
          <w:szCs w:val="28"/>
        </w:rPr>
        <w:t xml:space="preserve">униципальной услуги, либо в предоставлении </w:t>
      </w:r>
      <w:r w:rsidR="007031EB">
        <w:rPr>
          <w:sz w:val="28"/>
          <w:szCs w:val="28"/>
        </w:rPr>
        <w:t>м</w:t>
      </w:r>
      <w:r w:rsidRPr="0015604B">
        <w:rPr>
          <w:sz w:val="28"/>
          <w:szCs w:val="28"/>
        </w:rPr>
        <w:t>униципальной услуги, за исключением следующих случаев:</w:t>
      </w:r>
    </w:p>
    <w:p w:rsidR="006859C7" w:rsidRPr="0015604B" w:rsidRDefault="00EF2983" w:rsidP="009D326B">
      <w:pPr>
        <w:pStyle w:val="12"/>
        <w:tabs>
          <w:tab w:val="left" w:pos="1054"/>
        </w:tabs>
        <w:spacing w:after="0" w:line="240" w:lineRule="auto"/>
        <w:ind w:firstLine="709"/>
        <w:rPr>
          <w:sz w:val="28"/>
          <w:szCs w:val="28"/>
        </w:rPr>
      </w:pPr>
      <w:bookmarkStart w:id="198" w:name="bookmark234"/>
      <w:r w:rsidRPr="0015604B">
        <w:rPr>
          <w:sz w:val="28"/>
          <w:szCs w:val="28"/>
        </w:rPr>
        <w:t>а</w:t>
      </w:r>
      <w:bookmarkEnd w:id="198"/>
      <w:r w:rsidRPr="0015604B">
        <w:rPr>
          <w:sz w:val="28"/>
          <w:szCs w:val="28"/>
        </w:rPr>
        <w:t>)</w:t>
      </w:r>
      <w:r w:rsidRPr="0015604B">
        <w:rPr>
          <w:sz w:val="28"/>
          <w:szCs w:val="28"/>
        </w:rPr>
        <w:tab/>
        <w:t xml:space="preserve">изменение требований нормативных правовых актов, касающихся предоставления </w:t>
      </w:r>
      <w:r w:rsidR="007031EB">
        <w:rPr>
          <w:sz w:val="28"/>
          <w:szCs w:val="28"/>
        </w:rPr>
        <w:t>м</w:t>
      </w:r>
      <w:r w:rsidRPr="0015604B">
        <w:rPr>
          <w:sz w:val="28"/>
          <w:szCs w:val="28"/>
        </w:rPr>
        <w:t xml:space="preserve">униципальной услуги, после первоначальной подачи Заявления о предоставлении </w:t>
      </w:r>
      <w:r w:rsidR="007031EB">
        <w:rPr>
          <w:sz w:val="28"/>
          <w:szCs w:val="28"/>
        </w:rPr>
        <w:t>м</w:t>
      </w:r>
      <w:r w:rsidRPr="0015604B">
        <w:rPr>
          <w:sz w:val="28"/>
          <w:szCs w:val="28"/>
        </w:rPr>
        <w:t>униципальной услуги;</w:t>
      </w:r>
    </w:p>
    <w:p w:rsidR="006859C7" w:rsidRPr="0015604B" w:rsidRDefault="00EF2983" w:rsidP="009D326B">
      <w:pPr>
        <w:pStyle w:val="12"/>
        <w:tabs>
          <w:tab w:val="left" w:pos="1054"/>
        </w:tabs>
        <w:spacing w:after="0" w:line="240" w:lineRule="auto"/>
        <w:ind w:firstLine="709"/>
        <w:rPr>
          <w:sz w:val="28"/>
          <w:szCs w:val="28"/>
        </w:rPr>
      </w:pPr>
      <w:bookmarkStart w:id="199" w:name="bookmark235"/>
      <w:r w:rsidRPr="0015604B">
        <w:rPr>
          <w:sz w:val="28"/>
          <w:szCs w:val="28"/>
        </w:rPr>
        <w:t>б</w:t>
      </w:r>
      <w:bookmarkEnd w:id="199"/>
      <w:r w:rsidRPr="0015604B">
        <w:rPr>
          <w:sz w:val="28"/>
          <w:szCs w:val="28"/>
        </w:rPr>
        <w:t>)</w:t>
      </w:r>
      <w:r w:rsidRPr="0015604B">
        <w:rPr>
          <w:sz w:val="28"/>
          <w:szCs w:val="28"/>
        </w:rPr>
        <w:tab/>
        <w:t xml:space="preserve">наличие ошибок в Заявлении о предоставлении </w:t>
      </w:r>
      <w:r w:rsidR="007031EB">
        <w:rPr>
          <w:sz w:val="28"/>
          <w:szCs w:val="28"/>
        </w:rPr>
        <w:t>м</w:t>
      </w:r>
      <w:r w:rsidRPr="0015604B">
        <w:rPr>
          <w:sz w:val="28"/>
          <w:szCs w:val="28"/>
        </w:rPr>
        <w:t xml:space="preserve">униципальной услуги и документах, поданных Заявителем после первоначального отказа в приеме документов, необходимых для предоставления </w:t>
      </w:r>
      <w:r w:rsidR="007031EB">
        <w:rPr>
          <w:sz w:val="28"/>
          <w:szCs w:val="28"/>
        </w:rPr>
        <w:t>м</w:t>
      </w:r>
      <w:r w:rsidRPr="0015604B">
        <w:rPr>
          <w:sz w:val="28"/>
          <w:szCs w:val="28"/>
        </w:rPr>
        <w:t xml:space="preserve">униципальной услуги, либо в предоставлении </w:t>
      </w:r>
      <w:r w:rsidR="007031EB">
        <w:rPr>
          <w:sz w:val="28"/>
          <w:szCs w:val="28"/>
        </w:rPr>
        <w:t>м</w:t>
      </w:r>
      <w:r w:rsidRPr="0015604B">
        <w:rPr>
          <w:sz w:val="28"/>
          <w:szCs w:val="28"/>
        </w:rPr>
        <w:t>униципальной услуги и не включенных в представленный ранее комплект документов;</w:t>
      </w:r>
    </w:p>
    <w:p w:rsidR="006859C7" w:rsidRPr="0015604B" w:rsidRDefault="00EF2983" w:rsidP="009D326B">
      <w:pPr>
        <w:pStyle w:val="12"/>
        <w:tabs>
          <w:tab w:val="left" w:pos="1224"/>
        </w:tabs>
        <w:spacing w:after="0" w:line="240" w:lineRule="auto"/>
        <w:ind w:firstLine="709"/>
        <w:rPr>
          <w:sz w:val="28"/>
          <w:szCs w:val="28"/>
        </w:rPr>
      </w:pPr>
      <w:bookmarkStart w:id="200" w:name="bookmark236"/>
      <w:r w:rsidRPr="0015604B">
        <w:rPr>
          <w:sz w:val="28"/>
          <w:szCs w:val="28"/>
        </w:rPr>
        <w:t>в</w:t>
      </w:r>
      <w:bookmarkEnd w:id="200"/>
      <w:r w:rsidRPr="0015604B">
        <w:rPr>
          <w:sz w:val="28"/>
          <w:szCs w:val="28"/>
        </w:rPr>
        <w:t>)</w:t>
      </w:r>
      <w:r w:rsidRPr="0015604B">
        <w:rPr>
          <w:sz w:val="28"/>
          <w:szCs w:val="28"/>
        </w:rPr>
        <w:tab/>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4C6FC2">
        <w:rPr>
          <w:sz w:val="28"/>
          <w:szCs w:val="28"/>
        </w:rPr>
        <w:t>м</w:t>
      </w:r>
      <w:r w:rsidRPr="0015604B">
        <w:rPr>
          <w:sz w:val="28"/>
          <w:szCs w:val="28"/>
        </w:rPr>
        <w:t xml:space="preserve">униципальной услуги, либо в предоставлении </w:t>
      </w:r>
      <w:r w:rsidR="007031EB">
        <w:rPr>
          <w:sz w:val="28"/>
          <w:szCs w:val="28"/>
        </w:rPr>
        <w:t>м</w:t>
      </w:r>
      <w:r w:rsidRPr="0015604B">
        <w:rPr>
          <w:sz w:val="28"/>
          <w:szCs w:val="28"/>
        </w:rPr>
        <w:t>униципальной услуги;</w:t>
      </w:r>
    </w:p>
    <w:p w:rsidR="006859C7" w:rsidRDefault="00EF2983" w:rsidP="009D326B">
      <w:pPr>
        <w:pStyle w:val="12"/>
        <w:tabs>
          <w:tab w:val="left" w:pos="1054"/>
        </w:tabs>
        <w:spacing w:after="0" w:line="240" w:lineRule="auto"/>
        <w:ind w:firstLine="709"/>
        <w:rPr>
          <w:sz w:val="28"/>
          <w:szCs w:val="28"/>
        </w:rPr>
      </w:pPr>
      <w:bookmarkStart w:id="201" w:name="bookmark237"/>
      <w:r w:rsidRPr="0015604B">
        <w:rPr>
          <w:sz w:val="28"/>
          <w:szCs w:val="28"/>
        </w:rPr>
        <w:t>г</w:t>
      </w:r>
      <w:bookmarkEnd w:id="201"/>
      <w:r w:rsidRPr="0015604B">
        <w:rPr>
          <w:sz w:val="28"/>
          <w:szCs w:val="28"/>
        </w:rPr>
        <w:t>)</w:t>
      </w:r>
      <w:r w:rsidRPr="0015604B">
        <w:rPr>
          <w:sz w:val="28"/>
          <w:szCs w:val="28"/>
        </w:rPr>
        <w:tab/>
        <w:t xml:space="preserve">выявление документально подтвержденного факта (признаков) ошибочного или противоправного действия (бездействия) должностного лица </w:t>
      </w:r>
      <w:r w:rsidRPr="0015604B">
        <w:rPr>
          <w:sz w:val="28"/>
          <w:szCs w:val="28"/>
        </w:rPr>
        <w:lastRenderedPageBreak/>
        <w:t xml:space="preserve">Администрации, предоставляющего </w:t>
      </w:r>
      <w:r w:rsidR="007031EB">
        <w:rPr>
          <w:sz w:val="28"/>
          <w:szCs w:val="28"/>
        </w:rPr>
        <w:t>м</w:t>
      </w:r>
      <w:r w:rsidRPr="0015604B">
        <w:rPr>
          <w:sz w:val="28"/>
          <w:szCs w:val="28"/>
        </w:rPr>
        <w:t xml:space="preserve">униципальную услугу, при первоначальном отказе в приеме документов, необходимых для предоставления </w:t>
      </w:r>
      <w:r w:rsidR="007031EB">
        <w:rPr>
          <w:sz w:val="28"/>
          <w:szCs w:val="28"/>
        </w:rPr>
        <w:t>м</w:t>
      </w:r>
      <w:r w:rsidRPr="0015604B">
        <w:rPr>
          <w:sz w:val="28"/>
          <w:szCs w:val="28"/>
        </w:rPr>
        <w:t xml:space="preserve">униципальной услуги, либо в предоставлении </w:t>
      </w:r>
      <w:r w:rsidR="007031EB">
        <w:rPr>
          <w:sz w:val="28"/>
          <w:szCs w:val="28"/>
        </w:rPr>
        <w:t>м</w:t>
      </w:r>
      <w:r w:rsidRPr="0015604B">
        <w:rPr>
          <w:sz w:val="28"/>
          <w:szCs w:val="28"/>
        </w:rPr>
        <w:t xml:space="preserve">униципальной услуги, о чем в письменном виде за подписью руководителя органа, предоставляющего </w:t>
      </w:r>
      <w:r w:rsidR="007031EB">
        <w:rPr>
          <w:sz w:val="28"/>
          <w:szCs w:val="28"/>
        </w:rPr>
        <w:t>м</w:t>
      </w:r>
      <w:r w:rsidRPr="0015604B">
        <w:rPr>
          <w:sz w:val="28"/>
          <w:szCs w:val="28"/>
        </w:rPr>
        <w:t xml:space="preserve">униципальную услугу, при первоначальном отказе в приеме документов, необходимых для предоставления </w:t>
      </w:r>
      <w:r w:rsidR="007031EB">
        <w:rPr>
          <w:sz w:val="28"/>
          <w:szCs w:val="28"/>
        </w:rPr>
        <w:t>м</w:t>
      </w:r>
      <w:r w:rsidRPr="0015604B">
        <w:rPr>
          <w:sz w:val="28"/>
          <w:szCs w:val="28"/>
        </w:rPr>
        <w:t>униципальной услуги, уведомляется Заявитель, а также приносятся извинения за доставленные неудобства.</w:t>
      </w:r>
    </w:p>
    <w:p w:rsidR="007031EB" w:rsidRPr="0015604B" w:rsidRDefault="007031EB" w:rsidP="00811509">
      <w:pPr>
        <w:pStyle w:val="12"/>
        <w:tabs>
          <w:tab w:val="left" w:pos="1054"/>
        </w:tabs>
        <w:spacing w:after="0" w:line="240" w:lineRule="auto"/>
        <w:ind w:firstLine="0"/>
        <w:jc w:val="center"/>
        <w:rPr>
          <w:sz w:val="28"/>
          <w:szCs w:val="28"/>
        </w:rPr>
      </w:pPr>
    </w:p>
    <w:p w:rsidR="006859C7" w:rsidRPr="001251AF" w:rsidRDefault="00EF2983" w:rsidP="007444E7">
      <w:pPr>
        <w:pStyle w:val="33"/>
        <w:keepNext/>
        <w:keepLines/>
        <w:numPr>
          <w:ilvl w:val="0"/>
          <w:numId w:val="14"/>
        </w:numPr>
        <w:tabs>
          <w:tab w:val="left" w:pos="1534"/>
        </w:tabs>
        <w:spacing w:after="0" w:line="240" w:lineRule="auto"/>
        <w:jc w:val="center"/>
        <w:outlineLvl w:val="9"/>
        <w:rPr>
          <w:i w:val="0"/>
          <w:sz w:val="28"/>
          <w:szCs w:val="28"/>
        </w:rPr>
      </w:pPr>
      <w:bookmarkStart w:id="202" w:name="bookmark240"/>
      <w:bookmarkStart w:id="203" w:name="bookmark238"/>
      <w:bookmarkStart w:id="204" w:name="bookmark241"/>
      <w:bookmarkStart w:id="205" w:name="_Toc103862213"/>
      <w:bookmarkStart w:id="206" w:name="_Toc103862248"/>
      <w:bookmarkStart w:id="207" w:name="_Toc103863875"/>
      <w:bookmarkStart w:id="208" w:name="_Toc103877691"/>
      <w:bookmarkEnd w:id="202"/>
      <w:r w:rsidRPr="001251AF">
        <w:rPr>
          <w:i w:val="0"/>
          <w:sz w:val="28"/>
          <w:szCs w:val="28"/>
        </w:rPr>
        <w:t xml:space="preserve">Исчерпывающий перечень документов, необходимых для предоставления </w:t>
      </w:r>
      <w:r w:rsidR="00291443" w:rsidRPr="001251AF">
        <w:rPr>
          <w:i w:val="0"/>
          <w:sz w:val="28"/>
          <w:szCs w:val="28"/>
        </w:rPr>
        <w:t>м</w:t>
      </w:r>
      <w:r w:rsidRPr="001251AF">
        <w:rPr>
          <w:i w:val="0"/>
          <w:sz w:val="28"/>
          <w:szCs w:val="28"/>
        </w:rPr>
        <w:t>униципальной услуги, которые находятся в распоряжении органов власти</w:t>
      </w:r>
      <w:bookmarkEnd w:id="203"/>
      <w:bookmarkEnd w:id="204"/>
      <w:bookmarkEnd w:id="205"/>
      <w:bookmarkEnd w:id="206"/>
      <w:bookmarkEnd w:id="207"/>
      <w:bookmarkEnd w:id="208"/>
    </w:p>
    <w:p w:rsidR="007031EB" w:rsidRPr="0015604B" w:rsidRDefault="007031EB" w:rsidP="00811509">
      <w:pPr>
        <w:pStyle w:val="33"/>
        <w:keepNext/>
        <w:keepLines/>
        <w:tabs>
          <w:tab w:val="left" w:pos="1534"/>
        </w:tabs>
        <w:spacing w:after="0" w:line="240" w:lineRule="auto"/>
        <w:jc w:val="center"/>
        <w:outlineLvl w:val="9"/>
        <w:rPr>
          <w:sz w:val="28"/>
          <w:szCs w:val="28"/>
        </w:rPr>
      </w:pPr>
    </w:p>
    <w:p w:rsidR="006859C7" w:rsidRPr="0015604B" w:rsidRDefault="00EF2983" w:rsidP="009D326B">
      <w:pPr>
        <w:pStyle w:val="12"/>
        <w:numPr>
          <w:ilvl w:val="1"/>
          <w:numId w:val="2"/>
        </w:numPr>
        <w:tabs>
          <w:tab w:val="left" w:pos="1306"/>
        </w:tabs>
        <w:spacing w:after="0" w:line="240" w:lineRule="auto"/>
        <w:ind w:left="0" w:firstLine="709"/>
        <w:rPr>
          <w:sz w:val="28"/>
          <w:szCs w:val="28"/>
        </w:rPr>
      </w:pPr>
      <w:bookmarkStart w:id="209" w:name="bookmark242"/>
      <w:bookmarkEnd w:id="209"/>
      <w:r w:rsidRPr="0015604B">
        <w:rPr>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w:t>
      </w:r>
      <w:r w:rsidR="00291443">
        <w:rPr>
          <w:sz w:val="28"/>
          <w:szCs w:val="28"/>
        </w:rPr>
        <w:t>м</w:t>
      </w:r>
      <w:r w:rsidRPr="0015604B">
        <w:rPr>
          <w:sz w:val="28"/>
          <w:szCs w:val="28"/>
        </w:rPr>
        <w:t>униципальной услуги запрашивает:</w:t>
      </w:r>
    </w:p>
    <w:p w:rsidR="006859C7" w:rsidRPr="0015604B" w:rsidRDefault="00EF2983" w:rsidP="009D326B">
      <w:pPr>
        <w:pStyle w:val="12"/>
        <w:tabs>
          <w:tab w:val="left" w:pos="1054"/>
        </w:tabs>
        <w:spacing w:after="0" w:line="240" w:lineRule="auto"/>
        <w:ind w:firstLine="709"/>
        <w:rPr>
          <w:sz w:val="28"/>
          <w:szCs w:val="28"/>
        </w:rPr>
      </w:pPr>
      <w:bookmarkStart w:id="210" w:name="bookmark243"/>
      <w:r w:rsidRPr="0015604B">
        <w:rPr>
          <w:sz w:val="28"/>
          <w:szCs w:val="28"/>
        </w:rPr>
        <w:t>а</w:t>
      </w:r>
      <w:bookmarkEnd w:id="210"/>
      <w:r w:rsidRPr="0015604B">
        <w:rPr>
          <w:sz w:val="28"/>
          <w:szCs w:val="28"/>
        </w:rPr>
        <w:t>)</w:t>
      </w:r>
      <w:r w:rsidRPr="0015604B">
        <w:rPr>
          <w:sz w:val="28"/>
          <w:szCs w:val="28"/>
        </w:rP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6859C7" w:rsidRPr="0015604B" w:rsidRDefault="00EF2983" w:rsidP="009D326B">
      <w:pPr>
        <w:pStyle w:val="12"/>
        <w:tabs>
          <w:tab w:val="left" w:pos="1054"/>
        </w:tabs>
        <w:spacing w:after="0" w:line="240" w:lineRule="auto"/>
        <w:ind w:firstLine="709"/>
        <w:rPr>
          <w:sz w:val="28"/>
          <w:szCs w:val="28"/>
        </w:rPr>
      </w:pPr>
      <w:r w:rsidRPr="0015604B">
        <w:rPr>
          <w:sz w:val="28"/>
          <w:szCs w:val="28"/>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6859C7" w:rsidRPr="0015604B" w:rsidRDefault="00EF2983" w:rsidP="009D326B">
      <w:pPr>
        <w:pStyle w:val="12"/>
        <w:tabs>
          <w:tab w:val="left" w:pos="1054"/>
        </w:tabs>
        <w:spacing w:after="0" w:line="240" w:lineRule="auto"/>
        <w:ind w:firstLine="709"/>
        <w:rPr>
          <w:sz w:val="28"/>
          <w:szCs w:val="28"/>
        </w:rPr>
      </w:pPr>
      <w:r w:rsidRPr="0015604B">
        <w:rPr>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t xml:space="preserve">г) уведомление о планируемом сносе; </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t xml:space="preserve">д) разрешение на строительство, </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t xml:space="preserve">е) разрешение на проведение работ по сохранению объектов культурного наследия;  </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t>ж) разрешение на вырубку зеленых насаждений,</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t xml:space="preserve">з) разрешение на использование земель или земельного участка, находящихся в государственной или муниципальной собственности, </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t xml:space="preserve">и) разрешение на размещение объекта, </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144C89" w:rsidRPr="0015604B">
        <w:rPr>
          <w:rFonts w:ascii="Times New Roman" w:hAnsi="Times New Roman" w:cs="Times New Roman"/>
          <w:sz w:val="28"/>
          <w:szCs w:val="28"/>
        </w:rPr>
        <w:t>;</w:t>
      </w:r>
    </w:p>
    <w:p w:rsidR="006859C7" w:rsidRPr="0015604B" w:rsidRDefault="00EF2983" w:rsidP="009D326B">
      <w:pPr>
        <w:pStyle w:val="12"/>
        <w:tabs>
          <w:tab w:val="left" w:pos="1054"/>
        </w:tabs>
        <w:spacing w:after="0" w:line="240" w:lineRule="auto"/>
        <w:ind w:firstLine="709"/>
        <w:rPr>
          <w:sz w:val="28"/>
          <w:szCs w:val="28"/>
        </w:rPr>
      </w:pPr>
      <w:r w:rsidRPr="0015604B">
        <w:rPr>
          <w:sz w:val="28"/>
          <w:szCs w:val="28"/>
        </w:rPr>
        <w:t>л) разрешение на установку и эксплуатацию рекламной конструкции;</w:t>
      </w:r>
    </w:p>
    <w:p w:rsidR="006859C7" w:rsidRPr="0015604B" w:rsidRDefault="00EF2983" w:rsidP="009D326B">
      <w:pPr>
        <w:pStyle w:val="12"/>
        <w:tabs>
          <w:tab w:val="left" w:pos="1054"/>
        </w:tabs>
        <w:spacing w:after="0" w:line="240" w:lineRule="auto"/>
        <w:ind w:firstLine="709"/>
        <w:rPr>
          <w:sz w:val="28"/>
          <w:szCs w:val="28"/>
        </w:rPr>
      </w:pPr>
      <w:r w:rsidRPr="0015604B">
        <w:rPr>
          <w:sz w:val="28"/>
          <w:szCs w:val="28"/>
        </w:rPr>
        <w:t>м) технические условия для подключения к сетям инженерно- технического обеспечения;</w:t>
      </w:r>
    </w:p>
    <w:p w:rsidR="006859C7" w:rsidRPr="0015604B" w:rsidRDefault="00EF2983" w:rsidP="009D326B">
      <w:pPr>
        <w:pStyle w:val="12"/>
        <w:numPr>
          <w:ilvl w:val="1"/>
          <w:numId w:val="2"/>
        </w:numPr>
        <w:tabs>
          <w:tab w:val="left" w:pos="1375"/>
        </w:tabs>
        <w:spacing w:after="0" w:line="240" w:lineRule="auto"/>
        <w:ind w:left="0" w:firstLine="709"/>
        <w:rPr>
          <w:rStyle w:val="af3"/>
          <w:sz w:val="28"/>
          <w:szCs w:val="28"/>
        </w:rPr>
      </w:pPr>
      <w:bookmarkStart w:id="211" w:name="bookmark252"/>
      <w:bookmarkEnd w:id="211"/>
      <w:r w:rsidRPr="0015604B">
        <w:rPr>
          <w:sz w:val="28"/>
          <w:szCs w:val="28"/>
        </w:rPr>
        <w:t xml:space="preserve">Администрации запрещено требовать у Заявителя представления документов и информации, которые находятся в распоряжении органов, предоставляющих </w:t>
      </w:r>
      <w:r w:rsidR="004C6FC2">
        <w:rPr>
          <w:sz w:val="28"/>
          <w:szCs w:val="28"/>
        </w:rPr>
        <w:t>муниципальные</w:t>
      </w:r>
      <w:r w:rsidRPr="0015604B">
        <w:rPr>
          <w:sz w:val="28"/>
          <w:szCs w:val="28"/>
        </w:rPr>
        <w:t xml:space="preserve">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15604B">
        <w:rPr>
          <w:sz w:val="28"/>
          <w:szCs w:val="28"/>
        </w:rPr>
        <w:lastRenderedPageBreak/>
        <w:t xml:space="preserve">предоставлении </w:t>
      </w:r>
      <w:r w:rsidR="004C6FC2">
        <w:rPr>
          <w:sz w:val="28"/>
          <w:szCs w:val="28"/>
        </w:rPr>
        <w:t>муниципальн</w:t>
      </w:r>
      <w:r w:rsidRPr="0015604B">
        <w:rPr>
          <w:sz w:val="28"/>
          <w:szCs w:val="28"/>
        </w:rPr>
        <w:t>ых услуг, в соответствии с нормативными правовыми актами.</w:t>
      </w:r>
    </w:p>
    <w:p w:rsidR="006859C7" w:rsidRPr="0015604B" w:rsidRDefault="00EF2983" w:rsidP="009D326B">
      <w:pPr>
        <w:pStyle w:val="12"/>
        <w:numPr>
          <w:ilvl w:val="1"/>
          <w:numId w:val="2"/>
        </w:numPr>
        <w:tabs>
          <w:tab w:val="left" w:pos="1375"/>
        </w:tabs>
        <w:spacing w:after="0" w:line="240" w:lineRule="auto"/>
        <w:ind w:left="0" w:firstLine="709"/>
        <w:rPr>
          <w:sz w:val="28"/>
          <w:szCs w:val="28"/>
        </w:rPr>
      </w:pPr>
      <w:r w:rsidRPr="0015604B">
        <w:rPr>
          <w:sz w:val="28"/>
          <w:szCs w:val="28"/>
        </w:rPr>
        <w:t>Документы, указанные в пункте в п.1</w:t>
      </w:r>
      <w:r w:rsidR="00C224F9">
        <w:rPr>
          <w:sz w:val="28"/>
          <w:szCs w:val="28"/>
        </w:rPr>
        <w:t>0</w:t>
      </w:r>
      <w:r w:rsidRPr="0015604B">
        <w:rPr>
          <w:sz w:val="28"/>
          <w:szCs w:val="28"/>
        </w:rPr>
        <w:t xml:space="preserve">.1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291443">
        <w:rPr>
          <w:sz w:val="28"/>
          <w:szCs w:val="28"/>
        </w:rPr>
        <w:t>м</w:t>
      </w:r>
      <w:r w:rsidRPr="0015604B">
        <w:rPr>
          <w:sz w:val="28"/>
          <w:szCs w:val="28"/>
        </w:rPr>
        <w:t>униципальной услуги.</w:t>
      </w:r>
    </w:p>
    <w:p w:rsidR="006859C7" w:rsidRPr="0015604B" w:rsidRDefault="006859C7" w:rsidP="009D326B">
      <w:pPr>
        <w:pStyle w:val="12"/>
        <w:tabs>
          <w:tab w:val="left" w:pos="1375"/>
        </w:tabs>
        <w:spacing w:after="0" w:line="240" w:lineRule="auto"/>
        <w:ind w:firstLine="0"/>
        <w:rPr>
          <w:sz w:val="28"/>
          <w:szCs w:val="28"/>
        </w:rPr>
      </w:pPr>
    </w:p>
    <w:p w:rsidR="006859C7" w:rsidRPr="001251AF" w:rsidRDefault="00EF2983" w:rsidP="00C224F9">
      <w:pPr>
        <w:pStyle w:val="33"/>
        <w:keepNext/>
        <w:keepLines/>
        <w:numPr>
          <w:ilvl w:val="0"/>
          <w:numId w:val="19"/>
        </w:numPr>
        <w:tabs>
          <w:tab w:val="left" w:pos="994"/>
        </w:tabs>
        <w:spacing w:after="0" w:line="240" w:lineRule="auto"/>
        <w:jc w:val="center"/>
        <w:outlineLvl w:val="9"/>
        <w:rPr>
          <w:i w:val="0"/>
          <w:sz w:val="28"/>
          <w:szCs w:val="28"/>
        </w:rPr>
      </w:pPr>
      <w:bookmarkStart w:id="212" w:name="bookmark258"/>
      <w:bookmarkStart w:id="213" w:name="bookmark256"/>
      <w:bookmarkStart w:id="214" w:name="bookmark259"/>
      <w:bookmarkStart w:id="215" w:name="_Toc103862214"/>
      <w:bookmarkStart w:id="216" w:name="_Toc103862249"/>
      <w:bookmarkStart w:id="217" w:name="_Toc103863876"/>
      <w:bookmarkStart w:id="218" w:name="_Toc103877692"/>
      <w:bookmarkEnd w:id="212"/>
      <w:r w:rsidRPr="001251AF">
        <w:rPr>
          <w:i w:val="0"/>
          <w:sz w:val="28"/>
          <w:szCs w:val="28"/>
        </w:rPr>
        <w:t xml:space="preserve">Исчерпывающий перечень оснований для отказа в приеме документов, необходимых для предоставления </w:t>
      </w:r>
      <w:r w:rsidR="00291443" w:rsidRPr="001251AF">
        <w:rPr>
          <w:i w:val="0"/>
          <w:sz w:val="28"/>
          <w:szCs w:val="28"/>
        </w:rPr>
        <w:t>м</w:t>
      </w:r>
      <w:r w:rsidRPr="001251AF">
        <w:rPr>
          <w:i w:val="0"/>
          <w:sz w:val="28"/>
          <w:szCs w:val="28"/>
        </w:rPr>
        <w:t>униципальной услуги</w:t>
      </w:r>
      <w:bookmarkEnd w:id="213"/>
      <w:bookmarkEnd w:id="214"/>
      <w:bookmarkEnd w:id="215"/>
      <w:bookmarkEnd w:id="216"/>
      <w:bookmarkEnd w:id="217"/>
      <w:bookmarkEnd w:id="218"/>
    </w:p>
    <w:p w:rsidR="00291443" w:rsidRPr="0015604B" w:rsidRDefault="00291443" w:rsidP="00811509">
      <w:pPr>
        <w:pStyle w:val="33"/>
        <w:keepNext/>
        <w:keepLines/>
        <w:tabs>
          <w:tab w:val="left" w:pos="994"/>
        </w:tabs>
        <w:spacing w:after="0" w:line="240" w:lineRule="auto"/>
        <w:jc w:val="center"/>
        <w:outlineLvl w:val="9"/>
        <w:rPr>
          <w:sz w:val="28"/>
          <w:szCs w:val="28"/>
        </w:rPr>
      </w:pPr>
    </w:p>
    <w:p w:rsidR="006859C7" w:rsidRPr="0015604B" w:rsidRDefault="00EF2983" w:rsidP="009D326B">
      <w:pPr>
        <w:pStyle w:val="12"/>
        <w:numPr>
          <w:ilvl w:val="1"/>
          <w:numId w:val="2"/>
        </w:numPr>
        <w:tabs>
          <w:tab w:val="left" w:pos="1375"/>
        </w:tabs>
        <w:spacing w:after="0" w:line="240" w:lineRule="auto"/>
        <w:ind w:left="0" w:firstLine="709"/>
        <w:rPr>
          <w:sz w:val="28"/>
          <w:szCs w:val="28"/>
        </w:rPr>
      </w:pPr>
      <w:bookmarkStart w:id="219" w:name="bookmark260"/>
      <w:bookmarkEnd w:id="219"/>
      <w:r w:rsidRPr="0015604B">
        <w:rPr>
          <w:sz w:val="28"/>
          <w:szCs w:val="28"/>
        </w:rPr>
        <w:t xml:space="preserve">Основаниями для отказа в приеме документов, необходимых для предоставления </w:t>
      </w:r>
      <w:r w:rsidR="00291443">
        <w:rPr>
          <w:sz w:val="28"/>
          <w:szCs w:val="28"/>
        </w:rPr>
        <w:t>м</w:t>
      </w:r>
      <w:r w:rsidRPr="0015604B">
        <w:rPr>
          <w:sz w:val="28"/>
          <w:szCs w:val="28"/>
        </w:rPr>
        <w:t>униципальной услуги являются:</w:t>
      </w:r>
    </w:p>
    <w:p w:rsidR="00507D79" w:rsidRPr="0015604B" w:rsidRDefault="00EF2983" w:rsidP="009D326B">
      <w:pPr>
        <w:spacing w:after="0" w:line="240" w:lineRule="auto"/>
        <w:ind w:firstLine="709"/>
        <w:rPr>
          <w:rFonts w:ascii="Times New Roman" w:hAnsi="Times New Roman" w:cs="Times New Roman"/>
          <w:sz w:val="28"/>
        </w:rPr>
      </w:pPr>
      <w:bookmarkStart w:id="220" w:name="bookmark261"/>
      <w:bookmarkStart w:id="221" w:name="bookmark270"/>
      <w:bookmarkEnd w:id="220"/>
      <w:bookmarkEnd w:id="221"/>
      <w:r w:rsidRPr="0015604B">
        <w:rPr>
          <w:rFonts w:ascii="Times New Roman" w:eastAsia="Calibri" w:hAnsi="Times New Roman" w:cs="Times New Roman"/>
          <w:bCs/>
          <w:sz w:val="28"/>
          <w:szCs w:val="28"/>
        </w:rPr>
        <w:t>1</w:t>
      </w:r>
      <w:r w:rsidR="00EC61F3">
        <w:rPr>
          <w:rFonts w:ascii="Times New Roman" w:eastAsia="Calibri" w:hAnsi="Times New Roman" w:cs="Times New Roman"/>
          <w:bCs/>
          <w:sz w:val="28"/>
          <w:szCs w:val="28"/>
        </w:rPr>
        <w:t>1</w:t>
      </w:r>
      <w:r w:rsidRPr="0015604B">
        <w:rPr>
          <w:rFonts w:ascii="Times New Roman" w:eastAsia="Calibri" w:hAnsi="Times New Roman" w:cs="Times New Roman"/>
          <w:bCs/>
          <w:sz w:val="28"/>
          <w:szCs w:val="28"/>
        </w:rPr>
        <w:t xml:space="preserve">.1.1. </w:t>
      </w:r>
      <w:r w:rsidR="00507D79" w:rsidRPr="0015604B">
        <w:rPr>
          <w:rFonts w:ascii="Times New Roman" w:hAnsi="Times New Roman" w:cs="Times New Roman"/>
          <w:sz w:val="28"/>
        </w:rPr>
        <w:t>заявление подано лицом, не уполномоченным на осуществление таких действий;</w:t>
      </w:r>
    </w:p>
    <w:p w:rsidR="006859C7" w:rsidRPr="0015604B" w:rsidRDefault="00EF2983" w:rsidP="009D326B">
      <w:pPr>
        <w:autoSpaceDE w:val="0"/>
        <w:autoSpaceDN w:val="0"/>
        <w:adjustRightInd w:val="0"/>
        <w:spacing w:after="0" w:line="240" w:lineRule="auto"/>
        <w:ind w:firstLine="709"/>
        <w:rPr>
          <w:rFonts w:ascii="Times New Roman" w:eastAsia="Calibri" w:hAnsi="Times New Roman" w:cs="Times New Roman"/>
          <w:bCs/>
          <w:sz w:val="28"/>
          <w:szCs w:val="28"/>
        </w:rPr>
      </w:pPr>
      <w:r w:rsidRPr="0015604B">
        <w:rPr>
          <w:rFonts w:ascii="Times New Roman" w:eastAsia="Calibri" w:hAnsi="Times New Roman" w:cs="Times New Roman"/>
          <w:bCs/>
          <w:sz w:val="28"/>
          <w:szCs w:val="28"/>
        </w:rPr>
        <w:t>1</w:t>
      </w:r>
      <w:r w:rsidR="00EC61F3">
        <w:rPr>
          <w:rFonts w:ascii="Times New Roman" w:eastAsia="Calibri" w:hAnsi="Times New Roman" w:cs="Times New Roman"/>
          <w:bCs/>
          <w:sz w:val="28"/>
          <w:szCs w:val="28"/>
        </w:rPr>
        <w:t>1</w:t>
      </w:r>
      <w:r w:rsidRPr="0015604B">
        <w:rPr>
          <w:rFonts w:ascii="Times New Roman" w:eastAsia="Calibri" w:hAnsi="Times New Roman" w:cs="Times New Roman"/>
          <w:bCs/>
          <w:sz w:val="28"/>
          <w:szCs w:val="28"/>
        </w:rPr>
        <w:t>.1.2. Неполное заполнение полей в форме заявления, в том числе в интерактивной форме заявления на ЕПГУ;</w:t>
      </w:r>
    </w:p>
    <w:p w:rsidR="006859C7" w:rsidRPr="0015604B" w:rsidRDefault="00EF2983" w:rsidP="009D326B">
      <w:pPr>
        <w:autoSpaceDE w:val="0"/>
        <w:autoSpaceDN w:val="0"/>
        <w:adjustRightInd w:val="0"/>
        <w:spacing w:after="0" w:line="240" w:lineRule="auto"/>
        <w:ind w:firstLine="709"/>
        <w:rPr>
          <w:rFonts w:ascii="Times New Roman" w:eastAsia="Calibri" w:hAnsi="Times New Roman" w:cs="Times New Roman"/>
          <w:bCs/>
          <w:sz w:val="28"/>
          <w:szCs w:val="28"/>
        </w:rPr>
      </w:pPr>
      <w:r w:rsidRPr="0015604B">
        <w:rPr>
          <w:rFonts w:ascii="Times New Roman" w:eastAsia="Calibri" w:hAnsi="Times New Roman" w:cs="Times New Roman"/>
          <w:bCs/>
          <w:sz w:val="28"/>
          <w:szCs w:val="28"/>
        </w:rPr>
        <w:t>1</w:t>
      </w:r>
      <w:r w:rsidR="00EC61F3">
        <w:rPr>
          <w:rFonts w:ascii="Times New Roman" w:eastAsia="Calibri" w:hAnsi="Times New Roman" w:cs="Times New Roman"/>
          <w:bCs/>
          <w:sz w:val="28"/>
          <w:szCs w:val="28"/>
        </w:rPr>
        <w:t>1</w:t>
      </w:r>
      <w:r w:rsidRPr="0015604B">
        <w:rPr>
          <w:rFonts w:ascii="Times New Roman" w:eastAsia="Calibri" w:hAnsi="Times New Roman" w:cs="Times New Roman"/>
          <w:bCs/>
          <w:sz w:val="28"/>
          <w:szCs w:val="28"/>
        </w:rPr>
        <w:t xml:space="preserve">.1.3. Представление неполного комплекта документов, необходимых для предоставления услуги; </w:t>
      </w:r>
    </w:p>
    <w:p w:rsidR="006859C7" w:rsidRPr="0015604B" w:rsidRDefault="00EF2983" w:rsidP="009D326B">
      <w:pPr>
        <w:autoSpaceDE w:val="0"/>
        <w:autoSpaceDN w:val="0"/>
        <w:adjustRightInd w:val="0"/>
        <w:spacing w:after="0" w:line="240" w:lineRule="auto"/>
        <w:ind w:firstLine="709"/>
        <w:rPr>
          <w:rFonts w:ascii="Times New Roman" w:eastAsia="Calibri" w:hAnsi="Times New Roman" w:cs="Times New Roman"/>
          <w:bCs/>
          <w:sz w:val="28"/>
          <w:szCs w:val="28"/>
        </w:rPr>
      </w:pPr>
      <w:r w:rsidRPr="0015604B">
        <w:rPr>
          <w:rFonts w:ascii="Times New Roman" w:eastAsia="Calibri" w:hAnsi="Times New Roman" w:cs="Times New Roman"/>
          <w:bCs/>
          <w:sz w:val="28"/>
          <w:szCs w:val="28"/>
        </w:rPr>
        <w:t>1</w:t>
      </w:r>
      <w:r w:rsidR="00EC61F3">
        <w:rPr>
          <w:rFonts w:ascii="Times New Roman" w:eastAsia="Calibri" w:hAnsi="Times New Roman" w:cs="Times New Roman"/>
          <w:bCs/>
          <w:sz w:val="28"/>
          <w:szCs w:val="28"/>
        </w:rPr>
        <w:t>1</w:t>
      </w:r>
      <w:r w:rsidRPr="0015604B">
        <w:rPr>
          <w:rFonts w:ascii="Times New Roman" w:eastAsia="Calibri" w:hAnsi="Times New Roman" w:cs="Times New Roman"/>
          <w:bCs/>
          <w:sz w:val="28"/>
          <w:szCs w:val="28"/>
        </w:rPr>
        <w:t>.1.4.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859C7" w:rsidRPr="0015604B" w:rsidRDefault="00EF2983" w:rsidP="009D326B">
      <w:pPr>
        <w:autoSpaceDE w:val="0"/>
        <w:autoSpaceDN w:val="0"/>
        <w:adjustRightInd w:val="0"/>
        <w:spacing w:after="0" w:line="240" w:lineRule="auto"/>
        <w:ind w:firstLine="709"/>
        <w:rPr>
          <w:rFonts w:ascii="Times New Roman" w:eastAsia="Calibri" w:hAnsi="Times New Roman" w:cs="Times New Roman"/>
          <w:bCs/>
          <w:sz w:val="28"/>
          <w:szCs w:val="28"/>
        </w:rPr>
      </w:pPr>
      <w:r w:rsidRPr="0015604B">
        <w:rPr>
          <w:rFonts w:ascii="Times New Roman" w:eastAsia="Calibri" w:hAnsi="Times New Roman" w:cs="Times New Roman"/>
          <w:bCs/>
          <w:sz w:val="28"/>
          <w:szCs w:val="28"/>
        </w:rPr>
        <w:t>1</w:t>
      </w:r>
      <w:r w:rsidR="00EC61F3">
        <w:rPr>
          <w:rFonts w:ascii="Times New Roman" w:eastAsia="Calibri" w:hAnsi="Times New Roman" w:cs="Times New Roman"/>
          <w:bCs/>
          <w:sz w:val="28"/>
          <w:szCs w:val="28"/>
        </w:rPr>
        <w:t>1</w:t>
      </w:r>
      <w:r w:rsidRPr="0015604B">
        <w:rPr>
          <w:rFonts w:ascii="Times New Roman" w:eastAsia="Calibri" w:hAnsi="Times New Roman" w:cs="Times New Roman"/>
          <w:bCs/>
          <w:sz w:val="28"/>
          <w:szCs w:val="28"/>
        </w:rPr>
        <w:t>.1.5.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859C7" w:rsidRPr="0015604B" w:rsidRDefault="00EF2983" w:rsidP="009D326B">
      <w:pPr>
        <w:autoSpaceDE w:val="0"/>
        <w:autoSpaceDN w:val="0"/>
        <w:adjustRightInd w:val="0"/>
        <w:spacing w:after="0" w:line="240" w:lineRule="auto"/>
        <w:ind w:firstLine="709"/>
        <w:rPr>
          <w:rFonts w:ascii="Times New Roman" w:eastAsia="Calibri" w:hAnsi="Times New Roman" w:cs="Times New Roman"/>
          <w:bCs/>
          <w:sz w:val="28"/>
          <w:szCs w:val="28"/>
        </w:rPr>
      </w:pPr>
      <w:r w:rsidRPr="0015604B">
        <w:rPr>
          <w:rFonts w:ascii="Times New Roman" w:eastAsia="Calibri" w:hAnsi="Times New Roman" w:cs="Times New Roman"/>
          <w:bCs/>
          <w:sz w:val="28"/>
          <w:szCs w:val="28"/>
        </w:rPr>
        <w:t>1</w:t>
      </w:r>
      <w:r w:rsidR="00EC61F3">
        <w:rPr>
          <w:rFonts w:ascii="Times New Roman" w:eastAsia="Calibri" w:hAnsi="Times New Roman" w:cs="Times New Roman"/>
          <w:bCs/>
          <w:sz w:val="28"/>
          <w:szCs w:val="28"/>
        </w:rPr>
        <w:t>1</w:t>
      </w:r>
      <w:r w:rsidRPr="0015604B">
        <w:rPr>
          <w:rFonts w:ascii="Times New Roman" w:eastAsia="Calibri" w:hAnsi="Times New Roman" w:cs="Times New Roman"/>
          <w:bCs/>
          <w:sz w:val="28"/>
          <w:szCs w:val="28"/>
        </w:rPr>
        <w:t>.1.6.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859C7" w:rsidRPr="0015604B" w:rsidRDefault="00EF2983" w:rsidP="009D326B">
      <w:pPr>
        <w:autoSpaceDE w:val="0"/>
        <w:autoSpaceDN w:val="0"/>
        <w:adjustRightInd w:val="0"/>
        <w:spacing w:after="0" w:line="240" w:lineRule="auto"/>
        <w:ind w:firstLine="709"/>
        <w:rPr>
          <w:rFonts w:ascii="Times New Roman" w:eastAsia="Calibri" w:hAnsi="Times New Roman" w:cs="Times New Roman"/>
          <w:bCs/>
          <w:sz w:val="28"/>
          <w:szCs w:val="28"/>
        </w:rPr>
      </w:pPr>
      <w:r w:rsidRPr="0015604B">
        <w:rPr>
          <w:rFonts w:ascii="Times New Roman" w:eastAsia="Calibri" w:hAnsi="Times New Roman" w:cs="Times New Roman"/>
          <w:bCs/>
          <w:sz w:val="28"/>
          <w:szCs w:val="28"/>
        </w:rPr>
        <w:t>1</w:t>
      </w:r>
      <w:r w:rsidR="00EC61F3">
        <w:rPr>
          <w:rFonts w:ascii="Times New Roman" w:eastAsia="Calibri" w:hAnsi="Times New Roman" w:cs="Times New Roman"/>
          <w:bCs/>
          <w:sz w:val="28"/>
          <w:szCs w:val="28"/>
        </w:rPr>
        <w:t>1</w:t>
      </w:r>
      <w:r w:rsidRPr="0015604B">
        <w:rPr>
          <w:rFonts w:ascii="Times New Roman" w:eastAsia="Calibri" w:hAnsi="Times New Roman" w:cs="Times New Roman"/>
          <w:bCs/>
          <w:sz w:val="28"/>
          <w:szCs w:val="28"/>
        </w:rPr>
        <w:t>.1.7.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6859C7" w:rsidRPr="0015604B" w:rsidRDefault="00EF2983" w:rsidP="009D326B">
      <w:pPr>
        <w:autoSpaceDE w:val="0"/>
        <w:autoSpaceDN w:val="0"/>
        <w:adjustRightInd w:val="0"/>
        <w:spacing w:after="0" w:line="240" w:lineRule="auto"/>
        <w:ind w:firstLine="709"/>
        <w:rPr>
          <w:rStyle w:val="af3"/>
          <w:rFonts w:ascii="Times New Roman" w:hAnsi="Times New Roman" w:cs="Times New Roman"/>
          <w:sz w:val="28"/>
          <w:szCs w:val="28"/>
        </w:rPr>
      </w:pPr>
      <w:r w:rsidRPr="0015604B">
        <w:rPr>
          <w:rFonts w:ascii="Times New Roman" w:eastAsia="Calibri" w:hAnsi="Times New Roman" w:cs="Times New Roman"/>
          <w:bCs/>
          <w:sz w:val="28"/>
          <w:szCs w:val="28"/>
        </w:rPr>
        <w:t>1</w:t>
      </w:r>
      <w:r w:rsidR="00EC61F3">
        <w:rPr>
          <w:rFonts w:ascii="Times New Roman" w:eastAsia="Calibri" w:hAnsi="Times New Roman" w:cs="Times New Roman"/>
          <w:bCs/>
          <w:sz w:val="28"/>
          <w:szCs w:val="28"/>
        </w:rPr>
        <w:t>1</w:t>
      </w:r>
      <w:r w:rsidRPr="0015604B">
        <w:rPr>
          <w:rFonts w:ascii="Times New Roman" w:eastAsia="Calibri" w:hAnsi="Times New Roman" w:cs="Times New Roman"/>
          <w:bCs/>
          <w:sz w:val="28"/>
          <w:szCs w:val="28"/>
        </w:rPr>
        <w:t>.1.8.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22" w:name="bookmark271"/>
      <w:bookmarkStart w:id="223" w:name="bookmark275"/>
      <w:bookmarkStart w:id="224" w:name="bookmark273"/>
      <w:bookmarkStart w:id="225" w:name="bookmark276"/>
      <w:bookmarkEnd w:id="222"/>
      <w:bookmarkEnd w:id="223"/>
    </w:p>
    <w:p w:rsidR="006859C7" w:rsidRPr="0015604B" w:rsidRDefault="00EF2983" w:rsidP="009D326B">
      <w:pPr>
        <w:autoSpaceDE w:val="0"/>
        <w:autoSpaceDN w:val="0"/>
        <w:adjustRightInd w:val="0"/>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t>1</w:t>
      </w:r>
      <w:r w:rsidR="00EC61F3">
        <w:rPr>
          <w:rFonts w:ascii="Times New Roman" w:hAnsi="Times New Roman" w:cs="Times New Roman"/>
          <w:sz w:val="28"/>
          <w:szCs w:val="28"/>
        </w:rPr>
        <w:t>1</w:t>
      </w:r>
      <w:r w:rsidRPr="0015604B">
        <w:rPr>
          <w:rFonts w:ascii="Times New Roman" w:hAnsi="Times New Roman" w:cs="Times New Roman"/>
          <w:sz w:val="28"/>
          <w:szCs w:val="28"/>
        </w:rPr>
        <w:t>.2.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6859C7" w:rsidRPr="0015604B" w:rsidRDefault="00EF2983" w:rsidP="009D326B">
      <w:pPr>
        <w:autoSpaceDE w:val="0"/>
        <w:autoSpaceDN w:val="0"/>
        <w:adjustRightInd w:val="0"/>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t>1</w:t>
      </w:r>
      <w:r w:rsidR="00EC61F3">
        <w:rPr>
          <w:rFonts w:ascii="Times New Roman" w:hAnsi="Times New Roman" w:cs="Times New Roman"/>
          <w:sz w:val="28"/>
          <w:szCs w:val="28"/>
        </w:rPr>
        <w:t>1</w:t>
      </w:r>
      <w:r w:rsidRPr="0015604B">
        <w:rPr>
          <w:rFonts w:ascii="Times New Roman" w:hAnsi="Times New Roman" w:cs="Times New Roman"/>
          <w:sz w:val="28"/>
          <w:szCs w:val="28"/>
        </w:rPr>
        <w:t xml:space="preserve">.3.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w:t>
      </w:r>
      <w:r w:rsidRPr="0015604B">
        <w:rPr>
          <w:rFonts w:ascii="Times New Roman" w:hAnsi="Times New Roman" w:cs="Times New Roman"/>
          <w:sz w:val="28"/>
          <w:szCs w:val="28"/>
        </w:rPr>
        <w:lastRenderedPageBreak/>
        <w:t xml:space="preserve">заявления, либо выдается в день личного обращения за получением указанного решения в </w:t>
      </w:r>
      <w:r w:rsidR="004C6FC2">
        <w:rPr>
          <w:rFonts w:ascii="Times New Roman" w:hAnsi="Times New Roman" w:cs="Times New Roman"/>
          <w:sz w:val="28"/>
          <w:szCs w:val="28"/>
        </w:rPr>
        <w:t>МФЦ</w:t>
      </w:r>
      <w:r w:rsidRPr="0015604B">
        <w:rPr>
          <w:rFonts w:ascii="Times New Roman" w:hAnsi="Times New Roman" w:cs="Times New Roman"/>
          <w:sz w:val="28"/>
          <w:szCs w:val="28"/>
        </w:rPr>
        <w:t>, выбранный при подаче заявления, или уполномоченный орган, орган местного самоуправления.</w:t>
      </w:r>
    </w:p>
    <w:p w:rsidR="006859C7" w:rsidRPr="0015604B" w:rsidRDefault="00EF2983" w:rsidP="009D326B">
      <w:pPr>
        <w:autoSpaceDE w:val="0"/>
        <w:autoSpaceDN w:val="0"/>
        <w:adjustRightInd w:val="0"/>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t>1</w:t>
      </w:r>
      <w:r w:rsidR="00EC61F3">
        <w:rPr>
          <w:rFonts w:ascii="Times New Roman" w:hAnsi="Times New Roman" w:cs="Times New Roman"/>
          <w:sz w:val="28"/>
          <w:szCs w:val="28"/>
        </w:rPr>
        <w:t>1</w:t>
      </w:r>
      <w:r w:rsidRPr="0015604B">
        <w:rPr>
          <w:rFonts w:ascii="Times New Roman" w:hAnsi="Times New Roman" w:cs="Times New Roman"/>
          <w:sz w:val="28"/>
          <w:szCs w:val="28"/>
        </w:rPr>
        <w:t>.4.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6859C7" w:rsidRPr="0015604B" w:rsidRDefault="006859C7" w:rsidP="00811509">
      <w:pPr>
        <w:autoSpaceDE w:val="0"/>
        <w:autoSpaceDN w:val="0"/>
        <w:adjustRightInd w:val="0"/>
        <w:spacing w:after="0" w:line="240" w:lineRule="auto"/>
        <w:jc w:val="center"/>
        <w:rPr>
          <w:rFonts w:ascii="Times New Roman" w:hAnsi="Times New Roman" w:cs="Times New Roman"/>
          <w:sz w:val="28"/>
          <w:szCs w:val="28"/>
        </w:rPr>
      </w:pPr>
    </w:p>
    <w:p w:rsidR="006859C7" w:rsidRPr="001251AF" w:rsidRDefault="00EF2983" w:rsidP="00C224F9">
      <w:pPr>
        <w:pStyle w:val="aff4"/>
        <w:numPr>
          <w:ilvl w:val="0"/>
          <w:numId w:val="20"/>
        </w:numPr>
        <w:autoSpaceDE w:val="0"/>
        <w:autoSpaceDN w:val="0"/>
        <w:adjustRightInd w:val="0"/>
        <w:spacing w:before="0" w:after="0" w:line="240" w:lineRule="auto"/>
        <w:jc w:val="center"/>
        <w:rPr>
          <w:b/>
          <w:bCs/>
          <w:iCs/>
        </w:rPr>
      </w:pPr>
      <w:bookmarkStart w:id="226" w:name="_Toc103877693"/>
      <w:r w:rsidRPr="001251AF">
        <w:rPr>
          <w:b/>
          <w:bCs/>
          <w:iCs/>
        </w:rPr>
        <w:t xml:space="preserve">Исчерпывающий перечень оснований для приостановления или отказа в предоставлении </w:t>
      </w:r>
      <w:r w:rsidR="00291443" w:rsidRPr="001251AF">
        <w:rPr>
          <w:b/>
          <w:bCs/>
          <w:iCs/>
        </w:rPr>
        <w:t>м</w:t>
      </w:r>
      <w:r w:rsidRPr="001251AF">
        <w:rPr>
          <w:b/>
          <w:bCs/>
          <w:iCs/>
        </w:rPr>
        <w:t>униципальной услуги</w:t>
      </w:r>
      <w:bookmarkEnd w:id="224"/>
      <w:bookmarkEnd w:id="225"/>
      <w:bookmarkEnd w:id="226"/>
    </w:p>
    <w:p w:rsidR="00291443" w:rsidRPr="0015604B" w:rsidRDefault="00291443" w:rsidP="00811509">
      <w:pPr>
        <w:pStyle w:val="aff4"/>
        <w:autoSpaceDE w:val="0"/>
        <w:autoSpaceDN w:val="0"/>
        <w:adjustRightInd w:val="0"/>
        <w:spacing w:before="0" w:after="0" w:line="240" w:lineRule="auto"/>
        <w:ind w:left="0" w:firstLine="0"/>
        <w:jc w:val="center"/>
        <w:rPr>
          <w:bCs/>
          <w:iCs/>
        </w:rPr>
      </w:pPr>
    </w:p>
    <w:p w:rsidR="006859C7" w:rsidRPr="0015604B" w:rsidRDefault="00EF2983" w:rsidP="009D326B">
      <w:pPr>
        <w:autoSpaceDE w:val="0"/>
        <w:autoSpaceDN w:val="0"/>
        <w:adjustRightInd w:val="0"/>
        <w:spacing w:after="0" w:line="240" w:lineRule="auto"/>
        <w:ind w:firstLine="709"/>
        <w:rPr>
          <w:rFonts w:ascii="Times New Roman" w:hAnsi="Times New Roman" w:cs="Times New Roman"/>
          <w:bCs/>
          <w:sz w:val="28"/>
          <w:szCs w:val="28"/>
        </w:rPr>
      </w:pPr>
      <w:r w:rsidRPr="0015604B">
        <w:rPr>
          <w:rFonts w:ascii="Times New Roman" w:hAnsi="Times New Roman" w:cs="Times New Roman"/>
          <w:bCs/>
          <w:iCs/>
          <w:sz w:val="28"/>
          <w:szCs w:val="28"/>
        </w:rPr>
        <w:t>1</w:t>
      </w:r>
      <w:r w:rsidR="00C224F9">
        <w:rPr>
          <w:rFonts w:ascii="Times New Roman" w:hAnsi="Times New Roman" w:cs="Times New Roman"/>
          <w:bCs/>
          <w:iCs/>
          <w:sz w:val="28"/>
          <w:szCs w:val="28"/>
        </w:rPr>
        <w:t>2</w:t>
      </w:r>
      <w:r w:rsidRPr="0015604B">
        <w:rPr>
          <w:rFonts w:ascii="Times New Roman" w:hAnsi="Times New Roman" w:cs="Times New Roman"/>
          <w:bCs/>
          <w:iCs/>
          <w:sz w:val="28"/>
          <w:szCs w:val="28"/>
        </w:rPr>
        <w:t>.1.</w:t>
      </w:r>
      <w:r w:rsidRPr="0015604B">
        <w:rPr>
          <w:rFonts w:ascii="Times New Roman" w:hAnsi="Times New Roman" w:cs="Times New Roman"/>
          <w:bCs/>
          <w:sz w:val="28"/>
          <w:szCs w:val="28"/>
        </w:rPr>
        <w:t xml:space="preserve"> Оснований для приостановления предоставления услуги не предусмотрено.</w:t>
      </w:r>
    </w:p>
    <w:p w:rsidR="006859C7" w:rsidRPr="00C224F9" w:rsidRDefault="00EF2983" w:rsidP="009D326B">
      <w:pPr>
        <w:pStyle w:val="aff4"/>
        <w:autoSpaceDE w:val="0"/>
        <w:autoSpaceDN w:val="0"/>
        <w:adjustRightInd w:val="0"/>
        <w:spacing w:before="0" w:after="0" w:line="240" w:lineRule="auto"/>
        <w:ind w:left="0" w:firstLine="709"/>
        <w:jc w:val="left"/>
        <w:rPr>
          <w:bCs/>
          <w:iCs/>
        </w:rPr>
      </w:pPr>
      <w:r w:rsidRPr="00C224F9">
        <w:rPr>
          <w:bCs/>
          <w:iCs/>
        </w:rPr>
        <w:t>1</w:t>
      </w:r>
      <w:r w:rsidR="00C224F9">
        <w:rPr>
          <w:bCs/>
          <w:iCs/>
        </w:rPr>
        <w:t>2</w:t>
      </w:r>
      <w:r w:rsidRPr="00C224F9">
        <w:rPr>
          <w:bCs/>
          <w:iCs/>
        </w:rPr>
        <w:t>.2. Основания для отказа в предоставлении услуги</w:t>
      </w:r>
    </w:p>
    <w:p w:rsidR="006859C7" w:rsidRPr="0015604B" w:rsidRDefault="00EF2983" w:rsidP="009D326B">
      <w:pPr>
        <w:pStyle w:val="12"/>
        <w:tabs>
          <w:tab w:val="left" w:pos="1443"/>
        </w:tabs>
        <w:autoSpaceDE w:val="0"/>
        <w:autoSpaceDN w:val="0"/>
        <w:adjustRightInd w:val="0"/>
        <w:spacing w:after="0" w:line="240" w:lineRule="auto"/>
        <w:ind w:firstLine="709"/>
        <w:rPr>
          <w:rFonts w:eastAsia="Calibri"/>
          <w:bCs/>
          <w:sz w:val="28"/>
          <w:szCs w:val="28"/>
        </w:rPr>
      </w:pPr>
      <w:bookmarkStart w:id="227" w:name="bookmark277"/>
      <w:bookmarkEnd w:id="227"/>
      <w:r w:rsidRPr="0015604B">
        <w:rPr>
          <w:rFonts w:eastAsia="Calibri"/>
          <w:bCs/>
          <w:sz w:val="28"/>
          <w:szCs w:val="28"/>
        </w:rPr>
        <w:t>1</w:t>
      </w:r>
      <w:r w:rsidR="00C224F9">
        <w:rPr>
          <w:rFonts w:eastAsia="Calibri"/>
          <w:bCs/>
          <w:sz w:val="28"/>
          <w:szCs w:val="28"/>
        </w:rPr>
        <w:t>2</w:t>
      </w:r>
      <w:r w:rsidRPr="0015604B">
        <w:rPr>
          <w:rFonts w:eastAsia="Calibri"/>
          <w:bCs/>
          <w:sz w:val="28"/>
          <w:szCs w:val="28"/>
        </w:rPr>
        <w:t>.2.1.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6859C7" w:rsidRPr="0015604B" w:rsidRDefault="00EF2983" w:rsidP="009D326B">
      <w:pPr>
        <w:autoSpaceDE w:val="0"/>
        <w:autoSpaceDN w:val="0"/>
        <w:adjustRightInd w:val="0"/>
        <w:spacing w:after="0" w:line="240" w:lineRule="auto"/>
        <w:ind w:firstLine="709"/>
        <w:rPr>
          <w:rFonts w:ascii="Times New Roman" w:eastAsia="Calibri" w:hAnsi="Times New Roman" w:cs="Times New Roman"/>
          <w:bCs/>
          <w:sz w:val="28"/>
          <w:szCs w:val="28"/>
        </w:rPr>
      </w:pPr>
      <w:r w:rsidRPr="0015604B">
        <w:rPr>
          <w:rFonts w:ascii="Times New Roman" w:eastAsia="Calibri" w:hAnsi="Times New Roman" w:cs="Times New Roman"/>
          <w:bCs/>
          <w:sz w:val="28"/>
          <w:szCs w:val="28"/>
        </w:rPr>
        <w:t>1</w:t>
      </w:r>
      <w:r w:rsidR="00C224F9">
        <w:rPr>
          <w:rFonts w:ascii="Times New Roman" w:eastAsia="Calibri" w:hAnsi="Times New Roman" w:cs="Times New Roman"/>
          <w:bCs/>
          <w:sz w:val="28"/>
          <w:szCs w:val="28"/>
        </w:rPr>
        <w:t>2</w:t>
      </w:r>
      <w:r w:rsidRPr="0015604B">
        <w:rPr>
          <w:rFonts w:ascii="Times New Roman" w:eastAsia="Calibri" w:hAnsi="Times New Roman" w:cs="Times New Roman"/>
          <w:bCs/>
          <w:sz w:val="28"/>
          <w:szCs w:val="28"/>
        </w:rPr>
        <w:t xml:space="preserve">.2.2. </w:t>
      </w:r>
      <w:r w:rsidR="00892F39" w:rsidRPr="0015604B">
        <w:rPr>
          <w:rFonts w:ascii="Times New Roman" w:eastAsia="Calibri" w:hAnsi="Times New Roman" w:cs="Times New Roman"/>
          <w:bCs/>
          <w:sz w:val="28"/>
          <w:szCs w:val="28"/>
        </w:rPr>
        <w:t>Н</w:t>
      </w:r>
      <w:r w:rsidR="00892F39" w:rsidRPr="0015604B">
        <w:rPr>
          <w:rFonts w:ascii="Times New Roman" w:hAnsi="Times New Roman" w:cs="Times New Roman"/>
          <w:sz w:val="28"/>
        </w:rPr>
        <w:t>есоответствие представленных документов требованиям, предъявляемым к их оформлению</w:t>
      </w:r>
      <w:r w:rsidRPr="0015604B">
        <w:rPr>
          <w:rFonts w:ascii="Times New Roman" w:eastAsia="Calibri" w:hAnsi="Times New Roman" w:cs="Times New Roman"/>
          <w:bCs/>
          <w:sz w:val="28"/>
          <w:szCs w:val="28"/>
        </w:rPr>
        <w:t>;</w:t>
      </w:r>
    </w:p>
    <w:p w:rsidR="006859C7" w:rsidRPr="0015604B" w:rsidRDefault="00EF2983" w:rsidP="009D326B">
      <w:pPr>
        <w:autoSpaceDE w:val="0"/>
        <w:autoSpaceDN w:val="0"/>
        <w:adjustRightInd w:val="0"/>
        <w:spacing w:after="0" w:line="240" w:lineRule="auto"/>
        <w:ind w:firstLine="709"/>
        <w:rPr>
          <w:rFonts w:ascii="Times New Roman" w:eastAsia="Calibri" w:hAnsi="Times New Roman" w:cs="Times New Roman"/>
          <w:bCs/>
          <w:sz w:val="28"/>
          <w:szCs w:val="28"/>
        </w:rPr>
      </w:pPr>
      <w:r w:rsidRPr="0015604B">
        <w:rPr>
          <w:rFonts w:ascii="Times New Roman" w:eastAsia="Calibri" w:hAnsi="Times New Roman" w:cs="Times New Roman"/>
          <w:bCs/>
          <w:sz w:val="28"/>
          <w:szCs w:val="28"/>
        </w:rPr>
        <w:t>1</w:t>
      </w:r>
      <w:r w:rsidR="00C224F9">
        <w:rPr>
          <w:rFonts w:ascii="Times New Roman" w:eastAsia="Calibri" w:hAnsi="Times New Roman" w:cs="Times New Roman"/>
          <w:bCs/>
          <w:sz w:val="28"/>
          <w:szCs w:val="28"/>
        </w:rPr>
        <w:t>2</w:t>
      </w:r>
      <w:r w:rsidRPr="0015604B">
        <w:rPr>
          <w:rFonts w:ascii="Times New Roman" w:eastAsia="Calibri" w:hAnsi="Times New Roman" w:cs="Times New Roman"/>
          <w:bCs/>
          <w:sz w:val="28"/>
          <w:szCs w:val="28"/>
        </w:rPr>
        <w:t>.2.3. Невозможность выполнения работ в заявленные сроки;</w:t>
      </w:r>
    </w:p>
    <w:p w:rsidR="006859C7" w:rsidRPr="0015604B" w:rsidRDefault="00EF2983" w:rsidP="009D326B">
      <w:pPr>
        <w:autoSpaceDE w:val="0"/>
        <w:autoSpaceDN w:val="0"/>
        <w:adjustRightInd w:val="0"/>
        <w:spacing w:after="0" w:line="240" w:lineRule="auto"/>
        <w:ind w:firstLine="709"/>
        <w:rPr>
          <w:rFonts w:ascii="Times New Roman" w:eastAsia="Calibri" w:hAnsi="Times New Roman" w:cs="Times New Roman"/>
          <w:bCs/>
          <w:sz w:val="28"/>
          <w:szCs w:val="28"/>
        </w:rPr>
      </w:pPr>
      <w:r w:rsidRPr="0015604B">
        <w:rPr>
          <w:rFonts w:ascii="Times New Roman" w:eastAsia="Calibri" w:hAnsi="Times New Roman" w:cs="Times New Roman"/>
          <w:bCs/>
          <w:sz w:val="28"/>
          <w:szCs w:val="28"/>
        </w:rPr>
        <w:t>1</w:t>
      </w:r>
      <w:r w:rsidR="00C224F9">
        <w:rPr>
          <w:rFonts w:ascii="Times New Roman" w:eastAsia="Calibri" w:hAnsi="Times New Roman" w:cs="Times New Roman"/>
          <w:bCs/>
          <w:sz w:val="28"/>
          <w:szCs w:val="28"/>
        </w:rPr>
        <w:t>2</w:t>
      </w:r>
      <w:r w:rsidRPr="0015604B">
        <w:rPr>
          <w:rFonts w:ascii="Times New Roman" w:eastAsia="Calibri" w:hAnsi="Times New Roman" w:cs="Times New Roman"/>
          <w:bCs/>
          <w:sz w:val="28"/>
          <w:szCs w:val="28"/>
        </w:rPr>
        <w:t>.2.4. Установлены факты нарушений при проведении земляных работ в соответствии с выданным разрешением на осуществление земляных работ;</w:t>
      </w:r>
    </w:p>
    <w:p w:rsidR="006859C7" w:rsidRPr="0015604B" w:rsidRDefault="00EF2983" w:rsidP="009D326B">
      <w:pPr>
        <w:autoSpaceDE w:val="0"/>
        <w:autoSpaceDN w:val="0"/>
        <w:adjustRightInd w:val="0"/>
        <w:spacing w:after="0" w:line="240" w:lineRule="auto"/>
        <w:ind w:firstLine="709"/>
        <w:rPr>
          <w:rFonts w:ascii="Times New Roman" w:eastAsia="Calibri" w:hAnsi="Times New Roman" w:cs="Times New Roman"/>
          <w:bCs/>
          <w:sz w:val="28"/>
          <w:szCs w:val="28"/>
        </w:rPr>
      </w:pPr>
      <w:r w:rsidRPr="0015604B">
        <w:rPr>
          <w:rFonts w:ascii="Times New Roman" w:eastAsia="Calibri" w:hAnsi="Times New Roman" w:cs="Times New Roman"/>
          <w:bCs/>
          <w:sz w:val="28"/>
          <w:szCs w:val="28"/>
        </w:rPr>
        <w:t>1</w:t>
      </w:r>
      <w:r w:rsidR="00C224F9">
        <w:rPr>
          <w:rFonts w:ascii="Times New Roman" w:eastAsia="Calibri" w:hAnsi="Times New Roman" w:cs="Times New Roman"/>
          <w:bCs/>
          <w:sz w:val="28"/>
          <w:szCs w:val="28"/>
        </w:rPr>
        <w:t>2</w:t>
      </w:r>
      <w:r w:rsidRPr="0015604B">
        <w:rPr>
          <w:rFonts w:ascii="Times New Roman" w:eastAsia="Calibri" w:hAnsi="Times New Roman" w:cs="Times New Roman"/>
          <w:bCs/>
          <w:sz w:val="28"/>
          <w:szCs w:val="28"/>
        </w:rPr>
        <w:t>.2.5. Наличие противоречивых сведений в заявлении о предоставлении услуги и приложенных к нему документах.</w:t>
      </w:r>
    </w:p>
    <w:p w:rsidR="006859C7" w:rsidRDefault="00EF2983" w:rsidP="009D326B">
      <w:pPr>
        <w:pStyle w:val="12"/>
        <w:tabs>
          <w:tab w:val="left" w:pos="1534"/>
        </w:tabs>
        <w:spacing w:after="0" w:line="240" w:lineRule="auto"/>
        <w:ind w:firstLine="709"/>
        <w:rPr>
          <w:sz w:val="28"/>
          <w:szCs w:val="28"/>
        </w:rPr>
      </w:pPr>
      <w:bookmarkStart w:id="228" w:name="bookmark289"/>
      <w:bookmarkEnd w:id="228"/>
      <w:r w:rsidRPr="0015604B">
        <w:rPr>
          <w:sz w:val="28"/>
          <w:szCs w:val="28"/>
        </w:rPr>
        <w:t xml:space="preserve">Отказ от предоставления </w:t>
      </w:r>
      <w:r w:rsidR="00291443">
        <w:rPr>
          <w:sz w:val="28"/>
          <w:szCs w:val="28"/>
        </w:rPr>
        <w:t>м</w:t>
      </w:r>
      <w:r w:rsidRPr="0015604B">
        <w:rPr>
          <w:sz w:val="28"/>
          <w:szCs w:val="28"/>
        </w:rPr>
        <w:t xml:space="preserve">униципальной услуги не препятствует повторному обращению Заявителя в Администрацию за предоставлением </w:t>
      </w:r>
      <w:r w:rsidR="00291443">
        <w:rPr>
          <w:sz w:val="28"/>
          <w:szCs w:val="28"/>
        </w:rPr>
        <w:t>м</w:t>
      </w:r>
      <w:r w:rsidRPr="0015604B">
        <w:rPr>
          <w:sz w:val="28"/>
          <w:szCs w:val="28"/>
        </w:rPr>
        <w:t>униципальной услуги.</w:t>
      </w:r>
    </w:p>
    <w:p w:rsidR="00291443" w:rsidRPr="0015604B" w:rsidRDefault="00291443" w:rsidP="00811509">
      <w:pPr>
        <w:pStyle w:val="12"/>
        <w:tabs>
          <w:tab w:val="left" w:pos="1534"/>
        </w:tabs>
        <w:spacing w:after="0" w:line="240" w:lineRule="auto"/>
        <w:ind w:firstLine="0"/>
        <w:jc w:val="center"/>
        <w:rPr>
          <w:sz w:val="28"/>
          <w:szCs w:val="28"/>
        </w:rPr>
      </w:pPr>
    </w:p>
    <w:p w:rsidR="006859C7" w:rsidRPr="001251AF" w:rsidRDefault="00EF2983" w:rsidP="00C224F9">
      <w:pPr>
        <w:pStyle w:val="33"/>
        <w:keepNext/>
        <w:keepLines/>
        <w:numPr>
          <w:ilvl w:val="0"/>
          <w:numId w:val="21"/>
        </w:numPr>
        <w:tabs>
          <w:tab w:val="left" w:pos="1108"/>
        </w:tabs>
        <w:spacing w:after="0" w:line="240" w:lineRule="auto"/>
        <w:jc w:val="center"/>
        <w:outlineLvl w:val="9"/>
        <w:rPr>
          <w:i w:val="0"/>
          <w:sz w:val="28"/>
          <w:szCs w:val="28"/>
        </w:rPr>
      </w:pPr>
      <w:bookmarkStart w:id="229" w:name="bookmark292"/>
      <w:bookmarkStart w:id="230" w:name="_Toc103862250"/>
      <w:bookmarkStart w:id="231" w:name="_Toc103863877"/>
      <w:bookmarkStart w:id="232" w:name="bookmark293"/>
      <w:bookmarkStart w:id="233" w:name="_Toc103862215"/>
      <w:bookmarkStart w:id="234" w:name="_Toc103877694"/>
      <w:bookmarkEnd w:id="229"/>
      <w:r w:rsidRPr="001251AF">
        <w:rPr>
          <w:i w:val="0"/>
          <w:sz w:val="28"/>
          <w:szCs w:val="28"/>
        </w:rPr>
        <w:t>Порядок, размер и основания взимания муниципальной пошлины или иной платы,</w:t>
      </w:r>
      <w:bookmarkStart w:id="235" w:name="bookmark290"/>
      <w:bookmarkStart w:id="236" w:name="bookmark294"/>
      <w:bookmarkStart w:id="237" w:name="_Toc103862216"/>
      <w:bookmarkStart w:id="238" w:name="_Toc103862251"/>
      <w:bookmarkStart w:id="239" w:name="_Toc103863878"/>
      <w:bookmarkEnd w:id="230"/>
      <w:bookmarkEnd w:id="231"/>
      <w:bookmarkEnd w:id="232"/>
      <w:bookmarkEnd w:id="233"/>
      <w:r w:rsidRPr="001251AF">
        <w:rPr>
          <w:i w:val="0"/>
          <w:sz w:val="28"/>
          <w:szCs w:val="28"/>
        </w:rPr>
        <w:t xml:space="preserve"> взимаемой за предоставление</w:t>
      </w:r>
      <w:r w:rsidR="00291443" w:rsidRPr="001251AF">
        <w:rPr>
          <w:i w:val="0"/>
          <w:sz w:val="28"/>
          <w:szCs w:val="28"/>
        </w:rPr>
        <w:t>м м</w:t>
      </w:r>
      <w:r w:rsidRPr="001251AF">
        <w:rPr>
          <w:i w:val="0"/>
          <w:sz w:val="28"/>
          <w:szCs w:val="28"/>
        </w:rPr>
        <w:t>униципальной услуги</w:t>
      </w:r>
      <w:bookmarkEnd w:id="234"/>
      <w:bookmarkEnd w:id="235"/>
      <w:bookmarkEnd w:id="236"/>
      <w:bookmarkEnd w:id="237"/>
      <w:bookmarkEnd w:id="238"/>
      <w:bookmarkEnd w:id="239"/>
    </w:p>
    <w:p w:rsidR="006859C7" w:rsidRPr="0015604B" w:rsidRDefault="006859C7" w:rsidP="00811509">
      <w:pPr>
        <w:pStyle w:val="33"/>
        <w:keepNext/>
        <w:keepLines/>
        <w:tabs>
          <w:tab w:val="left" w:pos="1108"/>
        </w:tabs>
        <w:spacing w:after="0" w:line="240" w:lineRule="auto"/>
        <w:jc w:val="center"/>
        <w:outlineLvl w:val="9"/>
        <w:rPr>
          <w:sz w:val="28"/>
          <w:szCs w:val="28"/>
        </w:rPr>
      </w:pPr>
    </w:p>
    <w:p w:rsidR="006859C7" w:rsidRDefault="00EF2983" w:rsidP="0015604B">
      <w:pPr>
        <w:pStyle w:val="12"/>
        <w:numPr>
          <w:ilvl w:val="1"/>
          <w:numId w:val="2"/>
        </w:numPr>
        <w:tabs>
          <w:tab w:val="left" w:pos="1266"/>
        </w:tabs>
        <w:spacing w:after="0" w:line="240" w:lineRule="auto"/>
        <w:ind w:left="0" w:firstLine="709"/>
        <w:jc w:val="both"/>
        <w:rPr>
          <w:sz w:val="28"/>
          <w:szCs w:val="28"/>
        </w:rPr>
      </w:pPr>
      <w:bookmarkStart w:id="240" w:name="bookmark295"/>
      <w:bookmarkEnd w:id="240"/>
      <w:r w:rsidRPr="0015604B">
        <w:rPr>
          <w:sz w:val="28"/>
          <w:szCs w:val="28"/>
        </w:rPr>
        <w:t xml:space="preserve">Муниципальная услуга предоставляется бесплатно. </w:t>
      </w:r>
    </w:p>
    <w:p w:rsidR="00C224F9" w:rsidRPr="0015604B" w:rsidRDefault="00C224F9" w:rsidP="000C757F">
      <w:pPr>
        <w:pStyle w:val="12"/>
        <w:tabs>
          <w:tab w:val="left" w:pos="1266"/>
        </w:tabs>
        <w:spacing w:after="0" w:line="240" w:lineRule="auto"/>
        <w:ind w:firstLine="0"/>
        <w:rPr>
          <w:sz w:val="28"/>
          <w:szCs w:val="28"/>
        </w:rPr>
      </w:pPr>
    </w:p>
    <w:p w:rsidR="006859C7" w:rsidRPr="001251AF" w:rsidRDefault="00EF2983" w:rsidP="00C224F9">
      <w:pPr>
        <w:pStyle w:val="12"/>
        <w:numPr>
          <w:ilvl w:val="0"/>
          <w:numId w:val="24"/>
        </w:numPr>
        <w:tabs>
          <w:tab w:val="left" w:pos="1266"/>
        </w:tabs>
        <w:spacing w:after="0" w:line="240" w:lineRule="auto"/>
        <w:jc w:val="center"/>
        <w:rPr>
          <w:b/>
          <w:sz w:val="28"/>
          <w:szCs w:val="28"/>
        </w:rPr>
      </w:pPr>
      <w:bookmarkStart w:id="241" w:name="_Toc103877695"/>
      <w:r w:rsidRPr="001251AF">
        <w:rPr>
          <w:b/>
          <w:bCs/>
          <w:iCs/>
          <w:sz w:val="28"/>
          <w:szCs w:val="28"/>
        </w:rPr>
        <w:t xml:space="preserve">Перечень услуг, необходимых и обязательных для предоставления </w:t>
      </w:r>
      <w:r w:rsidR="00291443" w:rsidRPr="001251AF">
        <w:rPr>
          <w:b/>
          <w:bCs/>
          <w:iCs/>
          <w:sz w:val="28"/>
          <w:szCs w:val="28"/>
        </w:rPr>
        <w:t>м</w:t>
      </w:r>
      <w:r w:rsidRPr="001251AF">
        <w:rPr>
          <w:b/>
          <w:bCs/>
          <w:iCs/>
          <w:sz w:val="28"/>
          <w:szCs w:val="28"/>
        </w:rPr>
        <w:t>униципальной услуги, в том числе порядок, размер и основания взимания платы за предоставление таких услуг</w:t>
      </w:r>
      <w:bookmarkEnd w:id="241"/>
    </w:p>
    <w:p w:rsidR="006859C7" w:rsidRPr="0015604B" w:rsidRDefault="006859C7" w:rsidP="00811509">
      <w:pPr>
        <w:pStyle w:val="12"/>
        <w:tabs>
          <w:tab w:val="left" w:pos="1266"/>
        </w:tabs>
        <w:spacing w:after="0" w:line="240" w:lineRule="auto"/>
        <w:ind w:firstLine="0"/>
        <w:jc w:val="center"/>
        <w:rPr>
          <w:sz w:val="28"/>
          <w:szCs w:val="28"/>
        </w:rPr>
      </w:pPr>
    </w:p>
    <w:p w:rsidR="006859C7" w:rsidRPr="0015604B" w:rsidRDefault="00EF2983" w:rsidP="0015604B">
      <w:pPr>
        <w:pStyle w:val="12"/>
        <w:numPr>
          <w:ilvl w:val="1"/>
          <w:numId w:val="2"/>
        </w:numPr>
        <w:spacing w:after="0" w:line="240" w:lineRule="auto"/>
        <w:ind w:left="0" w:firstLine="709"/>
        <w:jc w:val="both"/>
        <w:rPr>
          <w:sz w:val="28"/>
          <w:szCs w:val="28"/>
        </w:rPr>
      </w:pPr>
      <w:bookmarkStart w:id="242" w:name="bookmark297"/>
      <w:bookmarkEnd w:id="242"/>
      <w:r w:rsidRPr="0015604B">
        <w:rPr>
          <w:sz w:val="28"/>
          <w:szCs w:val="28"/>
        </w:rPr>
        <w:t xml:space="preserve">Услуги, необходимые и обязательные для предоставления </w:t>
      </w:r>
      <w:r w:rsidR="00291443">
        <w:rPr>
          <w:sz w:val="28"/>
          <w:szCs w:val="28"/>
        </w:rPr>
        <w:t>м</w:t>
      </w:r>
      <w:r w:rsidRPr="0015604B">
        <w:rPr>
          <w:sz w:val="28"/>
          <w:szCs w:val="28"/>
        </w:rPr>
        <w:t>униципальной услуги, отсутствуют.</w:t>
      </w:r>
    </w:p>
    <w:p w:rsidR="006859C7" w:rsidRPr="0015604B" w:rsidRDefault="006859C7" w:rsidP="00811509">
      <w:pPr>
        <w:pStyle w:val="12"/>
        <w:tabs>
          <w:tab w:val="left" w:pos="1432"/>
        </w:tabs>
        <w:spacing w:after="0" w:line="240" w:lineRule="auto"/>
        <w:ind w:firstLine="0"/>
        <w:jc w:val="center"/>
        <w:rPr>
          <w:sz w:val="28"/>
          <w:szCs w:val="28"/>
        </w:rPr>
      </w:pPr>
    </w:p>
    <w:p w:rsidR="006859C7" w:rsidRPr="001251AF" w:rsidRDefault="00EF2983" w:rsidP="00C224F9">
      <w:pPr>
        <w:pStyle w:val="33"/>
        <w:keepNext/>
        <w:keepLines/>
        <w:numPr>
          <w:ilvl w:val="0"/>
          <w:numId w:val="26"/>
        </w:numPr>
        <w:tabs>
          <w:tab w:val="left" w:pos="1308"/>
        </w:tabs>
        <w:spacing w:after="0" w:line="240" w:lineRule="auto"/>
        <w:jc w:val="center"/>
        <w:outlineLvl w:val="9"/>
        <w:rPr>
          <w:i w:val="0"/>
          <w:sz w:val="28"/>
          <w:szCs w:val="28"/>
        </w:rPr>
      </w:pPr>
      <w:bookmarkStart w:id="243" w:name="bookmark300"/>
      <w:bookmarkStart w:id="244" w:name="_Toc103862252"/>
      <w:bookmarkStart w:id="245" w:name="_Toc103862217"/>
      <w:bookmarkStart w:id="246" w:name="_Toc103863879"/>
      <w:bookmarkStart w:id="247" w:name="_Toc103877696"/>
      <w:bookmarkStart w:id="248" w:name="bookmark301"/>
      <w:bookmarkStart w:id="249" w:name="bookmark298"/>
      <w:bookmarkEnd w:id="243"/>
      <w:r w:rsidRPr="001251AF">
        <w:rPr>
          <w:i w:val="0"/>
          <w:sz w:val="28"/>
          <w:szCs w:val="28"/>
        </w:rPr>
        <w:t xml:space="preserve">Способы предоставления Заявителем документов, необходимых для получения </w:t>
      </w:r>
      <w:r w:rsidR="00291443" w:rsidRPr="001251AF">
        <w:rPr>
          <w:i w:val="0"/>
          <w:sz w:val="28"/>
          <w:szCs w:val="28"/>
        </w:rPr>
        <w:t>м</w:t>
      </w:r>
      <w:r w:rsidRPr="001251AF">
        <w:rPr>
          <w:i w:val="0"/>
          <w:sz w:val="28"/>
          <w:szCs w:val="28"/>
        </w:rPr>
        <w:t>униципальной услуги</w:t>
      </w:r>
      <w:bookmarkEnd w:id="244"/>
      <w:bookmarkEnd w:id="245"/>
      <w:bookmarkEnd w:id="246"/>
      <w:bookmarkEnd w:id="247"/>
      <w:bookmarkEnd w:id="248"/>
      <w:bookmarkEnd w:id="249"/>
    </w:p>
    <w:p w:rsidR="00291443" w:rsidRPr="001251AF" w:rsidRDefault="00291443" w:rsidP="00811509">
      <w:pPr>
        <w:pStyle w:val="33"/>
        <w:keepNext/>
        <w:keepLines/>
        <w:tabs>
          <w:tab w:val="left" w:pos="1308"/>
        </w:tabs>
        <w:spacing w:after="0" w:line="240" w:lineRule="auto"/>
        <w:jc w:val="center"/>
        <w:outlineLvl w:val="9"/>
        <w:rPr>
          <w:sz w:val="28"/>
          <w:szCs w:val="28"/>
        </w:rPr>
      </w:pPr>
    </w:p>
    <w:p w:rsidR="006859C7" w:rsidRPr="0015604B" w:rsidRDefault="00EF2983" w:rsidP="009D326B">
      <w:pPr>
        <w:pStyle w:val="12"/>
        <w:numPr>
          <w:ilvl w:val="1"/>
          <w:numId w:val="2"/>
        </w:numPr>
        <w:tabs>
          <w:tab w:val="left" w:pos="1432"/>
        </w:tabs>
        <w:spacing w:after="0" w:line="240" w:lineRule="auto"/>
        <w:ind w:left="0" w:firstLine="709"/>
        <w:rPr>
          <w:sz w:val="28"/>
          <w:szCs w:val="28"/>
        </w:rPr>
      </w:pPr>
      <w:bookmarkStart w:id="250" w:name="bookmark302"/>
      <w:bookmarkEnd w:id="250"/>
      <w:r w:rsidRPr="0015604B">
        <w:rPr>
          <w:sz w:val="28"/>
          <w:szCs w:val="28"/>
        </w:rPr>
        <w:t xml:space="preserve">Администрация обеспечивает предоставление </w:t>
      </w:r>
      <w:r w:rsidR="00291443">
        <w:rPr>
          <w:sz w:val="28"/>
          <w:szCs w:val="28"/>
        </w:rPr>
        <w:t>м</w:t>
      </w:r>
      <w:r w:rsidRPr="0015604B">
        <w:rPr>
          <w:sz w:val="28"/>
          <w:szCs w:val="28"/>
        </w:rPr>
        <w:t xml:space="preserve">униципальной </w:t>
      </w:r>
      <w:r w:rsidRPr="0015604B">
        <w:rPr>
          <w:sz w:val="28"/>
          <w:szCs w:val="28"/>
        </w:rPr>
        <w:lastRenderedPageBreak/>
        <w:t>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51" w:name="bookmark303"/>
      <w:bookmarkEnd w:id="251"/>
    </w:p>
    <w:p w:rsidR="006859C7" w:rsidRPr="0015604B" w:rsidRDefault="00EF2983" w:rsidP="009D326B">
      <w:pPr>
        <w:pStyle w:val="12"/>
        <w:numPr>
          <w:ilvl w:val="2"/>
          <w:numId w:val="2"/>
        </w:numPr>
        <w:tabs>
          <w:tab w:val="left" w:pos="567"/>
        </w:tabs>
        <w:spacing w:after="0" w:line="240" w:lineRule="auto"/>
        <w:ind w:left="0" w:firstLine="709"/>
        <w:rPr>
          <w:sz w:val="28"/>
          <w:szCs w:val="28"/>
        </w:rPr>
      </w:pPr>
      <w:r w:rsidRPr="0015604B">
        <w:rPr>
          <w:sz w:val="28"/>
          <w:szCs w:val="28"/>
        </w:rPr>
        <w:t xml:space="preserve">Для получения </w:t>
      </w:r>
      <w:r w:rsidR="00291443">
        <w:rPr>
          <w:sz w:val="28"/>
          <w:szCs w:val="28"/>
        </w:rPr>
        <w:t>м</w:t>
      </w:r>
      <w:r w:rsidRPr="0015604B">
        <w:rPr>
          <w:sz w:val="28"/>
          <w:szCs w:val="28"/>
        </w:rPr>
        <w:t>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252" w:name="bookmark304"/>
      <w:bookmarkEnd w:id="252"/>
    </w:p>
    <w:p w:rsidR="006859C7" w:rsidRPr="0015604B" w:rsidRDefault="00EF2983" w:rsidP="009D326B">
      <w:pPr>
        <w:pStyle w:val="12"/>
        <w:numPr>
          <w:ilvl w:val="2"/>
          <w:numId w:val="2"/>
        </w:numPr>
        <w:tabs>
          <w:tab w:val="left" w:pos="567"/>
        </w:tabs>
        <w:spacing w:after="0" w:line="240" w:lineRule="auto"/>
        <w:ind w:left="0" w:firstLine="709"/>
        <w:rPr>
          <w:sz w:val="28"/>
          <w:szCs w:val="28"/>
        </w:rPr>
      </w:pPr>
      <w:r w:rsidRPr="0015604B">
        <w:rPr>
          <w:sz w:val="28"/>
          <w:szCs w:val="28"/>
        </w:rPr>
        <w:t xml:space="preserve">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w:t>
      </w:r>
      <w:r w:rsidR="00291443">
        <w:rPr>
          <w:sz w:val="28"/>
          <w:szCs w:val="28"/>
        </w:rPr>
        <w:t>м</w:t>
      </w:r>
      <w:r w:rsidRPr="0015604B">
        <w:rPr>
          <w:sz w:val="28"/>
          <w:szCs w:val="28"/>
        </w:rPr>
        <w:t>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53" w:name="bookmark305"/>
      <w:bookmarkEnd w:id="253"/>
    </w:p>
    <w:p w:rsidR="006859C7" w:rsidRPr="0015604B" w:rsidRDefault="00EF2983" w:rsidP="009D326B">
      <w:pPr>
        <w:pStyle w:val="12"/>
        <w:numPr>
          <w:ilvl w:val="2"/>
          <w:numId w:val="2"/>
        </w:numPr>
        <w:tabs>
          <w:tab w:val="left" w:pos="567"/>
        </w:tabs>
        <w:spacing w:after="0" w:line="240" w:lineRule="auto"/>
        <w:ind w:left="0" w:firstLine="709"/>
        <w:rPr>
          <w:sz w:val="28"/>
          <w:szCs w:val="28"/>
        </w:rPr>
      </w:pPr>
      <w:r w:rsidRPr="0015604B">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54" w:name="bookmark306"/>
      <w:bookmarkEnd w:id="254"/>
    </w:p>
    <w:p w:rsidR="006859C7" w:rsidRPr="0015604B" w:rsidRDefault="00EF2983" w:rsidP="009D326B">
      <w:pPr>
        <w:pStyle w:val="12"/>
        <w:numPr>
          <w:ilvl w:val="2"/>
          <w:numId w:val="2"/>
        </w:numPr>
        <w:tabs>
          <w:tab w:val="left" w:pos="567"/>
        </w:tabs>
        <w:spacing w:after="0" w:line="240" w:lineRule="auto"/>
        <w:ind w:left="0" w:firstLine="709"/>
        <w:rPr>
          <w:sz w:val="28"/>
          <w:szCs w:val="28"/>
        </w:rPr>
      </w:pPr>
      <w:r w:rsidRPr="0015604B">
        <w:rPr>
          <w:sz w:val="28"/>
          <w:szCs w:val="28"/>
        </w:rPr>
        <w:t xml:space="preserve">Решение о предоставлении </w:t>
      </w:r>
      <w:r w:rsidR="00291443">
        <w:rPr>
          <w:sz w:val="28"/>
          <w:szCs w:val="28"/>
        </w:rPr>
        <w:t>м</w:t>
      </w:r>
      <w:r w:rsidRPr="0015604B">
        <w:rPr>
          <w:sz w:val="28"/>
          <w:szCs w:val="28"/>
        </w:rPr>
        <w:t>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55" w:name="bookmark307"/>
      <w:bookmarkStart w:id="256" w:name="bookmark311"/>
      <w:bookmarkStart w:id="257" w:name="bookmark309"/>
      <w:bookmarkStart w:id="258" w:name="bookmark312"/>
      <w:bookmarkEnd w:id="255"/>
      <w:bookmarkEnd w:id="256"/>
      <w:r w:rsidRPr="0015604B">
        <w:rPr>
          <w:sz w:val="28"/>
          <w:szCs w:val="28"/>
        </w:rPr>
        <w:t xml:space="preserve"> на бумажном носителе посредством личного обращения в Администрацию, втомчислечерезмногофункциональныйцентрвсоответствииссоглашениемо взаимодействии между многофункциональным центром и Администрацией, заключеннымвсоответствииспостановлениемПравительстваРоссийскойФедерацииот 27</w:t>
      </w:r>
      <w:r w:rsidRPr="0015604B">
        <w:rPr>
          <w:spacing w:val="1"/>
          <w:sz w:val="28"/>
          <w:szCs w:val="28"/>
        </w:rPr>
        <w:t>.09.2</w:t>
      </w:r>
      <w:r w:rsidRPr="0015604B">
        <w:rPr>
          <w:sz w:val="28"/>
          <w:szCs w:val="28"/>
        </w:rPr>
        <w:t>011 №797</w:t>
      </w:r>
      <w:r w:rsidR="009603F2">
        <w:rPr>
          <w:sz w:val="28"/>
          <w:szCs w:val="28"/>
        </w:rPr>
        <w:t xml:space="preserve"> </w:t>
      </w:r>
      <w:r w:rsidRPr="0015604B">
        <w:rPr>
          <w:sz w:val="28"/>
          <w:szCs w:val="28"/>
        </w:rPr>
        <w:t>«О</w:t>
      </w:r>
      <w:r w:rsidR="009603F2">
        <w:rPr>
          <w:sz w:val="28"/>
          <w:szCs w:val="28"/>
        </w:rPr>
        <w:t xml:space="preserve"> </w:t>
      </w:r>
      <w:r w:rsidRPr="0015604B">
        <w:rPr>
          <w:sz w:val="28"/>
          <w:szCs w:val="28"/>
        </w:rPr>
        <w:t>взаимодействии</w:t>
      </w:r>
      <w:r w:rsidR="009603F2">
        <w:rPr>
          <w:sz w:val="28"/>
          <w:szCs w:val="28"/>
        </w:rPr>
        <w:t xml:space="preserve"> </w:t>
      </w:r>
      <w:r w:rsidRPr="0015604B">
        <w:rPr>
          <w:sz w:val="28"/>
          <w:szCs w:val="28"/>
        </w:rPr>
        <w:t>между</w:t>
      </w:r>
      <w:r w:rsidR="009603F2">
        <w:rPr>
          <w:sz w:val="28"/>
          <w:szCs w:val="28"/>
        </w:rPr>
        <w:t xml:space="preserve"> </w:t>
      </w:r>
      <w:r w:rsidRPr="0015604B">
        <w:rPr>
          <w:sz w:val="28"/>
          <w:szCs w:val="28"/>
        </w:rPr>
        <w:t>многофункциональными</w:t>
      </w:r>
      <w:r w:rsidR="009603F2">
        <w:rPr>
          <w:sz w:val="28"/>
          <w:szCs w:val="28"/>
        </w:rPr>
        <w:t xml:space="preserve"> </w:t>
      </w:r>
      <w:r w:rsidRPr="0015604B">
        <w:rPr>
          <w:sz w:val="28"/>
          <w:szCs w:val="28"/>
        </w:rPr>
        <w:t xml:space="preserve">центрами предоставления государственных и муниципальных услуг </w:t>
      </w:r>
      <w:r w:rsidRPr="0015604B">
        <w:rPr>
          <w:spacing w:val="-1"/>
          <w:sz w:val="28"/>
          <w:szCs w:val="28"/>
        </w:rPr>
        <w:t>и</w:t>
      </w:r>
      <w:r w:rsidR="009603F2">
        <w:rPr>
          <w:spacing w:val="-1"/>
          <w:sz w:val="28"/>
          <w:szCs w:val="28"/>
        </w:rPr>
        <w:t xml:space="preserve"> </w:t>
      </w:r>
      <w:r w:rsidRPr="0015604B">
        <w:rPr>
          <w:sz w:val="28"/>
          <w:szCs w:val="28"/>
        </w:rPr>
        <w:t>федеральными органами исполнительной власти, органами государственных</w:t>
      </w:r>
      <w:r w:rsidR="009603F2">
        <w:rPr>
          <w:sz w:val="28"/>
          <w:szCs w:val="28"/>
        </w:rPr>
        <w:t xml:space="preserve"> </w:t>
      </w:r>
      <w:r w:rsidRPr="0015604B">
        <w:rPr>
          <w:sz w:val="28"/>
          <w:szCs w:val="28"/>
        </w:rPr>
        <w:t>внебюджетных</w:t>
      </w:r>
      <w:r w:rsidR="009603F2">
        <w:rPr>
          <w:sz w:val="28"/>
          <w:szCs w:val="28"/>
        </w:rPr>
        <w:t xml:space="preserve"> </w:t>
      </w:r>
      <w:r w:rsidRPr="0015604B">
        <w:rPr>
          <w:sz w:val="28"/>
          <w:szCs w:val="28"/>
        </w:rPr>
        <w:t>фондов, органами</w:t>
      </w:r>
      <w:r w:rsidR="009603F2">
        <w:rPr>
          <w:sz w:val="28"/>
          <w:szCs w:val="28"/>
        </w:rPr>
        <w:t xml:space="preserve"> </w:t>
      </w:r>
      <w:r w:rsidRPr="0015604B">
        <w:rPr>
          <w:sz w:val="28"/>
          <w:szCs w:val="28"/>
        </w:rPr>
        <w:t>государственной</w:t>
      </w:r>
      <w:r w:rsidR="009603F2">
        <w:rPr>
          <w:sz w:val="28"/>
          <w:szCs w:val="28"/>
        </w:rPr>
        <w:t xml:space="preserve"> </w:t>
      </w:r>
      <w:r w:rsidRPr="0015604B">
        <w:rPr>
          <w:sz w:val="28"/>
          <w:szCs w:val="28"/>
        </w:rPr>
        <w:t>власти</w:t>
      </w:r>
      <w:r w:rsidR="009603F2">
        <w:rPr>
          <w:sz w:val="28"/>
          <w:szCs w:val="28"/>
        </w:rPr>
        <w:t xml:space="preserve"> </w:t>
      </w:r>
      <w:r w:rsidRPr="0015604B">
        <w:rPr>
          <w:sz w:val="28"/>
          <w:szCs w:val="28"/>
        </w:rPr>
        <w:t>субъектов</w:t>
      </w:r>
      <w:r w:rsidR="009603F2">
        <w:rPr>
          <w:sz w:val="28"/>
          <w:szCs w:val="28"/>
        </w:rPr>
        <w:t xml:space="preserve"> </w:t>
      </w:r>
      <w:r w:rsidRPr="0015604B">
        <w:rPr>
          <w:sz w:val="28"/>
          <w:szCs w:val="28"/>
        </w:rPr>
        <w:t>Российской</w:t>
      </w:r>
      <w:r w:rsidR="009603F2">
        <w:rPr>
          <w:sz w:val="28"/>
          <w:szCs w:val="28"/>
        </w:rPr>
        <w:t xml:space="preserve"> </w:t>
      </w:r>
      <w:r w:rsidRPr="0015604B">
        <w:rPr>
          <w:sz w:val="28"/>
          <w:szCs w:val="28"/>
        </w:rPr>
        <w:t>Федерации, органами</w:t>
      </w:r>
      <w:r w:rsidR="009603F2">
        <w:rPr>
          <w:sz w:val="28"/>
          <w:szCs w:val="28"/>
        </w:rPr>
        <w:t xml:space="preserve"> </w:t>
      </w:r>
      <w:r w:rsidRPr="0015604B">
        <w:rPr>
          <w:sz w:val="28"/>
          <w:szCs w:val="28"/>
        </w:rPr>
        <w:t>местного</w:t>
      </w:r>
      <w:r w:rsidR="009603F2">
        <w:rPr>
          <w:sz w:val="28"/>
          <w:szCs w:val="28"/>
        </w:rPr>
        <w:t xml:space="preserve"> </w:t>
      </w:r>
      <w:r w:rsidRPr="0015604B">
        <w:rPr>
          <w:sz w:val="28"/>
          <w:szCs w:val="28"/>
        </w:rPr>
        <w:t>самоуправления», либо</w:t>
      </w:r>
      <w:r w:rsidR="009603F2">
        <w:rPr>
          <w:sz w:val="28"/>
          <w:szCs w:val="28"/>
        </w:rPr>
        <w:t xml:space="preserve"> </w:t>
      </w:r>
      <w:r w:rsidRPr="0015604B">
        <w:rPr>
          <w:sz w:val="28"/>
          <w:szCs w:val="28"/>
        </w:rPr>
        <w:t>посредством</w:t>
      </w:r>
      <w:r w:rsidR="009603F2">
        <w:rPr>
          <w:sz w:val="28"/>
          <w:szCs w:val="28"/>
        </w:rPr>
        <w:t xml:space="preserve"> </w:t>
      </w:r>
      <w:r w:rsidRPr="0015604B">
        <w:rPr>
          <w:sz w:val="28"/>
          <w:szCs w:val="28"/>
        </w:rPr>
        <w:t>почтового</w:t>
      </w:r>
      <w:r w:rsidR="009603F2">
        <w:rPr>
          <w:sz w:val="28"/>
          <w:szCs w:val="28"/>
        </w:rPr>
        <w:t xml:space="preserve"> </w:t>
      </w:r>
      <w:r w:rsidRPr="0015604B">
        <w:rPr>
          <w:sz w:val="28"/>
          <w:szCs w:val="28"/>
        </w:rPr>
        <w:t>отправления</w:t>
      </w:r>
      <w:r w:rsidR="009603F2">
        <w:rPr>
          <w:sz w:val="28"/>
          <w:szCs w:val="28"/>
        </w:rPr>
        <w:t xml:space="preserve"> </w:t>
      </w:r>
      <w:r w:rsidRPr="0015604B">
        <w:rPr>
          <w:sz w:val="28"/>
          <w:szCs w:val="28"/>
        </w:rPr>
        <w:t>с</w:t>
      </w:r>
      <w:r w:rsidR="009603F2">
        <w:rPr>
          <w:sz w:val="28"/>
          <w:szCs w:val="28"/>
        </w:rPr>
        <w:t xml:space="preserve">        </w:t>
      </w:r>
      <w:r w:rsidRPr="0015604B">
        <w:rPr>
          <w:sz w:val="28"/>
          <w:szCs w:val="28"/>
        </w:rPr>
        <w:t>уведомлением о вручении.</w:t>
      </w:r>
    </w:p>
    <w:p w:rsidR="006859C7" w:rsidRPr="0015604B" w:rsidRDefault="006859C7" w:rsidP="009D326B">
      <w:pPr>
        <w:pStyle w:val="ad"/>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spacing w:after="0" w:line="240" w:lineRule="auto"/>
        <w:ind w:left="0"/>
      </w:pPr>
    </w:p>
    <w:p w:rsidR="006859C7" w:rsidRPr="001251AF" w:rsidRDefault="00EF2983" w:rsidP="009D326B">
      <w:pPr>
        <w:pStyle w:val="33"/>
        <w:keepNext/>
        <w:keepLines/>
        <w:numPr>
          <w:ilvl w:val="0"/>
          <w:numId w:val="27"/>
        </w:numPr>
        <w:tabs>
          <w:tab w:val="left" w:pos="954"/>
        </w:tabs>
        <w:spacing w:after="0" w:line="240" w:lineRule="auto"/>
        <w:outlineLvl w:val="9"/>
        <w:rPr>
          <w:i w:val="0"/>
          <w:sz w:val="28"/>
          <w:szCs w:val="28"/>
        </w:rPr>
      </w:pPr>
      <w:bookmarkStart w:id="259" w:name="_Toc103863880"/>
      <w:bookmarkStart w:id="260" w:name="_Toc103877697"/>
      <w:bookmarkStart w:id="261" w:name="_Toc103862253"/>
      <w:bookmarkStart w:id="262" w:name="_Toc103862218"/>
      <w:r w:rsidRPr="001251AF">
        <w:rPr>
          <w:i w:val="0"/>
          <w:sz w:val="28"/>
          <w:szCs w:val="28"/>
        </w:rPr>
        <w:t xml:space="preserve">Способы получения Заявителем результатов предоставления </w:t>
      </w:r>
      <w:r w:rsidR="00291443" w:rsidRPr="001251AF">
        <w:rPr>
          <w:i w:val="0"/>
          <w:sz w:val="28"/>
          <w:szCs w:val="28"/>
        </w:rPr>
        <w:t>м</w:t>
      </w:r>
      <w:r w:rsidRPr="001251AF">
        <w:rPr>
          <w:i w:val="0"/>
          <w:sz w:val="28"/>
          <w:szCs w:val="28"/>
        </w:rPr>
        <w:t>униципальной услуги</w:t>
      </w:r>
      <w:bookmarkEnd w:id="257"/>
      <w:bookmarkEnd w:id="258"/>
      <w:bookmarkEnd w:id="259"/>
      <w:bookmarkEnd w:id="260"/>
      <w:bookmarkEnd w:id="261"/>
      <w:bookmarkEnd w:id="262"/>
    </w:p>
    <w:p w:rsidR="00291443" w:rsidRPr="0015604B" w:rsidRDefault="00291443" w:rsidP="009D326B">
      <w:pPr>
        <w:pStyle w:val="33"/>
        <w:keepNext/>
        <w:keepLines/>
        <w:tabs>
          <w:tab w:val="left" w:pos="954"/>
        </w:tabs>
        <w:spacing w:after="0" w:line="240" w:lineRule="auto"/>
        <w:outlineLvl w:val="9"/>
        <w:rPr>
          <w:sz w:val="28"/>
          <w:szCs w:val="28"/>
        </w:rPr>
      </w:pPr>
    </w:p>
    <w:p w:rsidR="006859C7" w:rsidRPr="0015604B" w:rsidRDefault="00EF2983" w:rsidP="009D326B">
      <w:pPr>
        <w:pStyle w:val="12"/>
        <w:numPr>
          <w:ilvl w:val="1"/>
          <w:numId w:val="2"/>
        </w:numPr>
        <w:tabs>
          <w:tab w:val="left" w:pos="1366"/>
        </w:tabs>
        <w:spacing w:after="0" w:line="240" w:lineRule="auto"/>
        <w:ind w:left="0" w:firstLine="709"/>
        <w:rPr>
          <w:sz w:val="28"/>
          <w:szCs w:val="28"/>
        </w:rPr>
      </w:pPr>
      <w:bookmarkStart w:id="263" w:name="bookmark313"/>
      <w:bookmarkEnd w:id="263"/>
      <w:r w:rsidRPr="0015604B">
        <w:rPr>
          <w:sz w:val="28"/>
          <w:szCs w:val="28"/>
        </w:rPr>
        <w:t xml:space="preserve">Заявитель уведомляется о ходе рассмотрения и готовности результата предоставления </w:t>
      </w:r>
      <w:r w:rsidR="00291443">
        <w:rPr>
          <w:sz w:val="28"/>
          <w:szCs w:val="28"/>
        </w:rPr>
        <w:t>м</w:t>
      </w:r>
      <w:r w:rsidRPr="0015604B">
        <w:rPr>
          <w:sz w:val="28"/>
          <w:szCs w:val="28"/>
        </w:rPr>
        <w:t>униципальной услуги следующими способами:</w:t>
      </w:r>
    </w:p>
    <w:p w:rsidR="006859C7" w:rsidRPr="00291443" w:rsidRDefault="00EF2983" w:rsidP="009D326B">
      <w:pPr>
        <w:pStyle w:val="12"/>
        <w:numPr>
          <w:ilvl w:val="2"/>
          <w:numId w:val="2"/>
        </w:numPr>
        <w:tabs>
          <w:tab w:val="left" w:pos="1534"/>
        </w:tabs>
        <w:spacing w:after="0" w:line="240" w:lineRule="auto"/>
        <w:ind w:left="0" w:firstLine="709"/>
        <w:rPr>
          <w:sz w:val="28"/>
          <w:szCs w:val="28"/>
          <w:u w:val="single"/>
        </w:rPr>
      </w:pPr>
      <w:bookmarkStart w:id="264" w:name="bookmark314"/>
      <w:bookmarkEnd w:id="264"/>
      <w:r w:rsidRPr="0015604B">
        <w:rPr>
          <w:sz w:val="28"/>
          <w:szCs w:val="28"/>
        </w:rPr>
        <w:t>Через личный кабинет на ЕПГУ</w:t>
      </w:r>
      <w:r w:rsidR="00291443">
        <w:rPr>
          <w:sz w:val="28"/>
          <w:szCs w:val="28"/>
        </w:rPr>
        <w:t>.</w:t>
      </w:r>
    </w:p>
    <w:p w:rsidR="006859C7" w:rsidRPr="0015604B" w:rsidRDefault="00EF2983" w:rsidP="009D326B">
      <w:pPr>
        <w:pStyle w:val="12"/>
        <w:numPr>
          <w:ilvl w:val="1"/>
          <w:numId w:val="2"/>
        </w:numPr>
        <w:tabs>
          <w:tab w:val="left" w:pos="1357"/>
        </w:tabs>
        <w:spacing w:after="0" w:line="240" w:lineRule="auto"/>
        <w:ind w:left="0" w:firstLine="709"/>
        <w:rPr>
          <w:sz w:val="28"/>
          <w:szCs w:val="28"/>
        </w:rPr>
      </w:pPr>
      <w:bookmarkStart w:id="265" w:name="bookmark315"/>
      <w:bookmarkEnd w:id="265"/>
      <w:r w:rsidRPr="0015604B">
        <w:rPr>
          <w:sz w:val="28"/>
          <w:szCs w:val="28"/>
        </w:rPr>
        <w:t xml:space="preserve">Заявитель может самостоятельно получить информацию о готовности результата предоставления </w:t>
      </w:r>
      <w:r w:rsidR="00291443">
        <w:rPr>
          <w:sz w:val="28"/>
          <w:szCs w:val="28"/>
        </w:rPr>
        <w:t>м</w:t>
      </w:r>
      <w:r w:rsidRPr="0015604B">
        <w:rPr>
          <w:sz w:val="28"/>
          <w:szCs w:val="28"/>
        </w:rPr>
        <w:t>униципальной услуги посредством:</w:t>
      </w:r>
    </w:p>
    <w:p w:rsidR="006859C7" w:rsidRPr="0015604B" w:rsidRDefault="00EF2983" w:rsidP="009D326B">
      <w:pPr>
        <w:pStyle w:val="12"/>
        <w:spacing w:after="0" w:line="240" w:lineRule="auto"/>
        <w:ind w:firstLine="709"/>
        <w:rPr>
          <w:sz w:val="28"/>
          <w:szCs w:val="28"/>
        </w:rPr>
      </w:pPr>
      <w:r w:rsidRPr="0015604B">
        <w:rPr>
          <w:sz w:val="28"/>
          <w:szCs w:val="28"/>
        </w:rPr>
        <w:sym w:font="Symbol" w:char="F02D"/>
      </w:r>
      <w:r w:rsidRPr="0015604B">
        <w:rPr>
          <w:sz w:val="28"/>
          <w:szCs w:val="28"/>
        </w:rPr>
        <w:t xml:space="preserve"> сервиса ЕПГУ «Узнать статус заявления»;</w:t>
      </w:r>
    </w:p>
    <w:p w:rsidR="006859C7" w:rsidRPr="0015604B" w:rsidRDefault="00EF2983" w:rsidP="009D326B">
      <w:pPr>
        <w:pStyle w:val="12"/>
        <w:spacing w:after="0" w:line="240" w:lineRule="auto"/>
        <w:ind w:firstLine="709"/>
        <w:rPr>
          <w:sz w:val="28"/>
          <w:szCs w:val="28"/>
          <w:lang w:val="en-US"/>
        </w:rPr>
      </w:pPr>
      <w:r w:rsidRPr="0015604B">
        <w:rPr>
          <w:sz w:val="28"/>
          <w:szCs w:val="28"/>
        </w:rPr>
        <w:sym w:font="Symbol" w:char="F02D"/>
      </w:r>
      <w:r w:rsidRPr="0015604B">
        <w:rPr>
          <w:sz w:val="28"/>
          <w:szCs w:val="28"/>
        </w:rPr>
        <w:t>по телефону</w:t>
      </w:r>
      <w:r w:rsidR="00892F39" w:rsidRPr="0015604B">
        <w:rPr>
          <w:sz w:val="28"/>
          <w:szCs w:val="28"/>
        </w:rPr>
        <w:t xml:space="preserve"> 8- 35160-2-20-39</w:t>
      </w:r>
      <w:r w:rsidRPr="0015604B">
        <w:rPr>
          <w:sz w:val="28"/>
          <w:szCs w:val="28"/>
          <w:lang w:val="en-US"/>
        </w:rPr>
        <w:t>.</w:t>
      </w:r>
    </w:p>
    <w:p w:rsidR="006859C7" w:rsidRPr="0015604B" w:rsidRDefault="00EF2983" w:rsidP="009D326B">
      <w:pPr>
        <w:pStyle w:val="12"/>
        <w:numPr>
          <w:ilvl w:val="1"/>
          <w:numId w:val="2"/>
        </w:numPr>
        <w:tabs>
          <w:tab w:val="left" w:pos="1352"/>
        </w:tabs>
        <w:spacing w:after="0" w:line="240" w:lineRule="auto"/>
        <w:ind w:left="0" w:firstLine="709"/>
        <w:rPr>
          <w:sz w:val="28"/>
          <w:szCs w:val="28"/>
        </w:rPr>
      </w:pPr>
      <w:bookmarkStart w:id="266" w:name="bookmark316"/>
      <w:bookmarkEnd w:id="266"/>
      <w:r w:rsidRPr="0015604B">
        <w:rPr>
          <w:sz w:val="28"/>
          <w:szCs w:val="28"/>
        </w:rPr>
        <w:t xml:space="preserve">Способы получения результата </w:t>
      </w:r>
      <w:r w:rsidR="00291443">
        <w:rPr>
          <w:sz w:val="28"/>
          <w:szCs w:val="28"/>
        </w:rPr>
        <w:t>м</w:t>
      </w:r>
      <w:r w:rsidRPr="0015604B">
        <w:rPr>
          <w:sz w:val="28"/>
          <w:szCs w:val="28"/>
        </w:rPr>
        <w:t>униципальной услуги:</w:t>
      </w:r>
    </w:p>
    <w:p w:rsidR="006859C7" w:rsidRPr="0015604B" w:rsidRDefault="00EF2983" w:rsidP="009D326B">
      <w:pPr>
        <w:pStyle w:val="12"/>
        <w:numPr>
          <w:ilvl w:val="2"/>
          <w:numId w:val="2"/>
        </w:numPr>
        <w:tabs>
          <w:tab w:val="left" w:pos="1549"/>
        </w:tabs>
        <w:spacing w:after="0" w:line="240" w:lineRule="auto"/>
        <w:ind w:left="0" w:firstLine="709"/>
        <w:rPr>
          <w:sz w:val="28"/>
          <w:szCs w:val="28"/>
        </w:rPr>
      </w:pPr>
      <w:bookmarkStart w:id="267" w:name="bookmark317"/>
      <w:bookmarkEnd w:id="267"/>
      <w:r w:rsidRPr="0015604B">
        <w:rPr>
          <w:sz w:val="28"/>
          <w:szCs w:val="28"/>
        </w:rPr>
        <w:lastRenderedPageBreak/>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6859C7" w:rsidRPr="0015604B" w:rsidRDefault="00EF2983" w:rsidP="009D326B">
      <w:pPr>
        <w:pStyle w:val="12"/>
        <w:numPr>
          <w:ilvl w:val="2"/>
          <w:numId w:val="2"/>
        </w:numPr>
        <w:tabs>
          <w:tab w:val="left" w:pos="1549"/>
        </w:tabs>
        <w:spacing w:after="0" w:line="240" w:lineRule="auto"/>
        <w:ind w:left="0" w:firstLine="709"/>
        <w:rPr>
          <w:sz w:val="28"/>
          <w:szCs w:val="28"/>
        </w:rPr>
      </w:pPr>
      <w:r w:rsidRPr="0015604B">
        <w:rPr>
          <w:sz w:val="28"/>
          <w:szCs w:val="28"/>
        </w:rPr>
        <w:t xml:space="preserve">Заявителю обеспечена возможность получения результата предоставления </w:t>
      </w:r>
      <w:r w:rsidR="00291443">
        <w:rPr>
          <w:sz w:val="28"/>
          <w:szCs w:val="28"/>
        </w:rPr>
        <w:t>м</w:t>
      </w:r>
      <w:r w:rsidRPr="0015604B">
        <w:rPr>
          <w:sz w:val="28"/>
          <w:szCs w:val="28"/>
        </w:rPr>
        <w:t xml:space="preserve">униципальной услуги на бумажном носителе при личном обращении в </w:t>
      </w:r>
      <w:r w:rsidR="004C6FC2">
        <w:rPr>
          <w:sz w:val="28"/>
          <w:szCs w:val="28"/>
        </w:rPr>
        <w:t>Администрацию</w:t>
      </w:r>
      <w:r w:rsidRPr="0015604B">
        <w:rPr>
          <w:sz w:val="28"/>
          <w:szCs w:val="28"/>
        </w:rPr>
        <w:t>, а также через</w:t>
      </w:r>
      <w:r w:rsidR="009603F2">
        <w:rPr>
          <w:sz w:val="28"/>
          <w:szCs w:val="28"/>
        </w:rPr>
        <w:t xml:space="preserve"> </w:t>
      </w:r>
      <w:r w:rsidR="004C6FC2">
        <w:rPr>
          <w:sz w:val="28"/>
          <w:szCs w:val="28"/>
        </w:rPr>
        <w:t>МФЦ</w:t>
      </w:r>
      <w:r w:rsidR="009603F2">
        <w:rPr>
          <w:sz w:val="28"/>
          <w:szCs w:val="28"/>
        </w:rPr>
        <w:t xml:space="preserve"> </w:t>
      </w:r>
      <w:r w:rsidRPr="0015604B">
        <w:rPr>
          <w:sz w:val="28"/>
          <w:szCs w:val="28"/>
        </w:rPr>
        <w:t>в</w:t>
      </w:r>
      <w:r w:rsidR="009603F2">
        <w:rPr>
          <w:sz w:val="28"/>
          <w:szCs w:val="28"/>
        </w:rPr>
        <w:t xml:space="preserve"> </w:t>
      </w:r>
      <w:r w:rsidRPr="0015604B">
        <w:rPr>
          <w:sz w:val="28"/>
          <w:szCs w:val="28"/>
        </w:rPr>
        <w:t>соответствии</w:t>
      </w:r>
      <w:r w:rsidR="009603F2">
        <w:rPr>
          <w:sz w:val="28"/>
          <w:szCs w:val="28"/>
        </w:rPr>
        <w:t xml:space="preserve"> </w:t>
      </w:r>
      <w:r w:rsidRPr="0015604B">
        <w:rPr>
          <w:sz w:val="28"/>
          <w:szCs w:val="28"/>
        </w:rPr>
        <w:t>с</w:t>
      </w:r>
      <w:r w:rsidR="009603F2">
        <w:rPr>
          <w:sz w:val="28"/>
          <w:szCs w:val="28"/>
        </w:rPr>
        <w:t xml:space="preserve"> </w:t>
      </w:r>
      <w:r w:rsidRPr="0015604B">
        <w:rPr>
          <w:sz w:val="28"/>
          <w:szCs w:val="28"/>
        </w:rPr>
        <w:t>соглашением</w:t>
      </w:r>
      <w:r w:rsidR="009603F2">
        <w:rPr>
          <w:sz w:val="28"/>
          <w:szCs w:val="28"/>
        </w:rPr>
        <w:t xml:space="preserve"> </w:t>
      </w:r>
      <w:r w:rsidRPr="0015604B">
        <w:rPr>
          <w:sz w:val="28"/>
          <w:szCs w:val="28"/>
        </w:rPr>
        <w:t xml:space="preserve">о взаимодействии между </w:t>
      </w:r>
      <w:r w:rsidR="004C6FC2">
        <w:rPr>
          <w:sz w:val="28"/>
          <w:szCs w:val="28"/>
        </w:rPr>
        <w:t>МФЦ</w:t>
      </w:r>
      <w:r w:rsidRPr="0015604B">
        <w:rPr>
          <w:sz w:val="28"/>
          <w:szCs w:val="28"/>
        </w:rPr>
        <w:t xml:space="preserve"> и Администрацией, заключеннымвсоответствииспостановлениемПравительстваРоссийскойФедерацииот 27</w:t>
      </w:r>
      <w:r w:rsidRPr="0015604B">
        <w:rPr>
          <w:spacing w:val="1"/>
          <w:sz w:val="28"/>
          <w:szCs w:val="28"/>
        </w:rPr>
        <w:t>.09.2</w:t>
      </w:r>
      <w:r w:rsidRPr="0015604B">
        <w:rPr>
          <w:sz w:val="28"/>
          <w:szCs w:val="28"/>
        </w:rPr>
        <w:t>011 №797«О</w:t>
      </w:r>
      <w:r w:rsidR="009603F2">
        <w:rPr>
          <w:sz w:val="28"/>
          <w:szCs w:val="28"/>
        </w:rPr>
        <w:t xml:space="preserve"> </w:t>
      </w:r>
      <w:r w:rsidRPr="0015604B">
        <w:rPr>
          <w:sz w:val="28"/>
          <w:szCs w:val="28"/>
        </w:rPr>
        <w:t>взаимодействии</w:t>
      </w:r>
      <w:r w:rsidR="009603F2">
        <w:rPr>
          <w:sz w:val="28"/>
          <w:szCs w:val="28"/>
        </w:rPr>
        <w:t xml:space="preserve"> </w:t>
      </w:r>
      <w:r w:rsidRPr="0015604B">
        <w:rPr>
          <w:sz w:val="28"/>
          <w:szCs w:val="28"/>
        </w:rPr>
        <w:t>между</w:t>
      </w:r>
      <w:r w:rsidR="009603F2">
        <w:rPr>
          <w:sz w:val="28"/>
          <w:szCs w:val="28"/>
        </w:rPr>
        <w:t xml:space="preserve"> </w:t>
      </w:r>
      <w:r w:rsidRPr="0015604B">
        <w:rPr>
          <w:sz w:val="28"/>
          <w:szCs w:val="28"/>
        </w:rPr>
        <w:t>многофункциональными</w:t>
      </w:r>
      <w:r w:rsidR="009603F2">
        <w:rPr>
          <w:sz w:val="28"/>
          <w:szCs w:val="28"/>
        </w:rPr>
        <w:t xml:space="preserve"> </w:t>
      </w:r>
      <w:r w:rsidRPr="0015604B">
        <w:rPr>
          <w:sz w:val="28"/>
          <w:szCs w:val="28"/>
        </w:rPr>
        <w:t xml:space="preserve">центрами предоставления государственных и муниципальных услуг </w:t>
      </w:r>
      <w:r w:rsidRPr="0015604B">
        <w:rPr>
          <w:spacing w:val="-1"/>
          <w:sz w:val="28"/>
          <w:szCs w:val="28"/>
        </w:rPr>
        <w:t>и</w:t>
      </w:r>
      <w:r w:rsidR="009603F2">
        <w:rPr>
          <w:spacing w:val="-1"/>
          <w:sz w:val="28"/>
          <w:szCs w:val="28"/>
        </w:rPr>
        <w:t xml:space="preserve"> </w:t>
      </w:r>
      <w:r w:rsidRPr="0015604B">
        <w:rPr>
          <w:sz w:val="28"/>
          <w:szCs w:val="28"/>
        </w:rPr>
        <w:t>федеральными органами исполнительной власти, органами государственных</w:t>
      </w:r>
      <w:r w:rsidR="009603F2">
        <w:rPr>
          <w:sz w:val="28"/>
          <w:szCs w:val="28"/>
        </w:rPr>
        <w:t xml:space="preserve"> </w:t>
      </w:r>
      <w:r w:rsidRPr="0015604B">
        <w:rPr>
          <w:sz w:val="28"/>
          <w:szCs w:val="28"/>
        </w:rPr>
        <w:t>внебюджетных</w:t>
      </w:r>
      <w:r w:rsidR="009603F2">
        <w:rPr>
          <w:sz w:val="28"/>
          <w:szCs w:val="28"/>
        </w:rPr>
        <w:t xml:space="preserve"> </w:t>
      </w:r>
      <w:r w:rsidRPr="0015604B">
        <w:rPr>
          <w:sz w:val="28"/>
          <w:szCs w:val="28"/>
        </w:rPr>
        <w:t>фондов, органами</w:t>
      </w:r>
      <w:r w:rsidR="009603F2">
        <w:rPr>
          <w:sz w:val="28"/>
          <w:szCs w:val="28"/>
        </w:rPr>
        <w:t xml:space="preserve"> </w:t>
      </w:r>
      <w:r w:rsidRPr="0015604B">
        <w:rPr>
          <w:sz w:val="28"/>
          <w:szCs w:val="28"/>
        </w:rPr>
        <w:t>государственной</w:t>
      </w:r>
      <w:r w:rsidR="009603F2">
        <w:rPr>
          <w:sz w:val="28"/>
          <w:szCs w:val="28"/>
        </w:rPr>
        <w:t xml:space="preserve"> </w:t>
      </w:r>
      <w:r w:rsidRPr="0015604B">
        <w:rPr>
          <w:sz w:val="28"/>
          <w:szCs w:val="28"/>
        </w:rPr>
        <w:t>власти</w:t>
      </w:r>
      <w:r w:rsidR="009603F2">
        <w:rPr>
          <w:sz w:val="28"/>
          <w:szCs w:val="28"/>
        </w:rPr>
        <w:t xml:space="preserve"> </w:t>
      </w:r>
      <w:r w:rsidRPr="0015604B">
        <w:rPr>
          <w:sz w:val="28"/>
          <w:szCs w:val="28"/>
        </w:rPr>
        <w:t>субъектов</w:t>
      </w:r>
      <w:r w:rsidR="009603F2">
        <w:rPr>
          <w:sz w:val="28"/>
          <w:szCs w:val="28"/>
        </w:rPr>
        <w:t xml:space="preserve"> </w:t>
      </w:r>
      <w:r w:rsidRPr="0015604B">
        <w:rPr>
          <w:sz w:val="28"/>
          <w:szCs w:val="28"/>
        </w:rPr>
        <w:t>Российской</w:t>
      </w:r>
      <w:r w:rsidR="009603F2">
        <w:rPr>
          <w:sz w:val="28"/>
          <w:szCs w:val="28"/>
        </w:rPr>
        <w:t xml:space="preserve"> </w:t>
      </w:r>
      <w:r w:rsidRPr="0015604B">
        <w:rPr>
          <w:sz w:val="28"/>
          <w:szCs w:val="28"/>
        </w:rPr>
        <w:t>Федерации, органами</w:t>
      </w:r>
      <w:r w:rsidR="009603F2">
        <w:rPr>
          <w:sz w:val="28"/>
          <w:szCs w:val="28"/>
        </w:rPr>
        <w:t xml:space="preserve"> </w:t>
      </w:r>
      <w:r w:rsidRPr="0015604B">
        <w:rPr>
          <w:sz w:val="28"/>
          <w:szCs w:val="28"/>
        </w:rPr>
        <w:t>местного</w:t>
      </w:r>
      <w:r w:rsidR="009603F2">
        <w:rPr>
          <w:sz w:val="28"/>
          <w:szCs w:val="28"/>
        </w:rPr>
        <w:t xml:space="preserve"> </w:t>
      </w:r>
      <w:r w:rsidRPr="0015604B">
        <w:rPr>
          <w:sz w:val="28"/>
          <w:szCs w:val="28"/>
        </w:rPr>
        <w:t>самоуправления»</w:t>
      </w:r>
      <w:r w:rsidR="00892F39" w:rsidRPr="0015604B">
        <w:rPr>
          <w:sz w:val="28"/>
          <w:szCs w:val="28"/>
        </w:rPr>
        <w:t>.</w:t>
      </w:r>
    </w:p>
    <w:p w:rsidR="006859C7" w:rsidRDefault="00EF2983" w:rsidP="009D326B">
      <w:pPr>
        <w:pStyle w:val="12"/>
        <w:numPr>
          <w:ilvl w:val="1"/>
          <w:numId w:val="2"/>
        </w:numPr>
        <w:tabs>
          <w:tab w:val="left" w:pos="1362"/>
        </w:tabs>
        <w:spacing w:after="0" w:line="240" w:lineRule="auto"/>
        <w:ind w:left="0" w:firstLine="709"/>
        <w:rPr>
          <w:sz w:val="28"/>
          <w:szCs w:val="28"/>
        </w:rPr>
      </w:pPr>
      <w:bookmarkStart w:id="268" w:name="bookmark318"/>
      <w:bookmarkEnd w:id="268"/>
      <w:r w:rsidRPr="0015604B">
        <w:rPr>
          <w:sz w:val="28"/>
          <w:szCs w:val="28"/>
        </w:rPr>
        <w:t>Способ получения услуги определяется заявителем и указывается в заявлении.</w:t>
      </w:r>
    </w:p>
    <w:p w:rsidR="00291443" w:rsidRPr="0015604B" w:rsidRDefault="00291443" w:rsidP="00811509">
      <w:pPr>
        <w:pStyle w:val="12"/>
        <w:tabs>
          <w:tab w:val="left" w:pos="1362"/>
        </w:tabs>
        <w:spacing w:after="0" w:line="240" w:lineRule="auto"/>
        <w:ind w:firstLine="0"/>
        <w:jc w:val="center"/>
        <w:rPr>
          <w:sz w:val="28"/>
          <w:szCs w:val="28"/>
        </w:rPr>
      </w:pPr>
    </w:p>
    <w:p w:rsidR="006859C7" w:rsidRPr="001251AF" w:rsidRDefault="00EF2983" w:rsidP="00C224F9">
      <w:pPr>
        <w:pStyle w:val="33"/>
        <w:keepNext/>
        <w:keepLines/>
        <w:numPr>
          <w:ilvl w:val="0"/>
          <w:numId w:val="28"/>
        </w:numPr>
        <w:tabs>
          <w:tab w:val="left" w:pos="474"/>
        </w:tabs>
        <w:spacing w:after="0" w:line="240" w:lineRule="auto"/>
        <w:jc w:val="center"/>
        <w:outlineLvl w:val="9"/>
        <w:rPr>
          <w:i w:val="0"/>
          <w:sz w:val="28"/>
          <w:szCs w:val="28"/>
        </w:rPr>
      </w:pPr>
      <w:bookmarkStart w:id="269" w:name="bookmark321"/>
      <w:bookmarkStart w:id="270" w:name="bookmark319"/>
      <w:bookmarkStart w:id="271" w:name="_Toc103862254"/>
      <w:bookmarkStart w:id="272" w:name="_Toc103863881"/>
      <w:bookmarkStart w:id="273" w:name="_Toc103877698"/>
      <w:bookmarkStart w:id="274" w:name="bookmark322"/>
      <w:bookmarkStart w:id="275" w:name="_Toc103862219"/>
      <w:bookmarkEnd w:id="269"/>
      <w:r w:rsidRPr="001251AF">
        <w:rPr>
          <w:i w:val="0"/>
          <w:sz w:val="28"/>
          <w:szCs w:val="28"/>
        </w:rPr>
        <w:t>Максимальный срок ожидания в очереди</w:t>
      </w:r>
      <w:bookmarkEnd w:id="270"/>
      <w:bookmarkEnd w:id="271"/>
      <w:bookmarkEnd w:id="272"/>
      <w:bookmarkEnd w:id="273"/>
      <w:bookmarkEnd w:id="274"/>
      <w:bookmarkEnd w:id="275"/>
    </w:p>
    <w:p w:rsidR="00291443" w:rsidRPr="0015604B" w:rsidRDefault="00291443" w:rsidP="00811509">
      <w:pPr>
        <w:pStyle w:val="33"/>
        <w:keepNext/>
        <w:keepLines/>
        <w:tabs>
          <w:tab w:val="left" w:pos="474"/>
        </w:tabs>
        <w:spacing w:after="0" w:line="240" w:lineRule="auto"/>
        <w:jc w:val="center"/>
        <w:outlineLvl w:val="9"/>
        <w:rPr>
          <w:sz w:val="28"/>
          <w:szCs w:val="28"/>
        </w:rPr>
      </w:pPr>
    </w:p>
    <w:p w:rsidR="006859C7" w:rsidRDefault="00EF2983" w:rsidP="009D326B">
      <w:pPr>
        <w:pStyle w:val="12"/>
        <w:numPr>
          <w:ilvl w:val="1"/>
          <w:numId w:val="2"/>
        </w:numPr>
        <w:tabs>
          <w:tab w:val="left" w:pos="1539"/>
        </w:tabs>
        <w:spacing w:after="0" w:line="240" w:lineRule="auto"/>
        <w:ind w:left="0" w:firstLine="709"/>
        <w:rPr>
          <w:sz w:val="28"/>
          <w:szCs w:val="28"/>
        </w:rPr>
      </w:pPr>
      <w:bookmarkStart w:id="276" w:name="bookmark323"/>
      <w:bookmarkEnd w:id="276"/>
      <w:r w:rsidRPr="0015604B">
        <w:rPr>
          <w:sz w:val="28"/>
          <w:szCs w:val="28"/>
        </w:rPr>
        <w:t xml:space="preserve">Максимальный срок ожидания в очереди при личной подаче Заявления и при получении результата предоставления </w:t>
      </w:r>
      <w:r w:rsidR="00291443">
        <w:rPr>
          <w:sz w:val="28"/>
          <w:szCs w:val="28"/>
        </w:rPr>
        <w:t>м</w:t>
      </w:r>
      <w:r w:rsidRPr="0015604B">
        <w:rPr>
          <w:sz w:val="28"/>
          <w:szCs w:val="28"/>
        </w:rPr>
        <w:t>униципальной услуги не должен превышать 10 минут.</w:t>
      </w:r>
    </w:p>
    <w:p w:rsidR="00811509" w:rsidRDefault="00811509" w:rsidP="00811509">
      <w:pPr>
        <w:pStyle w:val="12"/>
        <w:tabs>
          <w:tab w:val="left" w:pos="1539"/>
        </w:tabs>
        <w:spacing w:after="0" w:line="240" w:lineRule="auto"/>
        <w:ind w:firstLine="0"/>
        <w:jc w:val="center"/>
        <w:rPr>
          <w:sz w:val="28"/>
          <w:szCs w:val="28"/>
        </w:rPr>
      </w:pPr>
    </w:p>
    <w:p w:rsidR="00811509" w:rsidRPr="0015604B" w:rsidRDefault="00811509" w:rsidP="00811509">
      <w:pPr>
        <w:pStyle w:val="12"/>
        <w:tabs>
          <w:tab w:val="left" w:pos="1539"/>
        </w:tabs>
        <w:spacing w:after="0" w:line="240" w:lineRule="auto"/>
        <w:ind w:firstLine="0"/>
        <w:jc w:val="center"/>
        <w:rPr>
          <w:sz w:val="28"/>
          <w:szCs w:val="28"/>
        </w:rPr>
      </w:pPr>
    </w:p>
    <w:p w:rsidR="006859C7" w:rsidRPr="001251AF" w:rsidRDefault="00EF2983" w:rsidP="00C224F9">
      <w:pPr>
        <w:pStyle w:val="12"/>
        <w:numPr>
          <w:ilvl w:val="0"/>
          <w:numId w:val="29"/>
        </w:numPr>
        <w:tabs>
          <w:tab w:val="left" w:pos="1134"/>
        </w:tabs>
        <w:spacing w:after="0" w:line="240" w:lineRule="auto"/>
        <w:jc w:val="center"/>
        <w:rPr>
          <w:b/>
          <w:sz w:val="28"/>
          <w:szCs w:val="28"/>
        </w:rPr>
      </w:pPr>
      <w:bookmarkStart w:id="277" w:name="bookmark324"/>
      <w:bookmarkStart w:id="278" w:name="_Toc103877699"/>
      <w:bookmarkEnd w:id="277"/>
      <w:r w:rsidRPr="001251AF">
        <w:rPr>
          <w:b/>
          <w:bCs/>
          <w:iCs/>
          <w:sz w:val="28"/>
          <w:szCs w:val="28"/>
        </w:rPr>
        <w:t xml:space="preserve">Требования к помещениям, в которых предоставляются </w:t>
      </w:r>
      <w:r w:rsidR="001251AF">
        <w:rPr>
          <w:b/>
          <w:bCs/>
          <w:iCs/>
          <w:sz w:val="28"/>
          <w:szCs w:val="28"/>
        </w:rPr>
        <w:t>м</w:t>
      </w:r>
      <w:r w:rsidRPr="001251AF">
        <w:rPr>
          <w:b/>
          <w:bCs/>
          <w:iCs/>
          <w:sz w:val="28"/>
          <w:szCs w:val="28"/>
        </w:rPr>
        <w:t xml:space="preserve">униципальная услуга, к залу ожидания, местам для заполнения запросов о предоставлении </w:t>
      </w:r>
      <w:r w:rsidR="00291443" w:rsidRPr="001251AF">
        <w:rPr>
          <w:b/>
          <w:bCs/>
          <w:iCs/>
          <w:sz w:val="28"/>
          <w:szCs w:val="28"/>
        </w:rPr>
        <w:t>м</w:t>
      </w:r>
      <w:r w:rsidRPr="001251AF">
        <w:rPr>
          <w:b/>
          <w:bCs/>
          <w:iCs/>
          <w:sz w:val="28"/>
          <w:szCs w:val="28"/>
        </w:rPr>
        <w:t xml:space="preserve">униципальной услуги, информационным стендам с образцами их заполнения и перечнем документов, необходимых для предоставления </w:t>
      </w:r>
      <w:r w:rsidR="00291443" w:rsidRPr="001251AF">
        <w:rPr>
          <w:b/>
          <w:bCs/>
          <w:iCs/>
          <w:sz w:val="28"/>
          <w:szCs w:val="28"/>
        </w:rPr>
        <w:t>м</w:t>
      </w:r>
      <w:r w:rsidRPr="001251AF">
        <w:rPr>
          <w:b/>
          <w:bCs/>
          <w:iCs/>
          <w:sz w:val="28"/>
          <w:szCs w:val="28"/>
        </w:rPr>
        <w:t>униципальной услуги, в том числе к обеспечению доступности указанных объектов для инвалидов, маломобильных групп населения</w:t>
      </w:r>
      <w:bookmarkEnd w:id="278"/>
    </w:p>
    <w:p w:rsidR="00291443" w:rsidRPr="0015604B" w:rsidRDefault="00291443" w:rsidP="00291443">
      <w:pPr>
        <w:pStyle w:val="12"/>
        <w:tabs>
          <w:tab w:val="left" w:pos="1134"/>
        </w:tabs>
        <w:spacing w:after="0" w:line="240" w:lineRule="auto"/>
        <w:ind w:left="709" w:firstLine="0"/>
        <w:outlineLvl w:val="2"/>
        <w:rPr>
          <w:sz w:val="28"/>
          <w:szCs w:val="28"/>
        </w:rPr>
      </w:pP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t>1</w:t>
      </w:r>
      <w:r w:rsidR="00C224F9">
        <w:rPr>
          <w:rFonts w:ascii="Times New Roman" w:hAnsi="Times New Roman" w:cs="Times New Roman"/>
          <w:sz w:val="28"/>
          <w:szCs w:val="28"/>
        </w:rPr>
        <w:t>8</w:t>
      </w:r>
      <w:r w:rsidRPr="0015604B">
        <w:rPr>
          <w:rFonts w:ascii="Times New Roman" w:hAnsi="Times New Roman" w:cs="Times New Roman"/>
          <w:sz w:val="28"/>
          <w:szCs w:val="28"/>
        </w:rPr>
        <w:t xml:space="preserve">.1. Местоположение административных зданий, в которых осуществляется прием заявлений и документов, необходимых для предоставления </w:t>
      </w:r>
      <w:r w:rsidR="004C6FC2" w:rsidRPr="004C6FC2">
        <w:rPr>
          <w:rFonts w:ascii="Times New Roman" w:hAnsi="Times New Roman" w:cs="Times New Roman"/>
          <w:sz w:val="28"/>
          <w:szCs w:val="28"/>
        </w:rPr>
        <w:t>муниципальной</w:t>
      </w:r>
      <w:r w:rsidR="009603F2">
        <w:rPr>
          <w:rFonts w:ascii="Times New Roman" w:hAnsi="Times New Roman" w:cs="Times New Roman"/>
          <w:sz w:val="28"/>
          <w:szCs w:val="28"/>
        </w:rPr>
        <w:t xml:space="preserve"> </w:t>
      </w:r>
      <w:r w:rsidRPr="0015604B">
        <w:rPr>
          <w:rFonts w:ascii="Times New Roman" w:hAnsi="Times New Roman" w:cs="Times New Roman"/>
          <w:sz w:val="28"/>
          <w:szCs w:val="28"/>
        </w:rPr>
        <w:t xml:space="preserve">услуги, а также выдача результатов предоставления </w:t>
      </w:r>
      <w:r w:rsidR="004C6FC2" w:rsidRPr="004C6FC2">
        <w:rPr>
          <w:rFonts w:ascii="Times New Roman" w:hAnsi="Times New Roman" w:cs="Times New Roman"/>
          <w:sz w:val="28"/>
          <w:szCs w:val="28"/>
        </w:rPr>
        <w:t xml:space="preserve">муниципальной </w:t>
      </w:r>
      <w:r w:rsidRPr="0015604B">
        <w:rPr>
          <w:rFonts w:ascii="Times New Roman" w:hAnsi="Times New Roman" w:cs="Times New Roman"/>
          <w:sz w:val="28"/>
          <w:szCs w:val="28"/>
        </w:rPr>
        <w:t xml:space="preserve">услуги, должно обеспечивать удобство для граждан с точки зрения пешеходной доступности от остановок общественного транспорта. </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t>1</w:t>
      </w:r>
      <w:r w:rsidR="00C224F9">
        <w:rPr>
          <w:rFonts w:ascii="Times New Roman" w:hAnsi="Times New Roman" w:cs="Times New Roman"/>
          <w:sz w:val="28"/>
          <w:szCs w:val="28"/>
        </w:rPr>
        <w:t>8</w:t>
      </w:r>
      <w:r w:rsidRPr="0015604B">
        <w:rPr>
          <w:rFonts w:ascii="Times New Roman" w:hAnsi="Times New Roman"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t>1</w:t>
      </w:r>
      <w:r w:rsidR="00C224F9">
        <w:rPr>
          <w:rFonts w:ascii="Times New Roman" w:hAnsi="Times New Roman" w:cs="Times New Roman"/>
          <w:sz w:val="28"/>
          <w:szCs w:val="28"/>
        </w:rPr>
        <w:t>8</w:t>
      </w:r>
      <w:r w:rsidRPr="0015604B">
        <w:rPr>
          <w:rFonts w:ascii="Times New Roman" w:hAnsi="Times New Roman" w:cs="Times New Roman"/>
          <w:sz w:val="28"/>
          <w:szCs w:val="28"/>
        </w:rPr>
        <w:t xml:space="preserve">.3.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w:t>
      </w:r>
      <w:r w:rsidRPr="0015604B">
        <w:rPr>
          <w:rFonts w:ascii="Times New Roman" w:hAnsi="Times New Roman" w:cs="Times New Roman"/>
          <w:sz w:val="28"/>
          <w:szCs w:val="28"/>
        </w:rPr>
        <w:lastRenderedPageBreak/>
        <w:t xml:space="preserve">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t>1</w:t>
      </w:r>
      <w:r w:rsidR="00C224F9">
        <w:rPr>
          <w:rFonts w:ascii="Times New Roman" w:hAnsi="Times New Roman" w:cs="Times New Roman"/>
          <w:sz w:val="28"/>
          <w:szCs w:val="28"/>
        </w:rPr>
        <w:t>8</w:t>
      </w:r>
      <w:r w:rsidRPr="0015604B">
        <w:rPr>
          <w:rFonts w:ascii="Times New Roman" w:hAnsi="Times New Roman" w:cs="Times New Roman"/>
          <w:sz w:val="28"/>
          <w:szCs w:val="28"/>
        </w:rPr>
        <w:t xml:space="preserve">.4.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7C5661">
        <w:rPr>
          <w:rFonts w:ascii="Times New Roman" w:hAnsi="Times New Roman" w:cs="Times New Roman"/>
          <w:sz w:val="28"/>
          <w:szCs w:val="28"/>
        </w:rPr>
        <w:t>муниципальная</w:t>
      </w:r>
      <w:r w:rsidRPr="0015604B">
        <w:rPr>
          <w:rFonts w:ascii="Times New Roman" w:hAnsi="Times New Roman" w:cs="Times New Roman"/>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t>1</w:t>
      </w:r>
      <w:r w:rsidR="00C224F9">
        <w:rPr>
          <w:rFonts w:ascii="Times New Roman" w:hAnsi="Times New Roman" w:cs="Times New Roman"/>
          <w:sz w:val="28"/>
          <w:szCs w:val="28"/>
        </w:rPr>
        <w:t>8</w:t>
      </w:r>
      <w:r w:rsidRPr="0015604B">
        <w:rPr>
          <w:rFonts w:ascii="Times New Roman" w:hAnsi="Times New Roman" w:cs="Times New Roman"/>
          <w:sz w:val="28"/>
          <w:szCs w:val="28"/>
        </w:rPr>
        <w:t xml:space="preserve">.5. Центральный вход в здание </w:t>
      </w:r>
      <w:r w:rsidR="00892F39" w:rsidRPr="0015604B">
        <w:rPr>
          <w:rFonts w:ascii="Times New Roman" w:hAnsi="Times New Roman" w:cs="Times New Roman"/>
          <w:sz w:val="28"/>
          <w:szCs w:val="28"/>
        </w:rPr>
        <w:t>Администрации</w:t>
      </w:r>
      <w:r w:rsidRPr="0015604B">
        <w:rPr>
          <w:rFonts w:ascii="Times New Roman" w:hAnsi="Times New Roman" w:cs="Times New Roman"/>
          <w:sz w:val="28"/>
          <w:szCs w:val="28"/>
        </w:rPr>
        <w:t xml:space="preserve"> должен быть оборудован информационной табличкой (вывеской), содержащей информацию: </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sym w:font="Symbol" w:char="F02D"/>
      </w:r>
      <w:r w:rsidRPr="0015604B">
        <w:rPr>
          <w:rFonts w:ascii="Times New Roman" w:hAnsi="Times New Roman" w:cs="Times New Roman"/>
          <w:sz w:val="28"/>
          <w:szCs w:val="28"/>
        </w:rPr>
        <w:t xml:space="preserve"> наименование; </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sym w:font="Symbol" w:char="F02D"/>
      </w:r>
      <w:r w:rsidRPr="0015604B">
        <w:rPr>
          <w:rFonts w:ascii="Times New Roman" w:hAnsi="Times New Roman" w:cs="Times New Roman"/>
          <w:sz w:val="28"/>
          <w:szCs w:val="28"/>
        </w:rPr>
        <w:t xml:space="preserve"> местонахождение и юридический адрес; </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sym w:font="Symbol" w:char="F02D"/>
      </w:r>
      <w:r w:rsidRPr="0015604B">
        <w:rPr>
          <w:rFonts w:ascii="Times New Roman" w:hAnsi="Times New Roman" w:cs="Times New Roman"/>
          <w:sz w:val="28"/>
          <w:szCs w:val="28"/>
        </w:rPr>
        <w:t xml:space="preserve"> режим работы; </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sym w:font="Symbol" w:char="F02D"/>
      </w:r>
      <w:r w:rsidRPr="0015604B">
        <w:rPr>
          <w:rFonts w:ascii="Times New Roman" w:hAnsi="Times New Roman" w:cs="Times New Roman"/>
          <w:sz w:val="28"/>
          <w:szCs w:val="28"/>
        </w:rPr>
        <w:t xml:space="preserve"> график приема; </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sym w:font="Symbol" w:char="F02D"/>
      </w:r>
      <w:r w:rsidRPr="0015604B">
        <w:rPr>
          <w:rFonts w:ascii="Times New Roman" w:hAnsi="Times New Roman" w:cs="Times New Roman"/>
          <w:sz w:val="28"/>
          <w:szCs w:val="28"/>
        </w:rPr>
        <w:t xml:space="preserve"> номера телефонов для справок. </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t>1</w:t>
      </w:r>
      <w:r w:rsidR="00C224F9">
        <w:rPr>
          <w:rFonts w:ascii="Times New Roman" w:hAnsi="Times New Roman" w:cs="Times New Roman"/>
          <w:sz w:val="28"/>
          <w:szCs w:val="28"/>
        </w:rPr>
        <w:t>8</w:t>
      </w:r>
      <w:r w:rsidRPr="0015604B">
        <w:rPr>
          <w:rFonts w:ascii="Times New Roman" w:hAnsi="Times New Roman" w:cs="Times New Roman"/>
          <w:sz w:val="28"/>
          <w:szCs w:val="28"/>
        </w:rPr>
        <w:t xml:space="preserve">.6. Помещения, в которых предоставляется </w:t>
      </w:r>
      <w:r w:rsidR="004C6FC2">
        <w:rPr>
          <w:rFonts w:ascii="Times New Roman" w:hAnsi="Times New Roman" w:cs="Times New Roman"/>
          <w:sz w:val="28"/>
          <w:szCs w:val="28"/>
        </w:rPr>
        <w:t>муниципальная</w:t>
      </w:r>
      <w:r w:rsidRPr="0015604B">
        <w:rPr>
          <w:rFonts w:ascii="Times New Roman" w:hAnsi="Times New Roman" w:cs="Times New Roman"/>
          <w:sz w:val="28"/>
          <w:szCs w:val="28"/>
        </w:rPr>
        <w:t xml:space="preserve"> услуга, должны соответствовать санитарно-эпидемиологическим правилам и нормативам.</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t>1</w:t>
      </w:r>
      <w:r w:rsidR="00C224F9">
        <w:rPr>
          <w:rFonts w:ascii="Times New Roman" w:hAnsi="Times New Roman" w:cs="Times New Roman"/>
          <w:sz w:val="28"/>
          <w:szCs w:val="28"/>
        </w:rPr>
        <w:t>8</w:t>
      </w:r>
      <w:r w:rsidRPr="0015604B">
        <w:rPr>
          <w:rFonts w:ascii="Times New Roman" w:hAnsi="Times New Roman" w:cs="Times New Roman"/>
          <w:sz w:val="28"/>
          <w:szCs w:val="28"/>
        </w:rPr>
        <w:t xml:space="preserve">.7. Помещения, в которых предоставляется </w:t>
      </w:r>
      <w:r w:rsidR="004C6FC2">
        <w:rPr>
          <w:rFonts w:ascii="Times New Roman" w:hAnsi="Times New Roman" w:cs="Times New Roman"/>
          <w:sz w:val="28"/>
          <w:szCs w:val="28"/>
        </w:rPr>
        <w:t>муниципальная</w:t>
      </w:r>
      <w:r w:rsidRPr="0015604B">
        <w:rPr>
          <w:rFonts w:ascii="Times New Roman" w:hAnsi="Times New Roman" w:cs="Times New Roman"/>
          <w:sz w:val="28"/>
          <w:szCs w:val="28"/>
        </w:rPr>
        <w:t xml:space="preserve"> услуга, оснащаются:</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sym w:font="Symbol" w:char="F02D"/>
      </w:r>
      <w:r w:rsidRPr="0015604B">
        <w:rPr>
          <w:rFonts w:ascii="Times New Roman" w:hAnsi="Times New Roman" w:cs="Times New Roman"/>
          <w:sz w:val="28"/>
          <w:szCs w:val="28"/>
        </w:rPr>
        <w:t xml:space="preserve"> противопожарной системой и средствами пожаротушения; </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sym w:font="Symbol" w:char="F02D"/>
      </w:r>
      <w:r w:rsidRPr="0015604B">
        <w:rPr>
          <w:rFonts w:ascii="Times New Roman" w:hAnsi="Times New Roman" w:cs="Times New Roman"/>
          <w:sz w:val="28"/>
          <w:szCs w:val="28"/>
        </w:rPr>
        <w:t xml:space="preserve"> системой оповещения о возникновении чрезвычайной ситуации;</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sym w:font="Symbol" w:char="F02D"/>
      </w:r>
      <w:r w:rsidRPr="0015604B">
        <w:rPr>
          <w:rFonts w:ascii="Times New Roman" w:hAnsi="Times New Roman" w:cs="Times New Roman"/>
          <w:sz w:val="28"/>
          <w:szCs w:val="28"/>
        </w:rPr>
        <w:t xml:space="preserve"> средствами оказания первой медицинской помощи;</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sym w:font="Symbol" w:char="F02D"/>
      </w:r>
      <w:r w:rsidRPr="0015604B">
        <w:rPr>
          <w:rFonts w:ascii="Times New Roman" w:hAnsi="Times New Roman" w:cs="Times New Roman"/>
          <w:sz w:val="28"/>
          <w:szCs w:val="28"/>
        </w:rPr>
        <w:t>туалетными комнатами для посетителей.</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t>1</w:t>
      </w:r>
      <w:r w:rsidR="00C224F9">
        <w:rPr>
          <w:rFonts w:ascii="Times New Roman" w:hAnsi="Times New Roman" w:cs="Times New Roman"/>
          <w:sz w:val="28"/>
          <w:szCs w:val="28"/>
        </w:rPr>
        <w:t>8</w:t>
      </w:r>
      <w:r w:rsidRPr="0015604B">
        <w:rPr>
          <w:rFonts w:ascii="Times New Roman" w:hAnsi="Times New Roman" w:cs="Times New Roman"/>
          <w:sz w:val="28"/>
          <w:szCs w:val="28"/>
        </w:rPr>
        <w:t xml:space="preserve">.8.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t>1</w:t>
      </w:r>
      <w:r w:rsidR="00C224F9">
        <w:rPr>
          <w:rFonts w:ascii="Times New Roman" w:hAnsi="Times New Roman" w:cs="Times New Roman"/>
          <w:sz w:val="28"/>
          <w:szCs w:val="28"/>
        </w:rPr>
        <w:t>8</w:t>
      </w:r>
      <w:r w:rsidRPr="0015604B">
        <w:rPr>
          <w:rFonts w:ascii="Times New Roman" w:hAnsi="Times New Roman" w:cs="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t>1</w:t>
      </w:r>
      <w:r w:rsidR="00C224F9">
        <w:rPr>
          <w:rFonts w:ascii="Times New Roman" w:hAnsi="Times New Roman" w:cs="Times New Roman"/>
          <w:sz w:val="28"/>
          <w:szCs w:val="28"/>
        </w:rPr>
        <w:t>8</w:t>
      </w:r>
      <w:r w:rsidRPr="0015604B">
        <w:rPr>
          <w:rFonts w:ascii="Times New Roman" w:hAnsi="Times New Roman" w:cs="Times New Roman"/>
          <w:sz w:val="28"/>
          <w:szCs w:val="28"/>
        </w:rPr>
        <w:t xml:space="preserve">.10. Места для заполнения заявлений оборудуются стульями, столами (стойками), бланками заявлений, письменными принадлежностями. </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t>1</w:t>
      </w:r>
      <w:r w:rsidR="00C224F9">
        <w:rPr>
          <w:rFonts w:ascii="Times New Roman" w:hAnsi="Times New Roman" w:cs="Times New Roman"/>
          <w:sz w:val="28"/>
          <w:szCs w:val="28"/>
        </w:rPr>
        <w:t>8</w:t>
      </w:r>
      <w:r w:rsidRPr="0015604B">
        <w:rPr>
          <w:rFonts w:ascii="Times New Roman" w:hAnsi="Times New Roman" w:cs="Times New Roman"/>
          <w:sz w:val="28"/>
          <w:szCs w:val="28"/>
        </w:rPr>
        <w:t xml:space="preserve">.11. Места приема Заявителей оборудуются информационными табличками (вывесками) с указанием: </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sym w:font="Symbol" w:char="F02D"/>
      </w:r>
      <w:r w:rsidRPr="0015604B">
        <w:rPr>
          <w:rFonts w:ascii="Times New Roman" w:hAnsi="Times New Roman" w:cs="Times New Roman"/>
          <w:sz w:val="28"/>
          <w:szCs w:val="28"/>
        </w:rPr>
        <w:t xml:space="preserve"> номера кабинета и наименования отдела;</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sym w:font="Symbol" w:char="F02D"/>
      </w:r>
      <w:r w:rsidRPr="0015604B">
        <w:rPr>
          <w:rFonts w:ascii="Times New Roman" w:hAnsi="Times New Roman" w:cs="Times New Roman"/>
          <w:sz w:val="28"/>
          <w:szCs w:val="28"/>
        </w:rPr>
        <w:t xml:space="preserve"> фамилии, имени и отчества (последнее – при наличии), должности ответственного лица за прием документов; </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sym w:font="Symbol" w:char="F02D"/>
      </w:r>
      <w:r w:rsidRPr="0015604B">
        <w:rPr>
          <w:rFonts w:ascii="Times New Roman" w:hAnsi="Times New Roman" w:cs="Times New Roman"/>
          <w:sz w:val="28"/>
          <w:szCs w:val="28"/>
        </w:rPr>
        <w:t>графика приема Заявителей.</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t>1</w:t>
      </w:r>
      <w:r w:rsidR="00C224F9">
        <w:rPr>
          <w:rFonts w:ascii="Times New Roman" w:hAnsi="Times New Roman" w:cs="Times New Roman"/>
          <w:sz w:val="28"/>
          <w:szCs w:val="28"/>
        </w:rPr>
        <w:t>8</w:t>
      </w:r>
      <w:r w:rsidRPr="0015604B">
        <w:rPr>
          <w:rFonts w:ascii="Times New Roman" w:hAnsi="Times New Roman" w:cs="Times New Roman"/>
          <w:sz w:val="28"/>
          <w:szCs w:val="28"/>
        </w:rPr>
        <w:t xml:space="preserve">.12.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w:t>
      </w:r>
      <w:r w:rsidRPr="0015604B">
        <w:rPr>
          <w:rFonts w:ascii="Times New Roman" w:hAnsi="Times New Roman" w:cs="Times New Roman"/>
          <w:sz w:val="28"/>
          <w:szCs w:val="28"/>
        </w:rPr>
        <w:lastRenderedPageBreak/>
        <w:t>устройством (принтером) и копирующим устройством.</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t>1</w:t>
      </w:r>
      <w:r w:rsidR="00C224F9">
        <w:rPr>
          <w:rFonts w:ascii="Times New Roman" w:hAnsi="Times New Roman" w:cs="Times New Roman"/>
          <w:sz w:val="28"/>
          <w:szCs w:val="28"/>
        </w:rPr>
        <w:t>8</w:t>
      </w:r>
      <w:r w:rsidRPr="0015604B">
        <w:rPr>
          <w:rFonts w:ascii="Times New Roman" w:hAnsi="Times New Roman" w:cs="Times New Roman"/>
          <w:sz w:val="28"/>
          <w:szCs w:val="28"/>
        </w:rPr>
        <w:t>.13.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t>1</w:t>
      </w:r>
      <w:r w:rsidR="00C224F9">
        <w:rPr>
          <w:rFonts w:ascii="Times New Roman" w:hAnsi="Times New Roman" w:cs="Times New Roman"/>
          <w:sz w:val="28"/>
          <w:szCs w:val="28"/>
        </w:rPr>
        <w:t>8</w:t>
      </w:r>
      <w:r w:rsidRPr="0015604B">
        <w:rPr>
          <w:rFonts w:ascii="Times New Roman" w:hAnsi="Times New Roman" w:cs="Times New Roman"/>
          <w:sz w:val="28"/>
          <w:szCs w:val="28"/>
        </w:rPr>
        <w:t xml:space="preserve">.14. При предоставлении </w:t>
      </w:r>
      <w:r w:rsidR="004C6FC2" w:rsidRPr="004C6FC2">
        <w:rPr>
          <w:rFonts w:ascii="Times New Roman" w:hAnsi="Times New Roman" w:cs="Times New Roman"/>
          <w:sz w:val="28"/>
          <w:szCs w:val="28"/>
        </w:rPr>
        <w:t>муниципальной</w:t>
      </w:r>
      <w:r w:rsidRPr="0015604B">
        <w:rPr>
          <w:rFonts w:ascii="Times New Roman" w:hAnsi="Times New Roman" w:cs="Times New Roman"/>
          <w:sz w:val="28"/>
          <w:szCs w:val="28"/>
        </w:rPr>
        <w:t xml:space="preserve"> услуги инвалидам обеспечиваются:</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sym w:font="Symbol" w:char="F02D"/>
      </w:r>
      <w:r w:rsidRPr="0015604B">
        <w:rPr>
          <w:rFonts w:ascii="Times New Roman" w:hAnsi="Times New Roman" w:cs="Times New Roman"/>
          <w:sz w:val="28"/>
          <w:szCs w:val="28"/>
        </w:rPr>
        <w:t xml:space="preserve"> возможность беспрепятственного доступа к объекту (зданию, помещению), в котором предоставляется </w:t>
      </w:r>
      <w:r w:rsidR="007C5661">
        <w:rPr>
          <w:rFonts w:ascii="Times New Roman" w:hAnsi="Times New Roman" w:cs="Times New Roman"/>
          <w:sz w:val="28"/>
          <w:szCs w:val="28"/>
        </w:rPr>
        <w:t xml:space="preserve">муниципальная </w:t>
      </w:r>
      <w:r w:rsidRPr="0015604B">
        <w:rPr>
          <w:rFonts w:ascii="Times New Roman" w:hAnsi="Times New Roman" w:cs="Times New Roman"/>
          <w:sz w:val="28"/>
          <w:szCs w:val="28"/>
        </w:rPr>
        <w:t>услуга;</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sym w:font="Symbol" w:char="F02D"/>
      </w:r>
      <w:r w:rsidRPr="0015604B">
        <w:rPr>
          <w:rFonts w:ascii="Times New Roman" w:hAnsi="Times New Roman" w:cs="Times New Roman"/>
          <w:sz w:val="28"/>
          <w:szCs w:val="28"/>
        </w:rPr>
        <w:t xml:space="preserve"> возможность самостоятельного передвижения по территории, на которой расположены здания и помещения, в которых предоставляется </w:t>
      </w:r>
      <w:r w:rsidR="007C5661">
        <w:rPr>
          <w:rFonts w:ascii="Times New Roman" w:hAnsi="Times New Roman" w:cs="Times New Roman"/>
          <w:sz w:val="28"/>
          <w:szCs w:val="28"/>
        </w:rPr>
        <w:t xml:space="preserve">муниципальная </w:t>
      </w:r>
      <w:r w:rsidRPr="0015604B">
        <w:rPr>
          <w:rFonts w:ascii="Times New Roman" w:hAnsi="Times New Roman" w:cs="Times New Roman"/>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sym w:font="Symbol" w:char="F02D"/>
      </w:r>
      <w:r w:rsidRPr="0015604B">
        <w:rPr>
          <w:rFonts w:ascii="Times New Roman" w:hAnsi="Times New Roman" w:cs="Times New Roman"/>
          <w:sz w:val="28"/>
          <w:szCs w:val="28"/>
        </w:rPr>
        <w:t xml:space="preserve"> сопровождение инвалидов, имеющих стойкие расстройства функции зрения и самостоятельного передвижения;</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sym w:font="Symbol" w:char="F02D"/>
      </w:r>
      <w:r w:rsidRPr="0015604B">
        <w:rPr>
          <w:rFonts w:ascii="Times New Roman" w:hAnsi="Times New Roman" w:cs="Times New Roman"/>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C5661">
        <w:rPr>
          <w:rFonts w:ascii="Times New Roman" w:hAnsi="Times New Roman" w:cs="Times New Roman"/>
          <w:sz w:val="28"/>
          <w:szCs w:val="28"/>
        </w:rPr>
        <w:t>муниципальная</w:t>
      </w:r>
      <w:r w:rsidRPr="0015604B">
        <w:rPr>
          <w:rFonts w:ascii="Times New Roman" w:hAnsi="Times New Roman" w:cs="Times New Roman"/>
          <w:sz w:val="28"/>
          <w:szCs w:val="28"/>
        </w:rPr>
        <w:t xml:space="preserve"> услуга, и к </w:t>
      </w:r>
      <w:r w:rsidR="004C6FC2" w:rsidRPr="004C6FC2">
        <w:rPr>
          <w:rFonts w:ascii="Times New Roman" w:hAnsi="Times New Roman" w:cs="Times New Roman"/>
          <w:sz w:val="28"/>
          <w:szCs w:val="28"/>
        </w:rPr>
        <w:t>муниципальной</w:t>
      </w:r>
      <w:r w:rsidRPr="0015604B">
        <w:rPr>
          <w:rFonts w:ascii="Times New Roman" w:hAnsi="Times New Roman" w:cs="Times New Roman"/>
          <w:sz w:val="28"/>
          <w:szCs w:val="28"/>
        </w:rPr>
        <w:t xml:space="preserve"> услуге с учетом ограничений их жизнедеятельности;</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sym w:font="Symbol" w:char="F02D"/>
      </w:r>
      <w:r w:rsidRPr="0015604B">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sym w:font="Symbol" w:char="F02D"/>
      </w:r>
      <w:r w:rsidRPr="0015604B">
        <w:rPr>
          <w:rFonts w:ascii="Times New Roman" w:hAnsi="Times New Roman" w:cs="Times New Roman"/>
          <w:sz w:val="28"/>
          <w:szCs w:val="28"/>
        </w:rPr>
        <w:t xml:space="preserve"> допуск сурдопереводчика и тифлосурдопереводчика;</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sym w:font="Symbol" w:char="F02D"/>
      </w:r>
      <w:r w:rsidRPr="0015604B">
        <w:rPr>
          <w:rFonts w:ascii="Times New Roman" w:hAnsi="Times New Roman" w:cs="Times New Roman"/>
          <w:sz w:val="28"/>
          <w:szCs w:val="28"/>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7C5661">
        <w:rPr>
          <w:rFonts w:ascii="Times New Roman" w:hAnsi="Times New Roman" w:cs="Times New Roman"/>
          <w:sz w:val="28"/>
          <w:szCs w:val="28"/>
        </w:rPr>
        <w:t>муниципальные</w:t>
      </w:r>
      <w:r w:rsidRPr="0015604B">
        <w:rPr>
          <w:rFonts w:ascii="Times New Roman" w:hAnsi="Times New Roman" w:cs="Times New Roman"/>
          <w:sz w:val="28"/>
          <w:szCs w:val="28"/>
        </w:rPr>
        <w:t xml:space="preserve"> услуги;</w:t>
      </w:r>
    </w:p>
    <w:p w:rsidR="006859C7" w:rsidRPr="0015604B" w:rsidRDefault="00EF2983" w:rsidP="009D326B">
      <w:pPr>
        <w:pStyle w:val="a5"/>
        <w:spacing w:after="0" w:line="240" w:lineRule="auto"/>
        <w:ind w:firstLine="709"/>
        <w:rPr>
          <w:rFonts w:ascii="Times New Roman" w:hAnsi="Times New Roman" w:cs="Times New Roman"/>
          <w:sz w:val="28"/>
          <w:szCs w:val="28"/>
        </w:rPr>
      </w:pPr>
      <w:r w:rsidRPr="0015604B">
        <w:rPr>
          <w:rFonts w:ascii="Times New Roman" w:hAnsi="Times New Roman" w:cs="Times New Roman"/>
          <w:sz w:val="28"/>
          <w:szCs w:val="28"/>
        </w:rPr>
        <w:sym w:font="Symbol" w:char="F02D"/>
      </w:r>
      <w:r w:rsidRPr="0015604B">
        <w:rPr>
          <w:rFonts w:ascii="Times New Roman" w:hAnsi="Times New Roman" w:cs="Times New Roman"/>
          <w:sz w:val="28"/>
          <w:szCs w:val="28"/>
        </w:rPr>
        <w:t xml:space="preserve"> оказание инвалидам помощи в преодолении барьеров, мешающих получению ими </w:t>
      </w:r>
      <w:r w:rsidR="007C5661">
        <w:rPr>
          <w:rFonts w:ascii="Times New Roman" w:hAnsi="Times New Roman" w:cs="Times New Roman"/>
          <w:sz w:val="28"/>
          <w:szCs w:val="28"/>
        </w:rPr>
        <w:t>муниципальных</w:t>
      </w:r>
      <w:r w:rsidRPr="0015604B">
        <w:rPr>
          <w:rFonts w:ascii="Times New Roman" w:hAnsi="Times New Roman" w:cs="Times New Roman"/>
          <w:sz w:val="28"/>
          <w:szCs w:val="28"/>
        </w:rPr>
        <w:t xml:space="preserve"> услуг наравне с другими лицами.</w:t>
      </w:r>
    </w:p>
    <w:p w:rsidR="006859C7" w:rsidRPr="0015604B" w:rsidRDefault="006859C7" w:rsidP="00291443">
      <w:pPr>
        <w:pStyle w:val="a5"/>
        <w:spacing w:after="0" w:line="240" w:lineRule="auto"/>
        <w:ind w:firstLine="709"/>
        <w:jc w:val="center"/>
        <w:rPr>
          <w:rFonts w:ascii="Times New Roman" w:hAnsi="Times New Roman" w:cs="Times New Roman"/>
          <w:sz w:val="28"/>
          <w:szCs w:val="28"/>
        </w:rPr>
      </w:pPr>
    </w:p>
    <w:p w:rsidR="006859C7" w:rsidRPr="001251AF" w:rsidRDefault="005238F1" w:rsidP="00C224F9">
      <w:pPr>
        <w:pStyle w:val="33"/>
        <w:keepNext/>
        <w:keepLines/>
        <w:numPr>
          <w:ilvl w:val="0"/>
          <w:numId w:val="30"/>
        </w:numPr>
        <w:tabs>
          <w:tab w:val="left" w:pos="483"/>
        </w:tabs>
        <w:spacing w:after="0" w:line="240" w:lineRule="auto"/>
        <w:jc w:val="center"/>
        <w:rPr>
          <w:i w:val="0"/>
          <w:sz w:val="28"/>
          <w:szCs w:val="28"/>
        </w:rPr>
      </w:pPr>
      <w:bookmarkStart w:id="279" w:name="bookmark352"/>
      <w:bookmarkStart w:id="280" w:name="bookmark350"/>
      <w:bookmarkStart w:id="281" w:name="bookmark353"/>
      <w:bookmarkStart w:id="282" w:name="_Toc103877700"/>
      <w:bookmarkStart w:id="283" w:name="_Toc103862255"/>
      <w:bookmarkStart w:id="284" w:name="_Toc103862220"/>
      <w:bookmarkStart w:id="285" w:name="_Toc103863882"/>
      <w:bookmarkEnd w:id="279"/>
      <w:r>
        <w:rPr>
          <w:i w:val="0"/>
          <w:sz w:val="28"/>
          <w:szCs w:val="28"/>
        </w:rPr>
        <w:t xml:space="preserve"> </w:t>
      </w:r>
      <w:r w:rsidR="00EF2983" w:rsidRPr="001251AF">
        <w:rPr>
          <w:i w:val="0"/>
          <w:sz w:val="28"/>
          <w:szCs w:val="28"/>
        </w:rPr>
        <w:t xml:space="preserve">Показатели доступности и качества </w:t>
      </w:r>
      <w:r w:rsidR="00291443" w:rsidRPr="001251AF">
        <w:rPr>
          <w:i w:val="0"/>
          <w:sz w:val="28"/>
          <w:szCs w:val="28"/>
        </w:rPr>
        <w:t>м</w:t>
      </w:r>
      <w:r w:rsidR="00EF2983" w:rsidRPr="001251AF">
        <w:rPr>
          <w:i w:val="0"/>
          <w:sz w:val="28"/>
          <w:szCs w:val="28"/>
        </w:rPr>
        <w:t>униципальной услуги</w:t>
      </w:r>
      <w:bookmarkEnd w:id="280"/>
      <w:bookmarkEnd w:id="281"/>
      <w:bookmarkEnd w:id="282"/>
      <w:bookmarkEnd w:id="283"/>
      <w:bookmarkEnd w:id="284"/>
      <w:bookmarkEnd w:id="285"/>
    </w:p>
    <w:p w:rsidR="00291443" w:rsidRPr="0015604B" w:rsidRDefault="00291443" w:rsidP="00811509">
      <w:pPr>
        <w:pStyle w:val="33"/>
        <w:keepNext/>
        <w:keepLines/>
        <w:tabs>
          <w:tab w:val="left" w:pos="483"/>
        </w:tabs>
        <w:spacing w:after="0" w:line="240" w:lineRule="auto"/>
        <w:jc w:val="center"/>
        <w:rPr>
          <w:sz w:val="28"/>
          <w:szCs w:val="28"/>
        </w:rPr>
      </w:pPr>
    </w:p>
    <w:p w:rsidR="006859C7" w:rsidRPr="0015604B" w:rsidRDefault="00EF2983" w:rsidP="009D326B">
      <w:pPr>
        <w:pStyle w:val="12"/>
        <w:numPr>
          <w:ilvl w:val="1"/>
          <w:numId w:val="2"/>
        </w:numPr>
        <w:tabs>
          <w:tab w:val="left" w:pos="1357"/>
        </w:tabs>
        <w:spacing w:after="0" w:line="240" w:lineRule="auto"/>
        <w:ind w:left="0" w:firstLine="709"/>
        <w:rPr>
          <w:color w:val="000000" w:themeColor="text1"/>
          <w:sz w:val="28"/>
          <w:szCs w:val="28"/>
        </w:rPr>
      </w:pPr>
      <w:bookmarkStart w:id="286" w:name="bookmark354"/>
      <w:bookmarkEnd w:id="286"/>
      <w:r w:rsidRPr="0015604B">
        <w:rPr>
          <w:color w:val="000000" w:themeColor="text1"/>
          <w:sz w:val="28"/>
          <w:szCs w:val="28"/>
        </w:rPr>
        <w:t xml:space="preserve">Оценка доступности и качества предоставления </w:t>
      </w:r>
      <w:r w:rsidR="00291443">
        <w:rPr>
          <w:color w:val="000000" w:themeColor="text1"/>
          <w:sz w:val="28"/>
          <w:szCs w:val="28"/>
        </w:rPr>
        <w:t>м</w:t>
      </w:r>
      <w:r w:rsidRPr="0015604B">
        <w:rPr>
          <w:color w:val="000000" w:themeColor="text1"/>
          <w:sz w:val="28"/>
          <w:szCs w:val="28"/>
        </w:rPr>
        <w:t>униципальной услуги должна осуществляться по следующим показателям:</w:t>
      </w:r>
    </w:p>
    <w:p w:rsidR="006859C7" w:rsidRPr="0015604B" w:rsidRDefault="00EF2983" w:rsidP="009D326B">
      <w:pPr>
        <w:pStyle w:val="12"/>
        <w:tabs>
          <w:tab w:val="left" w:pos="1074"/>
        </w:tabs>
        <w:spacing w:after="0" w:line="240" w:lineRule="auto"/>
        <w:ind w:firstLine="709"/>
        <w:rPr>
          <w:sz w:val="28"/>
          <w:szCs w:val="28"/>
        </w:rPr>
      </w:pPr>
      <w:bookmarkStart w:id="287" w:name="bookmark355"/>
      <w:r w:rsidRPr="0015604B">
        <w:rPr>
          <w:color w:val="000000" w:themeColor="text1"/>
          <w:sz w:val="28"/>
          <w:szCs w:val="28"/>
        </w:rPr>
        <w:t>а</w:t>
      </w:r>
      <w:bookmarkEnd w:id="287"/>
      <w:r w:rsidRPr="0015604B">
        <w:rPr>
          <w:color w:val="000000" w:themeColor="text1"/>
          <w:sz w:val="28"/>
          <w:szCs w:val="28"/>
        </w:rPr>
        <w:t>)</w:t>
      </w:r>
      <w:r w:rsidRPr="0015604B">
        <w:rPr>
          <w:color w:val="000000" w:themeColor="text1"/>
          <w:sz w:val="28"/>
          <w:szCs w:val="28"/>
        </w:rPr>
        <w:tab/>
      </w:r>
      <w:r w:rsidR="00C224F9">
        <w:rPr>
          <w:color w:val="000000" w:themeColor="text1"/>
          <w:sz w:val="28"/>
          <w:szCs w:val="28"/>
        </w:rPr>
        <w:t>размещение</w:t>
      </w:r>
      <w:r w:rsidRPr="0015604B">
        <w:rPr>
          <w:color w:val="000000" w:themeColor="text1"/>
          <w:sz w:val="28"/>
          <w:szCs w:val="28"/>
        </w:rPr>
        <w:t xml:space="preserve"> полной и понятной информации </w:t>
      </w:r>
      <w:r w:rsidRPr="0015604B">
        <w:rPr>
          <w:sz w:val="28"/>
          <w:szCs w:val="28"/>
        </w:rPr>
        <w:t xml:space="preserve">о порядке, сроках и ходе предоставления </w:t>
      </w:r>
      <w:r w:rsidR="004C6FC2" w:rsidRPr="004C6FC2">
        <w:rPr>
          <w:sz w:val="28"/>
          <w:szCs w:val="28"/>
        </w:rPr>
        <w:t>муниципальной</w:t>
      </w:r>
      <w:r w:rsidR="009603F2">
        <w:rPr>
          <w:sz w:val="28"/>
          <w:szCs w:val="28"/>
        </w:rPr>
        <w:t xml:space="preserve"> </w:t>
      </w:r>
      <w:r w:rsidRPr="0015604B">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6859C7" w:rsidRPr="0015604B" w:rsidRDefault="00EF2983" w:rsidP="009D326B">
      <w:pPr>
        <w:pStyle w:val="12"/>
        <w:tabs>
          <w:tab w:val="left" w:pos="1355"/>
        </w:tabs>
        <w:spacing w:after="0" w:line="240" w:lineRule="auto"/>
        <w:ind w:firstLine="709"/>
        <w:rPr>
          <w:sz w:val="28"/>
          <w:szCs w:val="28"/>
        </w:rPr>
      </w:pPr>
      <w:bookmarkStart w:id="288" w:name="bookmark356"/>
      <w:r w:rsidRPr="0015604B">
        <w:rPr>
          <w:sz w:val="28"/>
          <w:szCs w:val="28"/>
        </w:rPr>
        <w:t>б</w:t>
      </w:r>
      <w:bookmarkEnd w:id="288"/>
      <w:r w:rsidRPr="0015604B">
        <w:rPr>
          <w:sz w:val="28"/>
          <w:szCs w:val="28"/>
        </w:rPr>
        <w:t>)</w:t>
      </w:r>
      <w:r w:rsidRPr="0015604B">
        <w:rPr>
          <w:sz w:val="28"/>
          <w:szCs w:val="28"/>
        </w:rPr>
        <w:tab/>
        <w:t>возможность выбора Заявителем форм</w:t>
      </w:r>
      <w:r w:rsidR="00C224F9">
        <w:rPr>
          <w:sz w:val="28"/>
          <w:szCs w:val="28"/>
        </w:rPr>
        <w:t xml:space="preserve"> обращения за</w:t>
      </w:r>
      <w:r w:rsidRPr="0015604B">
        <w:rPr>
          <w:sz w:val="28"/>
          <w:szCs w:val="28"/>
        </w:rPr>
        <w:t xml:space="preserve"> предоставлени</w:t>
      </w:r>
      <w:r w:rsidR="00C224F9">
        <w:rPr>
          <w:sz w:val="28"/>
          <w:szCs w:val="28"/>
        </w:rPr>
        <w:t>ем</w:t>
      </w:r>
      <w:r w:rsidR="009603F2">
        <w:rPr>
          <w:sz w:val="28"/>
          <w:szCs w:val="28"/>
        </w:rPr>
        <w:t xml:space="preserve"> </w:t>
      </w:r>
      <w:r w:rsidR="00291443">
        <w:rPr>
          <w:sz w:val="28"/>
          <w:szCs w:val="28"/>
        </w:rPr>
        <w:t>м</w:t>
      </w:r>
      <w:r w:rsidR="00C224F9">
        <w:rPr>
          <w:sz w:val="28"/>
          <w:szCs w:val="28"/>
        </w:rPr>
        <w:t xml:space="preserve">униципальной услуги </w:t>
      </w:r>
      <w:r w:rsidRPr="0015604B">
        <w:rPr>
          <w:sz w:val="28"/>
          <w:szCs w:val="28"/>
        </w:rPr>
        <w:t>в МФЦ, в том числе с использованием ЕПГУ;</w:t>
      </w:r>
    </w:p>
    <w:p w:rsidR="006859C7" w:rsidRPr="0015604B" w:rsidRDefault="00C224F9" w:rsidP="009D326B">
      <w:pPr>
        <w:pStyle w:val="12"/>
        <w:tabs>
          <w:tab w:val="left" w:pos="1083"/>
        </w:tabs>
        <w:spacing w:after="0" w:line="240" w:lineRule="auto"/>
        <w:ind w:firstLine="709"/>
        <w:rPr>
          <w:sz w:val="28"/>
          <w:szCs w:val="28"/>
        </w:rPr>
      </w:pPr>
      <w:r>
        <w:rPr>
          <w:sz w:val="28"/>
          <w:szCs w:val="28"/>
        </w:rPr>
        <w:t>в</w:t>
      </w:r>
      <w:r w:rsidR="00EF2983" w:rsidRPr="0015604B">
        <w:rPr>
          <w:sz w:val="28"/>
          <w:szCs w:val="28"/>
        </w:rPr>
        <w:t>)</w:t>
      </w:r>
      <w:r w:rsidR="00EF2983" w:rsidRPr="0015604B">
        <w:rPr>
          <w:sz w:val="28"/>
          <w:szCs w:val="28"/>
        </w:rPr>
        <w:tab/>
        <w:t xml:space="preserve">возможность обращения за получением </w:t>
      </w:r>
      <w:r w:rsidR="00291443">
        <w:rPr>
          <w:sz w:val="28"/>
          <w:szCs w:val="28"/>
        </w:rPr>
        <w:t>м</w:t>
      </w:r>
      <w:r w:rsidR="00EF2983" w:rsidRPr="0015604B">
        <w:rPr>
          <w:sz w:val="28"/>
          <w:szCs w:val="28"/>
        </w:rPr>
        <w:t>униципальной услуги в электронной форме, в том числе с использованием ЕПГУ;</w:t>
      </w:r>
    </w:p>
    <w:p w:rsidR="006859C7" w:rsidRPr="0015604B" w:rsidRDefault="00C224F9" w:rsidP="009D326B">
      <w:pPr>
        <w:pStyle w:val="12"/>
        <w:tabs>
          <w:tab w:val="left" w:pos="1098"/>
        </w:tabs>
        <w:spacing w:after="0" w:line="240" w:lineRule="auto"/>
        <w:ind w:firstLine="709"/>
        <w:rPr>
          <w:sz w:val="28"/>
          <w:szCs w:val="28"/>
        </w:rPr>
      </w:pPr>
      <w:r>
        <w:rPr>
          <w:sz w:val="28"/>
          <w:szCs w:val="28"/>
        </w:rPr>
        <w:t>г</w:t>
      </w:r>
      <w:r w:rsidR="00EF2983" w:rsidRPr="0015604B">
        <w:rPr>
          <w:sz w:val="28"/>
          <w:szCs w:val="28"/>
        </w:rPr>
        <w:t>)</w:t>
      </w:r>
      <w:r w:rsidR="00EF2983" w:rsidRPr="0015604B">
        <w:rPr>
          <w:sz w:val="28"/>
          <w:szCs w:val="28"/>
        </w:rPr>
        <w:tab/>
        <w:t xml:space="preserve">доступность обращения за предоставлением </w:t>
      </w:r>
      <w:r w:rsidR="00291443">
        <w:rPr>
          <w:sz w:val="28"/>
          <w:szCs w:val="28"/>
        </w:rPr>
        <w:t>м</w:t>
      </w:r>
      <w:r w:rsidR="00EF2983" w:rsidRPr="0015604B">
        <w:rPr>
          <w:sz w:val="28"/>
          <w:szCs w:val="28"/>
        </w:rPr>
        <w:t>униципальной услуги, в том числе для маломобильных групп населения;</w:t>
      </w:r>
    </w:p>
    <w:p w:rsidR="006859C7" w:rsidRPr="0015604B" w:rsidRDefault="00C224F9" w:rsidP="009D326B">
      <w:pPr>
        <w:pStyle w:val="12"/>
        <w:tabs>
          <w:tab w:val="left" w:pos="1355"/>
        </w:tabs>
        <w:spacing w:after="0" w:line="240" w:lineRule="auto"/>
        <w:ind w:firstLine="709"/>
        <w:rPr>
          <w:sz w:val="28"/>
          <w:szCs w:val="28"/>
        </w:rPr>
      </w:pPr>
      <w:r>
        <w:rPr>
          <w:sz w:val="28"/>
          <w:szCs w:val="28"/>
        </w:rPr>
        <w:lastRenderedPageBreak/>
        <w:t>д</w:t>
      </w:r>
      <w:r w:rsidR="00EF2983" w:rsidRPr="0015604B">
        <w:rPr>
          <w:sz w:val="28"/>
          <w:szCs w:val="28"/>
        </w:rPr>
        <w:t>)</w:t>
      </w:r>
      <w:r w:rsidR="00EF2983" w:rsidRPr="0015604B">
        <w:rPr>
          <w:sz w:val="28"/>
          <w:szCs w:val="28"/>
        </w:rPr>
        <w:tab/>
        <w:t xml:space="preserve">соблюдения установленного времени ожидания в очереди при подаче заявления и при получении результата предоставления </w:t>
      </w:r>
      <w:r w:rsidR="00291443">
        <w:rPr>
          <w:sz w:val="28"/>
          <w:szCs w:val="28"/>
        </w:rPr>
        <w:t>м</w:t>
      </w:r>
      <w:r w:rsidR="00EF2983" w:rsidRPr="0015604B">
        <w:rPr>
          <w:sz w:val="28"/>
          <w:szCs w:val="28"/>
        </w:rPr>
        <w:t>униципальной услуги;</w:t>
      </w:r>
    </w:p>
    <w:p w:rsidR="006859C7" w:rsidRPr="0015604B" w:rsidRDefault="00C224F9" w:rsidP="009D326B">
      <w:pPr>
        <w:pStyle w:val="12"/>
        <w:tabs>
          <w:tab w:val="left" w:pos="1131"/>
        </w:tabs>
        <w:spacing w:after="0" w:line="240" w:lineRule="auto"/>
        <w:ind w:firstLine="709"/>
        <w:rPr>
          <w:sz w:val="28"/>
          <w:szCs w:val="28"/>
        </w:rPr>
      </w:pPr>
      <w:r>
        <w:rPr>
          <w:sz w:val="28"/>
          <w:szCs w:val="28"/>
        </w:rPr>
        <w:t>е</w:t>
      </w:r>
      <w:r w:rsidR="00EF2983" w:rsidRPr="0015604B">
        <w:rPr>
          <w:sz w:val="28"/>
          <w:szCs w:val="28"/>
        </w:rPr>
        <w:t>)</w:t>
      </w:r>
      <w:r w:rsidR="00EF2983" w:rsidRPr="0015604B">
        <w:rPr>
          <w:sz w:val="28"/>
          <w:szCs w:val="28"/>
        </w:rPr>
        <w:tab/>
        <w:t xml:space="preserve">соблюдение сроков предоставления </w:t>
      </w:r>
      <w:r w:rsidR="00291443">
        <w:rPr>
          <w:sz w:val="28"/>
          <w:szCs w:val="28"/>
        </w:rPr>
        <w:t>м</w:t>
      </w:r>
      <w:r w:rsidR="00EF2983" w:rsidRPr="0015604B">
        <w:rPr>
          <w:sz w:val="28"/>
          <w:szCs w:val="28"/>
        </w:rPr>
        <w:t xml:space="preserve">униципальной услуги и сроков выполнения административных процедур при предоставлении </w:t>
      </w:r>
      <w:r w:rsidR="00291443">
        <w:rPr>
          <w:sz w:val="28"/>
          <w:szCs w:val="28"/>
        </w:rPr>
        <w:t>м</w:t>
      </w:r>
      <w:r w:rsidR="00EF2983" w:rsidRPr="0015604B">
        <w:rPr>
          <w:sz w:val="28"/>
          <w:szCs w:val="28"/>
        </w:rPr>
        <w:t>униципальной услуги;</w:t>
      </w:r>
    </w:p>
    <w:p w:rsidR="006859C7" w:rsidRPr="0015604B" w:rsidRDefault="0093774A" w:rsidP="009D326B">
      <w:pPr>
        <w:pStyle w:val="12"/>
        <w:tabs>
          <w:tab w:val="left" w:pos="1102"/>
        </w:tabs>
        <w:spacing w:after="0" w:line="240" w:lineRule="auto"/>
        <w:ind w:firstLine="709"/>
        <w:rPr>
          <w:sz w:val="28"/>
          <w:szCs w:val="28"/>
        </w:rPr>
      </w:pPr>
      <w:r>
        <w:rPr>
          <w:sz w:val="28"/>
          <w:szCs w:val="28"/>
        </w:rPr>
        <w:t>ж</w:t>
      </w:r>
      <w:r w:rsidR="00EF2983" w:rsidRPr="0015604B">
        <w:rPr>
          <w:sz w:val="28"/>
          <w:szCs w:val="28"/>
        </w:rPr>
        <w:t>)</w:t>
      </w:r>
      <w:r w:rsidR="00EF2983" w:rsidRPr="0015604B">
        <w:rPr>
          <w:sz w:val="28"/>
          <w:szCs w:val="28"/>
        </w:rPr>
        <w:tab/>
        <w:t xml:space="preserve">предоставление возможности подачи заявления и документов (содержащихся в них сведений), необходимых для предоставления </w:t>
      </w:r>
      <w:r w:rsidR="00291443">
        <w:rPr>
          <w:sz w:val="28"/>
          <w:szCs w:val="28"/>
        </w:rPr>
        <w:t>м</w:t>
      </w:r>
      <w:r w:rsidR="00EF2983" w:rsidRPr="0015604B">
        <w:rPr>
          <w:sz w:val="28"/>
          <w:szCs w:val="28"/>
        </w:rPr>
        <w:t>униципальной услуги, в форме электронного документа, в том числе с использованием ЕПГУ;</w:t>
      </w:r>
    </w:p>
    <w:p w:rsidR="006859C7" w:rsidRPr="0015604B" w:rsidRDefault="0093774A" w:rsidP="009D326B">
      <w:pPr>
        <w:pStyle w:val="12"/>
        <w:tabs>
          <w:tab w:val="left" w:pos="1102"/>
        </w:tabs>
        <w:spacing w:after="0" w:line="240" w:lineRule="auto"/>
        <w:ind w:firstLine="709"/>
        <w:rPr>
          <w:sz w:val="28"/>
          <w:szCs w:val="28"/>
        </w:rPr>
      </w:pPr>
      <w:r>
        <w:rPr>
          <w:sz w:val="28"/>
          <w:szCs w:val="28"/>
        </w:rPr>
        <w:t>з</w:t>
      </w:r>
      <w:r w:rsidR="00EF2983" w:rsidRPr="0015604B">
        <w:rPr>
          <w:sz w:val="28"/>
          <w:szCs w:val="28"/>
        </w:rPr>
        <w:t>)</w:t>
      </w:r>
      <w:r w:rsidR="00EF2983" w:rsidRPr="0015604B">
        <w:rPr>
          <w:sz w:val="28"/>
          <w:szCs w:val="28"/>
        </w:rPr>
        <w:tab/>
        <w:t xml:space="preserve">предоставление возможности получения информации о ходе предоставления </w:t>
      </w:r>
      <w:r w:rsidR="007C5661">
        <w:rPr>
          <w:sz w:val="28"/>
          <w:szCs w:val="28"/>
        </w:rPr>
        <w:t>м</w:t>
      </w:r>
      <w:r w:rsidR="00EF2983" w:rsidRPr="0015604B">
        <w:rPr>
          <w:sz w:val="28"/>
          <w:szCs w:val="28"/>
        </w:rPr>
        <w:t>униципальной услуги, в том числе с использованием ЕПГУ.</w:t>
      </w:r>
    </w:p>
    <w:p w:rsidR="006859C7" w:rsidRPr="0015604B" w:rsidRDefault="00EF2983" w:rsidP="009D326B">
      <w:pPr>
        <w:pStyle w:val="12"/>
        <w:numPr>
          <w:ilvl w:val="1"/>
          <w:numId w:val="2"/>
        </w:numPr>
        <w:tabs>
          <w:tab w:val="left" w:pos="1366"/>
        </w:tabs>
        <w:spacing w:after="0" w:line="240" w:lineRule="auto"/>
        <w:ind w:left="0" w:firstLine="709"/>
        <w:rPr>
          <w:sz w:val="28"/>
          <w:szCs w:val="28"/>
        </w:rPr>
      </w:pPr>
      <w:bookmarkStart w:id="289" w:name="bookmark365"/>
      <w:bookmarkEnd w:id="289"/>
      <w:r w:rsidRPr="0015604B">
        <w:rPr>
          <w:sz w:val="28"/>
          <w:szCs w:val="28"/>
        </w:rPr>
        <w:t xml:space="preserve">В целях предоставления </w:t>
      </w:r>
      <w:r w:rsidR="00291443">
        <w:rPr>
          <w:sz w:val="28"/>
          <w:szCs w:val="28"/>
        </w:rPr>
        <w:t>м</w:t>
      </w:r>
      <w:r w:rsidRPr="0015604B">
        <w:rPr>
          <w:sz w:val="28"/>
          <w:szCs w:val="28"/>
        </w:rPr>
        <w:t xml:space="preserve">униципальной услуги, консультаций и информирования о ходе предоставления </w:t>
      </w:r>
      <w:r w:rsidR="00291443">
        <w:rPr>
          <w:sz w:val="28"/>
          <w:szCs w:val="28"/>
        </w:rPr>
        <w:t>м</w:t>
      </w:r>
      <w:r w:rsidRPr="0015604B">
        <w:rPr>
          <w:sz w:val="28"/>
          <w:szCs w:val="28"/>
        </w:rPr>
        <w:t>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859C7" w:rsidRDefault="00EF2983" w:rsidP="009D326B">
      <w:pPr>
        <w:pStyle w:val="12"/>
        <w:numPr>
          <w:ilvl w:val="1"/>
          <w:numId w:val="2"/>
        </w:numPr>
        <w:tabs>
          <w:tab w:val="left" w:pos="1357"/>
        </w:tabs>
        <w:spacing w:after="0" w:line="240" w:lineRule="auto"/>
        <w:ind w:left="0" w:firstLine="709"/>
        <w:rPr>
          <w:sz w:val="28"/>
          <w:szCs w:val="28"/>
        </w:rPr>
      </w:pPr>
      <w:bookmarkStart w:id="290" w:name="bookmark366"/>
      <w:bookmarkEnd w:id="290"/>
      <w:r w:rsidRPr="0015604B">
        <w:rPr>
          <w:sz w:val="28"/>
          <w:szCs w:val="28"/>
        </w:rPr>
        <w:t xml:space="preserve">Предоставление </w:t>
      </w:r>
      <w:r w:rsidR="00291443">
        <w:rPr>
          <w:sz w:val="28"/>
          <w:szCs w:val="28"/>
        </w:rPr>
        <w:t>м</w:t>
      </w:r>
      <w:r w:rsidRPr="0015604B">
        <w:rPr>
          <w:sz w:val="28"/>
          <w:szCs w:val="28"/>
        </w:rPr>
        <w:t>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3774A">
        <w:rPr>
          <w:sz w:val="28"/>
          <w:szCs w:val="28"/>
        </w:rPr>
        <w:t xml:space="preserve"> Предоставление</w:t>
      </w:r>
      <w:r w:rsidR="009603F2">
        <w:rPr>
          <w:sz w:val="28"/>
          <w:szCs w:val="28"/>
        </w:rPr>
        <w:t xml:space="preserve"> </w:t>
      </w:r>
      <w:r w:rsidR="0093774A" w:rsidRPr="001B1DF8">
        <w:rPr>
          <w:sz w:val="28"/>
          <w:szCs w:val="28"/>
        </w:rPr>
        <w:t>муниципальной услуги в упреждающем (проактивном) режиме не предусмотрено</w:t>
      </w:r>
      <w:r w:rsidR="0093774A">
        <w:rPr>
          <w:sz w:val="28"/>
          <w:szCs w:val="28"/>
        </w:rPr>
        <w:t>.</w:t>
      </w:r>
    </w:p>
    <w:p w:rsidR="00291443" w:rsidRPr="0015604B" w:rsidRDefault="00291443" w:rsidP="00811509">
      <w:pPr>
        <w:pStyle w:val="12"/>
        <w:tabs>
          <w:tab w:val="left" w:pos="1357"/>
        </w:tabs>
        <w:spacing w:after="0" w:line="240" w:lineRule="auto"/>
        <w:ind w:firstLine="0"/>
        <w:jc w:val="center"/>
        <w:rPr>
          <w:sz w:val="28"/>
          <w:szCs w:val="28"/>
        </w:rPr>
      </w:pPr>
    </w:p>
    <w:p w:rsidR="006859C7" w:rsidRPr="001251AF" w:rsidRDefault="00EF2983" w:rsidP="00811509">
      <w:pPr>
        <w:pStyle w:val="33"/>
        <w:keepNext/>
        <w:keepLines/>
        <w:numPr>
          <w:ilvl w:val="0"/>
          <w:numId w:val="2"/>
        </w:numPr>
        <w:tabs>
          <w:tab w:val="left" w:pos="1203"/>
        </w:tabs>
        <w:spacing w:after="0" w:line="240" w:lineRule="auto"/>
        <w:ind w:left="0" w:firstLine="0"/>
        <w:jc w:val="center"/>
        <w:outlineLvl w:val="9"/>
        <w:rPr>
          <w:i w:val="0"/>
          <w:sz w:val="28"/>
          <w:szCs w:val="28"/>
        </w:rPr>
      </w:pPr>
      <w:bookmarkStart w:id="291" w:name="bookmark369"/>
      <w:bookmarkStart w:id="292" w:name="_Toc103863883"/>
      <w:bookmarkStart w:id="293" w:name="bookmark370"/>
      <w:bookmarkStart w:id="294" w:name="bookmark367"/>
      <w:bookmarkStart w:id="295" w:name="_Toc103862256"/>
      <w:bookmarkStart w:id="296" w:name="_Toc103862221"/>
      <w:bookmarkStart w:id="297" w:name="_Toc103877701"/>
      <w:bookmarkEnd w:id="291"/>
      <w:r w:rsidRPr="001251AF">
        <w:rPr>
          <w:i w:val="0"/>
          <w:sz w:val="28"/>
          <w:szCs w:val="28"/>
        </w:rPr>
        <w:t xml:space="preserve">Требования к организации предоставления </w:t>
      </w:r>
      <w:r w:rsidR="00291443" w:rsidRPr="001251AF">
        <w:rPr>
          <w:i w:val="0"/>
          <w:sz w:val="28"/>
          <w:szCs w:val="28"/>
        </w:rPr>
        <w:t>м</w:t>
      </w:r>
      <w:r w:rsidRPr="001251AF">
        <w:rPr>
          <w:i w:val="0"/>
          <w:sz w:val="28"/>
          <w:szCs w:val="28"/>
        </w:rPr>
        <w:t>униципальной услуги в электронной форме</w:t>
      </w:r>
      <w:bookmarkEnd w:id="292"/>
      <w:bookmarkEnd w:id="293"/>
      <w:bookmarkEnd w:id="294"/>
      <w:bookmarkEnd w:id="295"/>
      <w:bookmarkEnd w:id="296"/>
      <w:bookmarkEnd w:id="297"/>
    </w:p>
    <w:p w:rsidR="00291443" w:rsidRPr="0093774A" w:rsidRDefault="00291443" w:rsidP="00811509">
      <w:pPr>
        <w:pStyle w:val="33"/>
        <w:keepNext/>
        <w:keepLines/>
        <w:tabs>
          <w:tab w:val="left" w:pos="1203"/>
        </w:tabs>
        <w:spacing w:after="0" w:line="240" w:lineRule="auto"/>
        <w:jc w:val="center"/>
        <w:outlineLvl w:val="9"/>
        <w:rPr>
          <w:b w:val="0"/>
          <w:i w:val="0"/>
          <w:sz w:val="28"/>
          <w:szCs w:val="28"/>
        </w:rPr>
      </w:pPr>
    </w:p>
    <w:p w:rsidR="006859C7" w:rsidRPr="0015604B" w:rsidRDefault="00EF2983" w:rsidP="009D326B">
      <w:pPr>
        <w:pStyle w:val="12"/>
        <w:numPr>
          <w:ilvl w:val="1"/>
          <w:numId w:val="2"/>
        </w:numPr>
        <w:tabs>
          <w:tab w:val="left" w:pos="1406"/>
        </w:tabs>
        <w:spacing w:after="0" w:line="240" w:lineRule="auto"/>
        <w:ind w:left="0" w:firstLine="709"/>
        <w:rPr>
          <w:sz w:val="28"/>
          <w:szCs w:val="28"/>
        </w:rPr>
      </w:pPr>
      <w:bookmarkStart w:id="298" w:name="bookmark371"/>
      <w:bookmarkStart w:id="299" w:name="bookmark379"/>
      <w:bookmarkEnd w:id="298"/>
      <w:bookmarkEnd w:id="299"/>
      <w:r w:rsidRPr="0015604B">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4C6FC2" w:rsidRPr="004C6FC2">
        <w:rPr>
          <w:sz w:val="28"/>
          <w:szCs w:val="28"/>
        </w:rPr>
        <w:t>муниципальной</w:t>
      </w:r>
      <w:r w:rsidR="009603F2">
        <w:rPr>
          <w:sz w:val="28"/>
          <w:szCs w:val="28"/>
        </w:rPr>
        <w:t xml:space="preserve"> </w:t>
      </w:r>
      <w:r w:rsidRPr="0015604B">
        <w:rPr>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859C7" w:rsidRPr="0015604B" w:rsidRDefault="00EF2983" w:rsidP="009D326B">
      <w:pPr>
        <w:pStyle w:val="12"/>
        <w:numPr>
          <w:ilvl w:val="1"/>
          <w:numId w:val="2"/>
        </w:numPr>
        <w:tabs>
          <w:tab w:val="left" w:pos="1406"/>
        </w:tabs>
        <w:spacing w:after="0" w:line="240" w:lineRule="auto"/>
        <w:ind w:left="0" w:firstLine="709"/>
        <w:rPr>
          <w:sz w:val="28"/>
          <w:szCs w:val="28"/>
        </w:rPr>
      </w:pPr>
      <w:r w:rsidRPr="0015604B">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4C6FC2" w:rsidRPr="004C6FC2">
        <w:rPr>
          <w:sz w:val="28"/>
          <w:szCs w:val="28"/>
        </w:rPr>
        <w:t>муниципальной</w:t>
      </w:r>
      <w:r w:rsidRPr="0015604B">
        <w:rPr>
          <w:sz w:val="28"/>
          <w:szCs w:val="28"/>
        </w:rPr>
        <w:t xml:space="preserve"> услуги. </w:t>
      </w:r>
    </w:p>
    <w:p w:rsidR="006859C7" w:rsidRPr="0015604B" w:rsidRDefault="00EF2983" w:rsidP="009D326B">
      <w:pPr>
        <w:pStyle w:val="12"/>
        <w:numPr>
          <w:ilvl w:val="1"/>
          <w:numId w:val="2"/>
        </w:numPr>
        <w:tabs>
          <w:tab w:val="left" w:pos="1406"/>
        </w:tabs>
        <w:spacing w:after="0" w:line="240" w:lineRule="auto"/>
        <w:ind w:left="0" w:firstLine="709"/>
        <w:rPr>
          <w:sz w:val="28"/>
          <w:szCs w:val="28"/>
        </w:rPr>
      </w:pPr>
      <w:r w:rsidRPr="0015604B">
        <w:rPr>
          <w:sz w:val="28"/>
          <w:szCs w:val="28"/>
        </w:rPr>
        <w:t xml:space="preserve">Заполненное заявление о предоставлении </w:t>
      </w:r>
      <w:r w:rsidR="004C6FC2" w:rsidRPr="004C6FC2">
        <w:rPr>
          <w:sz w:val="28"/>
          <w:szCs w:val="28"/>
        </w:rPr>
        <w:t>муниципальной</w:t>
      </w:r>
      <w:r w:rsidRPr="0015604B">
        <w:rPr>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4C6FC2" w:rsidRPr="004C6FC2">
        <w:rPr>
          <w:sz w:val="28"/>
          <w:szCs w:val="28"/>
        </w:rPr>
        <w:t>муниципальной</w:t>
      </w:r>
      <w:r w:rsidRPr="0015604B">
        <w:rPr>
          <w:sz w:val="28"/>
          <w:szCs w:val="28"/>
        </w:rPr>
        <w:t xml:space="preserve"> услуги, в </w:t>
      </w:r>
      <w:r w:rsidR="007C5661">
        <w:rPr>
          <w:sz w:val="28"/>
          <w:szCs w:val="28"/>
        </w:rPr>
        <w:t>Администрацию</w:t>
      </w:r>
      <w:r w:rsidRPr="0015604B">
        <w:rPr>
          <w:sz w:val="28"/>
          <w:szCs w:val="28"/>
        </w:rPr>
        <w:t xml:space="preserve">. При авторизации в ЕСИА заявление о предоставлении </w:t>
      </w:r>
      <w:r w:rsidR="004C6FC2" w:rsidRPr="004C6FC2">
        <w:rPr>
          <w:sz w:val="28"/>
          <w:szCs w:val="28"/>
        </w:rPr>
        <w:t>муниципальной</w:t>
      </w:r>
      <w:r w:rsidRPr="0015604B">
        <w:rPr>
          <w:sz w:val="28"/>
          <w:szCs w:val="28"/>
        </w:rPr>
        <w:t xml:space="preserve"> услуги считается подписанным простой электронной подписью заявителя, представителя, уполномоченного на подписание заявления. </w:t>
      </w:r>
    </w:p>
    <w:p w:rsidR="006859C7" w:rsidRPr="0015604B" w:rsidRDefault="00EF2983" w:rsidP="009D326B">
      <w:pPr>
        <w:pStyle w:val="12"/>
        <w:numPr>
          <w:ilvl w:val="1"/>
          <w:numId w:val="2"/>
        </w:numPr>
        <w:tabs>
          <w:tab w:val="left" w:pos="1406"/>
        </w:tabs>
        <w:spacing w:after="0" w:line="240" w:lineRule="auto"/>
        <w:ind w:left="0" w:firstLine="709"/>
        <w:rPr>
          <w:sz w:val="28"/>
          <w:szCs w:val="28"/>
        </w:rPr>
      </w:pPr>
      <w:r w:rsidRPr="0015604B">
        <w:rPr>
          <w:sz w:val="28"/>
          <w:szCs w:val="28"/>
        </w:rPr>
        <w:t xml:space="preserve">Результаты предоставления </w:t>
      </w:r>
      <w:r w:rsidR="004C6FC2" w:rsidRPr="004C6FC2">
        <w:rPr>
          <w:sz w:val="28"/>
          <w:szCs w:val="28"/>
        </w:rPr>
        <w:t>муниципальной</w:t>
      </w:r>
      <w:r w:rsidRPr="0015604B">
        <w:rPr>
          <w:sz w:val="28"/>
          <w:szCs w:val="28"/>
        </w:rPr>
        <w:t xml:space="preserve"> услуги, указанные в </w:t>
      </w:r>
      <w:r w:rsidRPr="0015604B">
        <w:rPr>
          <w:sz w:val="28"/>
          <w:szCs w:val="28"/>
        </w:rPr>
        <w:lastRenderedPageBreak/>
        <w:t xml:space="preserve">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892F39" w:rsidRPr="0015604B">
        <w:rPr>
          <w:sz w:val="28"/>
          <w:szCs w:val="28"/>
        </w:rPr>
        <w:t xml:space="preserve">Администрации </w:t>
      </w:r>
      <w:r w:rsidRPr="0015604B">
        <w:rPr>
          <w:sz w:val="28"/>
          <w:szCs w:val="28"/>
        </w:rPr>
        <w:t xml:space="preserve">(кроме случаев отсутствия у заявителя, представителя учетной записи ЕПГУ). В случае направления заявления посредством ЕПГУ результат предоставления </w:t>
      </w:r>
      <w:r w:rsidR="004C6FC2" w:rsidRPr="004C6FC2">
        <w:rPr>
          <w:sz w:val="28"/>
          <w:szCs w:val="28"/>
        </w:rPr>
        <w:t>муниципальной</w:t>
      </w:r>
      <w:r w:rsidRPr="0015604B">
        <w:rPr>
          <w:sz w:val="28"/>
          <w:szCs w:val="28"/>
        </w:rPr>
        <w:t xml:space="preserve"> услуги также может быть выдан заявителю на бумажном носителе в </w:t>
      </w:r>
      <w:r w:rsidR="007C5661">
        <w:rPr>
          <w:sz w:val="28"/>
          <w:szCs w:val="28"/>
        </w:rPr>
        <w:t>МФЦ</w:t>
      </w:r>
      <w:r w:rsidRPr="0015604B">
        <w:rPr>
          <w:sz w:val="28"/>
          <w:szCs w:val="28"/>
        </w:rPr>
        <w:t>.</w:t>
      </w:r>
    </w:p>
    <w:p w:rsidR="006859C7" w:rsidRPr="0015604B" w:rsidRDefault="00EF2983" w:rsidP="009D326B">
      <w:pPr>
        <w:pStyle w:val="12"/>
        <w:numPr>
          <w:ilvl w:val="1"/>
          <w:numId w:val="2"/>
        </w:numPr>
        <w:tabs>
          <w:tab w:val="left" w:pos="1406"/>
        </w:tabs>
        <w:spacing w:after="0" w:line="240" w:lineRule="auto"/>
        <w:ind w:left="0" w:firstLine="709"/>
        <w:rPr>
          <w:sz w:val="28"/>
          <w:szCs w:val="28"/>
        </w:rPr>
      </w:pPr>
      <w:r w:rsidRPr="0015604B">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w:t>
      </w:r>
    </w:p>
    <w:p w:rsidR="006859C7" w:rsidRPr="0015604B" w:rsidRDefault="00EF2983" w:rsidP="009D326B">
      <w:pPr>
        <w:pStyle w:val="12"/>
        <w:numPr>
          <w:ilvl w:val="2"/>
          <w:numId w:val="2"/>
        </w:numPr>
        <w:tabs>
          <w:tab w:val="left" w:pos="1554"/>
        </w:tabs>
        <w:spacing w:after="0" w:line="240" w:lineRule="auto"/>
        <w:ind w:left="0" w:firstLine="709"/>
        <w:rPr>
          <w:sz w:val="28"/>
          <w:szCs w:val="28"/>
        </w:rPr>
      </w:pPr>
      <w:bookmarkStart w:id="300" w:name="bookmark380"/>
      <w:bookmarkEnd w:id="300"/>
      <w:r w:rsidRPr="0015604B">
        <w:rPr>
          <w:sz w:val="28"/>
          <w:szCs w:val="28"/>
        </w:rPr>
        <w:t>Электронные документы представляются в следующих форматах:</w:t>
      </w:r>
    </w:p>
    <w:p w:rsidR="006859C7" w:rsidRPr="0015604B" w:rsidRDefault="00EF2983" w:rsidP="009D326B">
      <w:pPr>
        <w:pStyle w:val="aff4"/>
        <w:autoSpaceDE w:val="0"/>
        <w:autoSpaceDN w:val="0"/>
        <w:adjustRightInd w:val="0"/>
        <w:spacing w:before="0" w:after="0" w:line="240" w:lineRule="auto"/>
        <w:ind w:left="0" w:firstLine="709"/>
        <w:jc w:val="left"/>
        <w:rPr>
          <w:bCs/>
        </w:rPr>
      </w:pPr>
      <w:r w:rsidRPr="0015604B">
        <w:rPr>
          <w:bCs/>
        </w:rPr>
        <w:t>а) xml - для документов, в отношении которых утверждены формы и требования по формированию электронных документов в виде файлов в формате xml;</w:t>
      </w:r>
    </w:p>
    <w:p w:rsidR="006859C7" w:rsidRPr="0015604B" w:rsidRDefault="00EF2983" w:rsidP="009D326B">
      <w:pPr>
        <w:pStyle w:val="aff4"/>
        <w:autoSpaceDE w:val="0"/>
        <w:autoSpaceDN w:val="0"/>
        <w:adjustRightInd w:val="0"/>
        <w:spacing w:before="0" w:after="0" w:line="240" w:lineRule="auto"/>
        <w:ind w:left="0" w:firstLine="709"/>
        <w:jc w:val="left"/>
        <w:rPr>
          <w:bCs/>
        </w:rPr>
      </w:pPr>
      <w:r w:rsidRPr="0015604B">
        <w:rPr>
          <w:bCs/>
        </w:rPr>
        <w:t xml:space="preserve">б) doc, docx, odt - для документов с текстовым содержанием, </w:t>
      </w:r>
      <w:r w:rsidRPr="0015604B">
        <w:rPr>
          <w:bCs/>
        </w:rPr>
        <w:br/>
        <w:t>не включающим формулы;</w:t>
      </w:r>
    </w:p>
    <w:p w:rsidR="006859C7" w:rsidRPr="0015604B" w:rsidRDefault="00EF2983" w:rsidP="009D326B">
      <w:pPr>
        <w:autoSpaceDE w:val="0"/>
        <w:autoSpaceDN w:val="0"/>
        <w:adjustRightInd w:val="0"/>
        <w:spacing w:after="0" w:line="240" w:lineRule="auto"/>
        <w:ind w:firstLine="709"/>
        <w:contextualSpacing/>
        <w:rPr>
          <w:rFonts w:ascii="Times New Roman" w:hAnsi="Times New Roman" w:cs="Times New Roman"/>
          <w:bCs/>
          <w:sz w:val="28"/>
          <w:szCs w:val="28"/>
        </w:rPr>
      </w:pPr>
      <w:r w:rsidRPr="0015604B">
        <w:rPr>
          <w:rFonts w:ascii="Times New Roman" w:hAnsi="Times New Roman" w:cs="Times New Roman"/>
          <w:bCs/>
          <w:sz w:val="28"/>
          <w:szCs w:val="28"/>
        </w:rPr>
        <w:t xml:space="preserve">в) pdf, jpg, jpeg, </w:t>
      </w:r>
      <w:r w:rsidRPr="0015604B">
        <w:rPr>
          <w:rFonts w:ascii="Times New Roman" w:hAnsi="Times New Roman" w:cs="Times New Roman"/>
          <w:bCs/>
          <w:sz w:val="28"/>
          <w:szCs w:val="28"/>
          <w:lang w:val="en-US"/>
        </w:rPr>
        <w:t>png</w:t>
      </w:r>
      <w:r w:rsidRPr="0015604B">
        <w:rPr>
          <w:rFonts w:ascii="Times New Roman" w:hAnsi="Times New Roman" w:cs="Times New Roman"/>
          <w:bCs/>
          <w:sz w:val="28"/>
          <w:szCs w:val="28"/>
        </w:rPr>
        <w:t xml:space="preserve">, </w:t>
      </w:r>
      <w:r w:rsidRPr="0015604B">
        <w:rPr>
          <w:rFonts w:ascii="Times New Roman" w:hAnsi="Times New Roman" w:cs="Times New Roman"/>
          <w:bCs/>
          <w:sz w:val="28"/>
          <w:szCs w:val="28"/>
          <w:lang w:val="en-US"/>
        </w:rPr>
        <w:t>bmp</w:t>
      </w:r>
      <w:r w:rsidRPr="0015604B">
        <w:rPr>
          <w:rFonts w:ascii="Times New Roman" w:hAnsi="Times New Roman" w:cs="Times New Roman"/>
          <w:bCs/>
          <w:sz w:val="28"/>
          <w:szCs w:val="28"/>
        </w:rPr>
        <w:t xml:space="preserve">, </w:t>
      </w:r>
      <w:r w:rsidRPr="0015604B">
        <w:rPr>
          <w:rFonts w:ascii="Times New Roman" w:hAnsi="Times New Roman" w:cs="Times New Roman"/>
          <w:bCs/>
          <w:sz w:val="28"/>
          <w:szCs w:val="28"/>
          <w:lang w:val="en-US"/>
        </w:rPr>
        <w:t>tiff</w:t>
      </w:r>
      <w:r w:rsidRPr="0015604B">
        <w:rPr>
          <w:rFonts w:ascii="Times New Roman" w:hAnsi="Times New Roman" w:cs="Times New Roman"/>
          <w:bCs/>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859C7" w:rsidRPr="0015604B" w:rsidRDefault="00EF2983" w:rsidP="009D326B">
      <w:pPr>
        <w:autoSpaceDE w:val="0"/>
        <w:autoSpaceDN w:val="0"/>
        <w:adjustRightInd w:val="0"/>
        <w:spacing w:after="0" w:line="240" w:lineRule="auto"/>
        <w:ind w:firstLine="709"/>
        <w:contextualSpacing/>
        <w:rPr>
          <w:rFonts w:ascii="Times New Roman" w:hAnsi="Times New Roman" w:cs="Times New Roman"/>
          <w:bCs/>
          <w:sz w:val="28"/>
          <w:szCs w:val="28"/>
        </w:rPr>
      </w:pPr>
      <w:r w:rsidRPr="0015604B">
        <w:rPr>
          <w:rFonts w:ascii="Times New Roman" w:hAnsi="Times New Roman" w:cs="Times New Roman"/>
          <w:bCs/>
          <w:sz w:val="28"/>
          <w:szCs w:val="28"/>
        </w:rPr>
        <w:t xml:space="preserve">г) </w:t>
      </w:r>
      <w:r w:rsidRPr="0015604B">
        <w:rPr>
          <w:rFonts w:ascii="Times New Roman" w:hAnsi="Times New Roman" w:cs="Times New Roman"/>
          <w:bCs/>
          <w:sz w:val="28"/>
          <w:szCs w:val="28"/>
          <w:lang w:val="en-US"/>
        </w:rPr>
        <w:t>zip</w:t>
      </w:r>
      <w:r w:rsidRPr="0015604B">
        <w:rPr>
          <w:rFonts w:ascii="Times New Roman" w:hAnsi="Times New Roman" w:cs="Times New Roman"/>
          <w:bCs/>
          <w:sz w:val="28"/>
          <w:szCs w:val="28"/>
        </w:rPr>
        <w:t xml:space="preserve">, </w:t>
      </w:r>
      <w:r w:rsidRPr="0015604B">
        <w:rPr>
          <w:rFonts w:ascii="Times New Roman" w:hAnsi="Times New Roman" w:cs="Times New Roman"/>
          <w:bCs/>
          <w:sz w:val="28"/>
          <w:szCs w:val="28"/>
          <w:lang w:val="en-US"/>
        </w:rPr>
        <w:t>rar</w:t>
      </w:r>
      <w:r w:rsidRPr="0015604B">
        <w:rPr>
          <w:rFonts w:ascii="Times New Roman" w:hAnsi="Times New Roman" w:cs="Times New Roman"/>
          <w:bCs/>
          <w:sz w:val="28"/>
          <w:szCs w:val="28"/>
        </w:rPr>
        <w:t xml:space="preserve"> – для сжатых документов в один файл;</w:t>
      </w:r>
    </w:p>
    <w:p w:rsidR="006859C7" w:rsidRPr="0015604B" w:rsidRDefault="00EF2983" w:rsidP="009D326B">
      <w:pPr>
        <w:autoSpaceDE w:val="0"/>
        <w:autoSpaceDN w:val="0"/>
        <w:adjustRightInd w:val="0"/>
        <w:spacing w:after="0" w:line="240" w:lineRule="auto"/>
        <w:ind w:firstLine="709"/>
        <w:contextualSpacing/>
        <w:rPr>
          <w:rFonts w:ascii="Times New Roman" w:hAnsi="Times New Roman" w:cs="Times New Roman"/>
          <w:bCs/>
          <w:sz w:val="28"/>
          <w:szCs w:val="28"/>
        </w:rPr>
      </w:pPr>
      <w:r w:rsidRPr="0015604B">
        <w:rPr>
          <w:rFonts w:ascii="Times New Roman" w:hAnsi="Times New Roman" w:cs="Times New Roman"/>
          <w:bCs/>
          <w:sz w:val="28"/>
          <w:szCs w:val="28"/>
        </w:rPr>
        <w:t xml:space="preserve">д) </w:t>
      </w:r>
      <w:r w:rsidRPr="0015604B">
        <w:rPr>
          <w:rFonts w:ascii="Times New Roman" w:hAnsi="Times New Roman" w:cs="Times New Roman"/>
          <w:bCs/>
          <w:sz w:val="28"/>
          <w:szCs w:val="28"/>
          <w:lang w:val="en-US"/>
        </w:rPr>
        <w:t>sig</w:t>
      </w:r>
      <w:r w:rsidRPr="0015604B">
        <w:rPr>
          <w:rFonts w:ascii="Times New Roman" w:hAnsi="Times New Roman" w:cs="Times New Roman"/>
          <w:bCs/>
          <w:sz w:val="28"/>
          <w:szCs w:val="28"/>
        </w:rPr>
        <w:t xml:space="preserve"> – для открепленной усиленной квалифицированной электронной подписи.</w:t>
      </w:r>
    </w:p>
    <w:p w:rsidR="006859C7" w:rsidRPr="0015604B" w:rsidRDefault="00EF2983" w:rsidP="009D326B">
      <w:pPr>
        <w:pStyle w:val="12"/>
        <w:numPr>
          <w:ilvl w:val="2"/>
          <w:numId w:val="2"/>
        </w:numPr>
        <w:tabs>
          <w:tab w:val="left" w:pos="1598"/>
        </w:tabs>
        <w:spacing w:after="0" w:line="240" w:lineRule="auto"/>
        <w:ind w:left="0" w:firstLine="709"/>
        <w:rPr>
          <w:sz w:val="28"/>
          <w:szCs w:val="28"/>
        </w:rPr>
      </w:pPr>
      <w:bookmarkStart w:id="301" w:name="bookmark381"/>
      <w:bookmarkEnd w:id="301"/>
      <w:r w:rsidRPr="0015604B">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6859C7" w:rsidRPr="0015604B" w:rsidRDefault="00EF2983" w:rsidP="009D326B">
      <w:pPr>
        <w:pStyle w:val="12"/>
        <w:spacing w:after="0" w:line="240" w:lineRule="auto"/>
        <w:ind w:firstLine="709"/>
        <w:rPr>
          <w:sz w:val="28"/>
          <w:szCs w:val="28"/>
        </w:rPr>
      </w:pPr>
      <w:r w:rsidRPr="0015604B">
        <w:rPr>
          <w:sz w:val="28"/>
          <w:szCs w:val="28"/>
        </w:rPr>
        <w:t>«черно-белый» (при отсутствии в документе графических изображений и (или) цветного текста);</w:t>
      </w:r>
    </w:p>
    <w:p w:rsidR="006859C7" w:rsidRPr="0015604B" w:rsidRDefault="00EF2983" w:rsidP="009D326B">
      <w:pPr>
        <w:pStyle w:val="12"/>
        <w:spacing w:after="0" w:line="240" w:lineRule="auto"/>
        <w:ind w:firstLine="709"/>
        <w:rPr>
          <w:sz w:val="28"/>
          <w:szCs w:val="28"/>
        </w:rPr>
      </w:pPr>
      <w:r w:rsidRPr="0015604B">
        <w:rPr>
          <w:sz w:val="28"/>
          <w:szCs w:val="28"/>
        </w:rPr>
        <w:t>«оттенки серого» (при наличии в документе графических изображений, отличных от цветного графического изображения);</w:t>
      </w:r>
    </w:p>
    <w:p w:rsidR="006859C7" w:rsidRPr="0015604B" w:rsidRDefault="00EF2983" w:rsidP="009D326B">
      <w:pPr>
        <w:pStyle w:val="12"/>
        <w:spacing w:after="0" w:line="240" w:lineRule="auto"/>
        <w:ind w:firstLine="709"/>
        <w:rPr>
          <w:sz w:val="28"/>
          <w:szCs w:val="28"/>
        </w:rPr>
      </w:pPr>
      <w:r w:rsidRPr="0015604B">
        <w:rPr>
          <w:sz w:val="28"/>
          <w:szCs w:val="28"/>
        </w:rPr>
        <w:t>«цветной» или «режим полной цветопередачи» (при наличии в документе цветных графических изображений либо цветного текста);</w:t>
      </w:r>
    </w:p>
    <w:p w:rsidR="006859C7" w:rsidRPr="0015604B" w:rsidRDefault="00EF2983" w:rsidP="009D326B">
      <w:pPr>
        <w:pStyle w:val="12"/>
        <w:spacing w:after="0" w:line="240" w:lineRule="auto"/>
        <w:ind w:firstLine="709"/>
        <w:rPr>
          <w:sz w:val="28"/>
          <w:szCs w:val="28"/>
        </w:rPr>
      </w:pPr>
      <w:r w:rsidRPr="0015604B">
        <w:rPr>
          <w:sz w:val="28"/>
          <w:szCs w:val="28"/>
        </w:rPr>
        <w:t>сохранением всех аутентичных признаков подлинности, а именно: графической подписи лица, печати, углового штампа бланка;</w:t>
      </w:r>
    </w:p>
    <w:p w:rsidR="006859C7" w:rsidRPr="0015604B" w:rsidRDefault="00EF2983" w:rsidP="009D326B">
      <w:pPr>
        <w:pStyle w:val="12"/>
        <w:spacing w:after="0" w:line="240" w:lineRule="auto"/>
        <w:ind w:firstLine="709"/>
        <w:rPr>
          <w:sz w:val="28"/>
          <w:szCs w:val="28"/>
        </w:rPr>
      </w:pPr>
      <w:r w:rsidRPr="0015604B">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859C7" w:rsidRPr="0015604B" w:rsidRDefault="00EF2983" w:rsidP="009D326B">
      <w:pPr>
        <w:pStyle w:val="12"/>
        <w:numPr>
          <w:ilvl w:val="2"/>
          <w:numId w:val="2"/>
        </w:numPr>
        <w:tabs>
          <w:tab w:val="left" w:pos="1554"/>
        </w:tabs>
        <w:spacing w:after="0" w:line="240" w:lineRule="auto"/>
        <w:ind w:left="0" w:firstLine="709"/>
        <w:rPr>
          <w:sz w:val="28"/>
          <w:szCs w:val="28"/>
        </w:rPr>
      </w:pPr>
      <w:bookmarkStart w:id="302" w:name="bookmark382"/>
      <w:bookmarkEnd w:id="302"/>
      <w:r w:rsidRPr="0015604B">
        <w:rPr>
          <w:sz w:val="28"/>
          <w:szCs w:val="28"/>
        </w:rPr>
        <w:t>Электронные документы должны обеспечивать:</w:t>
      </w:r>
    </w:p>
    <w:p w:rsidR="006859C7" w:rsidRPr="0015604B" w:rsidRDefault="00EF2983" w:rsidP="009D326B">
      <w:pPr>
        <w:pStyle w:val="12"/>
        <w:spacing w:after="0" w:line="240" w:lineRule="auto"/>
        <w:ind w:firstLine="709"/>
        <w:rPr>
          <w:sz w:val="28"/>
          <w:szCs w:val="28"/>
        </w:rPr>
      </w:pPr>
      <w:r w:rsidRPr="0015604B">
        <w:rPr>
          <w:sz w:val="28"/>
          <w:szCs w:val="28"/>
        </w:rPr>
        <w:sym w:font="Symbol" w:char="F02D"/>
      </w:r>
      <w:r w:rsidRPr="0015604B">
        <w:rPr>
          <w:sz w:val="28"/>
          <w:szCs w:val="28"/>
        </w:rPr>
        <w:t xml:space="preserve"> возможность идентифицировать документ и количество листов в документе;</w:t>
      </w:r>
    </w:p>
    <w:p w:rsidR="006859C7" w:rsidRPr="0015604B" w:rsidRDefault="00EF2983" w:rsidP="009D326B">
      <w:pPr>
        <w:pStyle w:val="12"/>
        <w:spacing w:after="0" w:line="240" w:lineRule="auto"/>
        <w:ind w:firstLine="709"/>
        <w:rPr>
          <w:sz w:val="28"/>
          <w:szCs w:val="28"/>
        </w:rPr>
      </w:pPr>
      <w:r w:rsidRPr="0015604B">
        <w:rPr>
          <w:sz w:val="28"/>
          <w:szCs w:val="28"/>
        </w:rPr>
        <w:sym w:font="Symbol" w:char="F02D"/>
      </w:r>
      <w:r w:rsidRPr="0015604B">
        <w:rPr>
          <w:sz w:val="28"/>
          <w:szCs w:val="28"/>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859C7" w:rsidRPr="0015604B" w:rsidRDefault="00EF2983" w:rsidP="009D326B">
      <w:pPr>
        <w:pStyle w:val="12"/>
        <w:spacing w:after="0" w:line="240" w:lineRule="auto"/>
        <w:ind w:firstLine="709"/>
        <w:rPr>
          <w:sz w:val="28"/>
          <w:szCs w:val="28"/>
        </w:rPr>
      </w:pPr>
      <w:r w:rsidRPr="0015604B">
        <w:rPr>
          <w:sz w:val="28"/>
          <w:szCs w:val="28"/>
        </w:rPr>
        <w:sym w:font="Symbol" w:char="F02D"/>
      </w:r>
      <w:r w:rsidRPr="0015604B">
        <w:rPr>
          <w:sz w:val="28"/>
          <w:szCs w:val="28"/>
        </w:rPr>
        <w:t xml:space="preserve"> содержать оглавление, соответствующее их смыслу и содержанию;</w:t>
      </w:r>
    </w:p>
    <w:p w:rsidR="006859C7" w:rsidRPr="0015604B" w:rsidRDefault="00EF2983" w:rsidP="009D326B">
      <w:pPr>
        <w:pStyle w:val="12"/>
        <w:spacing w:after="0" w:line="240" w:lineRule="auto"/>
        <w:ind w:firstLine="709"/>
        <w:rPr>
          <w:sz w:val="28"/>
          <w:szCs w:val="28"/>
        </w:rPr>
      </w:pPr>
      <w:r w:rsidRPr="0015604B">
        <w:rPr>
          <w:sz w:val="28"/>
          <w:szCs w:val="28"/>
        </w:rPr>
        <w:lastRenderedPageBreak/>
        <w:sym w:font="Symbol" w:char="F02D"/>
      </w:r>
      <w:r w:rsidRPr="0015604B">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859C7" w:rsidRPr="0015604B" w:rsidRDefault="00EF2983" w:rsidP="009D326B">
      <w:pPr>
        <w:pStyle w:val="12"/>
        <w:numPr>
          <w:ilvl w:val="2"/>
          <w:numId w:val="2"/>
        </w:numPr>
        <w:tabs>
          <w:tab w:val="left" w:pos="1539"/>
        </w:tabs>
        <w:spacing w:after="0" w:line="240" w:lineRule="auto"/>
        <w:ind w:left="0" w:firstLine="709"/>
        <w:rPr>
          <w:sz w:val="28"/>
          <w:szCs w:val="28"/>
        </w:rPr>
      </w:pPr>
      <w:bookmarkStart w:id="303" w:name="bookmark383"/>
      <w:bookmarkEnd w:id="303"/>
      <w:r w:rsidRPr="0015604B">
        <w:rPr>
          <w:sz w:val="28"/>
          <w:szCs w:val="28"/>
        </w:rPr>
        <w:t xml:space="preserve">Документы, подлежащие представлению в форматах xls, </w:t>
      </w:r>
      <w:r w:rsidRPr="0015604B">
        <w:rPr>
          <w:smallCaps/>
          <w:sz w:val="28"/>
          <w:szCs w:val="28"/>
        </w:rPr>
        <w:t>xsx</w:t>
      </w:r>
      <w:r w:rsidRPr="0015604B">
        <w:rPr>
          <w:sz w:val="28"/>
          <w:szCs w:val="28"/>
        </w:rPr>
        <w:t xml:space="preserve"> или ods, формируются в виде отдельного электронного документа.</w:t>
      </w:r>
    </w:p>
    <w:p w:rsidR="006859C7" w:rsidRPr="0015604B" w:rsidRDefault="006859C7" w:rsidP="00811509">
      <w:pPr>
        <w:pStyle w:val="12"/>
        <w:tabs>
          <w:tab w:val="left" w:pos="1539"/>
        </w:tabs>
        <w:spacing w:after="0" w:line="240" w:lineRule="auto"/>
        <w:ind w:firstLine="0"/>
        <w:jc w:val="center"/>
        <w:rPr>
          <w:sz w:val="28"/>
          <w:szCs w:val="28"/>
        </w:rPr>
      </w:pPr>
    </w:p>
    <w:p w:rsidR="006859C7" w:rsidRPr="001251AF" w:rsidRDefault="00EF2983" w:rsidP="0093774A">
      <w:pPr>
        <w:pStyle w:val="33"/>
        <w:keepNext/>
        <w:keepLines/>
        <w:numPr>
          <w:ilvl w:val="0"/>
          <w:numId w:val="31"/>
        </w:numPr>
        <w:tabs>
          <w:tab w:val="left" w:pos="483"/>
        </w:tabs>
        <w:spacing w:after="0" w:line="240" w:lineRule="auto"/>
        <w:jc w:val="center"/>
        <w:outlineLvl w:val="9"/>
        <w:rPr>
          <w:i w:val="0"/>
          <w:sz w:val="28"/>
          <w:szCs w:val="28"/>
        </w:rPr>
      </w:pPr>
      <w:bookmarkStart w:id="304" w:name="bookmark387"/>
      <w:bookmarkStart w:id="305" w:name="bookmark384"/>
      <w:bookmarkStart w:id="306" w:name="bookmark385"/>
      <w:bookmarkStart w:id="307" w:name="bookmark386"/>
      <w:bookmarkStart w:id="308" w:name="bookmark388"/>
      <w:bookmarkStart w:id="309" w:name="_Toc103862222"/>
      <w:bookmarkStart w:id="310" w:name="_Toc103862257"/>
      <w:bookmarkStart w:id="311" w:name="_Toc103863884"/>
      <w:bookmarkStart w:id="312" w:name="_Toc103877702"/>
      <w:bookmarkEnd w:id="304"/>
      <w:bookmarkEnd w:id="305"/>
      <w:r w:rsidRPr="001251AF">
        <w:rPr>
          <w:i w:val="0"/>
          <w:sz w:val="28"/>
          <w:szCs w:val="28"/>
        </w:rPr>
        <w:t xml:space="preserve">Требования к организации предоставления </w:t>
      </w:r>
      <w:r w:rsidR="00291443" w:rsidRPr="001251AF">
        <w:rPr>
          <w:i w:val="0"/>
          <w:sz w:val="28"/>
          <w:szCs w:val="28"/>
        </w:rPr>
        <w:t>м</w:t>
      </w:r>
      <w:r w:rsidRPr="001251AF">
        <w:rPr>
          <w:i w:val="0"/>
          <w:sz w:val="28"/>
          <w:szCs w:val="28"/>
        </w:rPr>
        <w:t>униципальной услуги в МФЦ</w:t>
      </w:r>
      <w:bookmarkEnd w:id="306"/>
      <w:bookmarkEnd w:id="307"/>
      <w:bookmarkEnd w:id="308"/>
      <w:bookmarkEnd w:id="309"/>
      <w:bookmarkEnd w:id="310"/>
      <w:bookmarkEnd w:id="311"/>
      <w:bookmarkEnd w:id="312"/>
    </w:p>
    <w:p w:rsidR="00291443" w:rsidRPr="0015604B" w:rsidRDefault="00291443" w:rsidP="00811509">
      <w:pPr>
        <w:pStyle w:val="33"/>
        <w:keepNext/>
        <w:keepLines/>
        <w:tabs>
          <w:tab w:val="left" w:pos="483"/>
        </w:tabs>
        <w:spacing w:after="0" w:line="240" w:lineRule="auto"/>
        <w:jc w:val="center"/>
        <w:outlineLvl w:val="9"/>
        <w:rPr>
          <w:sz w:val="28"/>
          <w:szCs w:val="28"/>
        </w:rPr>
      </w:pPr>
    </w:p>
    <w:p w:rsidR="006859C7" w:rsidRPr="0015604B" w:rsidRDefault="00EF2983" w:rsidP="009D326B">
      <w:pPr>
        <w:pStyle w:val="12"/>
        <w:numPr>
          <w:ilvl w:val="1"/>
          <w:numId w:val="2"/>
        </w:numPr>
        <w:tabs>
          <w:tab w:val="left" w:pos="1357"/>
        </w:tabs>
        <w:spacing w:after="0" w:line="240" w:lineRule="auto"/>
        <w:ind w:left="0" w:firstLine="709"/>
        <w:rPr>
          <w:sz w:val="28"/>
          <w:szCs w:val="28"/>
        </w:rPr>
      </w:pPr>
      <w:bookmarkStart w:id="313" w:name="bookmark389"/>
      <w:bookmarkEnd w:id="313"/>
      <w:r w:rsidRPr="0015604B">
        <w:rPr>
          <w:sz w:val="28"/>
          <w:szCs w:val="28"/>
        </w:rPr>
        <w:t xml:space="preserve">Организация предоставления </w:t>
      </w:r>
      <w:r w:rsidR="00291443">
        <w:rPr>
          <w:sz w:val="28"/>
          <w:szCs w:val="28"/>
        </w:rPr>
        <w:t>м</w:t>
      </w:r>
      <w:r w:rsidRPr="0015604B">
        <w:rPr>
          <w:sz w:val="28"/>
          <w:szCs w:val="28"/>
        </w:rPr>
        <w:t>униципальной услуги на базе МФЦ осуществляется в соответствии с соглашением о взаимодействии между МФЦ и Администрацией.</w:t>
      </w:r>
      <w:bookmarkStart w:id="314" w:name="bookmark423"/>
      <w:bookmarkStart w:id="315" w:name="bookmark390"/>
      <w:bookmarkStart w:id="316" w:name="bookmark421"/>
      <w:bookmarkStart w:id="317" w:name="bookmark424"/>
      <w:bookmarkEnd w:id="314"/>
      <w:bookmarkEnd w:id="315"/>
    </w:p>
    <w:p w:rsidR="006859C7" w:rsidRPr="0015604B" w:rsidRDefault="00EF2983" w:rsidP="009D326B">
      <w:pPr>
        <w:pStyle w:val="12"/>
        <w:numPr>
          <w:ilvl w:val="1"/>
          <w:numId w:val="2"/>
        </w:numPr>
        <w:tabs>
          <w:tab w:val="left" w:pos="1357"/>
        </w:tabs>
        <w:spacing w:after="0" w:line="240" w:lineRule="auto"/>
        <w:ind w:left="0" w:firstLine="709"/>
        <w:rPr>
          <w:sz w:val="28"/>
          <w:szCs w:val="28"/>
        </w:rPr>
      </w:pPr>
      <w:r w:rsidRPr="0015604B">
        <w:rPr>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859C7" w:rsidRPr="0015604B" w:rsidRDefault="00EF2983" w:rsidP="009D326B">
      <w:pPr>
        <w:pStyle w:val="12"/>
        <w:numPr>
          <w:ilvl w:val="1"/>
          <w:numId w:val="2"/>
        </w:numPr>
        <w:tabs>
          <w:tab w:val="left" w:pos="1357"/>
        </w:tabs>
        <w:spacing w:after="0" w:line="240" w:lineRule="auto"/>
        <w:ind w:left="0" w:firstLine="709"/>
        <w:rPr>
          <w:sz w:val="28"/>
          <w:szCs w:val="28"/>
        </w:rPr>
      </w:pPr>
      <w:r w:rsidRPr="0015604B">
        <w:rPr>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6859C7" w:rsidRPr="0015604B" w:rsidRDefault="00EF2983" w:rsidP="009D326B">
      <w:pPr>
        <w:pStyle w:val="12"/>
        <w:numPr>
          <w:ilvl w:val="1"/>
          <w:numId w:val="2"/>
        </w:numPr>
        <w:tabs>
          <w:tab w:val="left" w:pos="1357"/>
        </w:tabs>
        <w:spacing w:after="0" w:line="240" w:lineRule="auto"/>
        <w:ind w:left="0" w:firstLine="709"/>
        <w:rPr>
          <w:sz w:val="28"/>
          <w:szCs w:val="28"/>
        </w:rPr>
      </w:pPr>
      <w:r w:rsidRPr="0015604B">
        <w:rPr>
          <w:sz w:val="28"/>
          <w:szCs w:val="28"/>
        </w:rPr>
        <w:t xml:space="preserve">Многофункциональный центр осуществляет: </w:t>
      </w:r>
    </w:p>
    <w:p w:rsidR="006859C7" w:rsidRPr="0015604B" w:rsidRDefault="00EF2983" w:rsidP="009D326B">
      <w:pPr>
        <w:pStyle w:val="12"/>
        <w:numPr>
          <w:ilvl w:val="0"/>
          <w:numId w:val="4"/>
        </w:numPr>
        <w:tabs>
          <w:tab w:val="left" w:pos="426"/>
        </w:tabs>
        <w:spacing w:after="0" w:line="240" w:lineRule="auto"/>
        <w:ind w:left="0" w:firstLine="709"/>
        <w:rPr>
          <w:sz w:val="28"/>
          <w:szCs w:val="28"/>
        </w:rPr>
      </w:pPr>
      <w:r w:rsidRPr="0015604B">
        <w:rPr>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6859C7" w:rsidRPr="0015604B" w:rsidRDefault="00EF2983" w:rsidP="009D326B">
      <w:pPr>
        <w:pStyle w:val="12"/>
        <w:numPr>
          <w:ilvl w:val="0"/>
          <w:numId w:val="4"/>
        </w:numPr>
        <w:tabs>
          <w:tab w:val="left" w:pos="426"/>
        </w:tabs>
        <w:spacing w:after="0" w:line="240" w:lineRule="auto"/>
        <w:ind w:left="0" w:firstLine="709"/>
        <w:rPr>
          <w:sz w:val="28"/>
          <w:szCs w:val="28"/>
        </w:rPr>
      </w:pPr>
      <w:r w:rsidRPr="0015604B">
        <w:rPr>
          <w:sz w:val="28"/>
          <w:szCs w:val="28"/>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6859C7" w:rsidRPr="0015604B" w:rsidRDefault="00EF2983" w:rsidP="009D326B">
      <w:pPr>
        <w:pStyle w:val="12"/>
        <w:numPr>
          <w:ilvl w:val="1"/>
          <w:numId w:val="2"/>
        </w:numPr>
        <w:tabs>
          <w:tab w:val="left" w:pos="426"/>
        </w:tabs>
        <w:spacing w:after="0" w:line="240" w:lineRule="auto"/>
        <w:ind w:left="0" w:firstLine="709"/>
        <w:rPr>
          <w:sz w:val="28"/>
          <w:szCs w:val="28"/>
        </w:rPr>
      </w:pPr>
      <w:r w:rsidRPr="0015604B">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859C7" w:rsidRPr="0015604B" w:rsidRDefault="00EF2983" w:rsidP="009D326B">
      <w:pPr>
        <w:pStyle w:val="12"/>
        <w:numPr>
          <w:ilvl w:val="1"/>
          <w:numId w:val="2"/>
        </w:numPr>
        <w:tabs>
          <w:tab w:val="left" w:pos="426"/>
        </w:tabs>
        <w:spacing w:after="0" w:line="240" w:lineRule="auto"/>
        <w:ind w:left="0" w:firstLine="709"/>
        <w:rPr>
          <w:sz w:val="28"/>
          <w:szCs w:val="28"/>
        </w:rPr>
      </w:pPr>
      <w:r w:rsidRPr="0015604B">
        <w:rPr>
          <w:sz w:val="28"/>
          <w:szCs w:val="28"/>
        </w:rPr>
        <w:t>Информирование заявителей</w:t>
      </w:r>
      <w:r w:rsidR="0093774A">
        <w:rPr>
          <w:sz w:val="28"/>
          <w:szCs w:val="28"/>
        </w:rPr>
        <w:t>.</w:t>
      </w:r>
    </w:p>
    <w:p w:rsidR="006859C7" w:rsidRPr="0015604B" w:rsidRDefault="00EF2983" w:rsidP="009D326B">
      <w:pPr>
        <w:pStyle w:val="12"/>
        <w:tabs>
          <w:tab w:val="left" w:pos="1357"/>
        </w:tabs>
        <w:spacing w:after="0" w:line="240" w:lineRule="auto"/>
        <w:ind w:firstLine="709"/>
        <w:rPr>
          <w:sz w:val="28"/>
          <w:szCs w:val="28"/>
        </w:rPr>
      </w:pPr>
      <w:r w:rsidRPr="0015604B">
        <w:rPr>
          <w:sz w:val="28"/>
          <w:szCs w:val="28"/>
        </w:rPr>
        <w:t xml:space="preserve">Информирование заявителя многофункциональными центрами осуществляется следующими способами: </w:t>
      </w:r>
    </w:p>
    <w:p w:rsidR="006859C7" w:rsidRPr="0015604B" w:rsidRDefault="00EF2983" w:rsidP="009D326B">
      <w:pPr>
        <w:pStyle w:val="12"/>
        <w:tabs>
          <w:tab w:val="left" w:pos="1357"/>
        </w:tabs>
        <w:spacing w:after="0" w:line="240" w:lineRule="auto"/>
        <w:ind w:firstLine="709"/>
        <w:rPr>
          <w:sz w:val="28"/>
          <w:szCs w:val="28"/>
        </w:rPr>
      </w:pPr>
      <w:r w:rsidRPr="0015604B">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859C7" w:rsidRPr="0015604B" w:rsidRDefault="00EF2983" w:rsidP="009D326B">
      <w:pPr>
        <w:pStyle w:val="12"/>
        <w:tabs>
          <w:tab w:val="left" w:pos="1357"/>
        </w:tabs>
        <w:spacing w:after="0" w:line="240" w:lineRule="auto"/>
        <w:ind w:firstLine="709"/>
        <w:rPr>
          <w:sz w:val="28"/>
          <w:szCs w:val="28"/>
        </w:rPr>
      </w:pPr>
      <w:r w:rsidRPr="0015604B">
        <w:rPr>
          <w:sz w:val="28"/>
          <w:szCs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6859C7" w:rsidRPr="0015604B" w:rsidRDefault="00EF2983" w:rsidP="009D326B">
      <w:pPr>
        <w:pStyle w:val="12"/>
        <w:tabs>
          <w:tab w:val="left" w:pos="1357"/>
        </w:tabs>
        <w:spacing w:after="0" w:line="240" w:lineRule="auto"/>
        <w:ind w:firstLine="709"/>
        <w:rPr>
          <w:sz w:val="28"/>
          <w:szCs w:val="28"/>
        </w:rPr>
      </w:pPr>
      <w:r w:rsidRPr="0015604B">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w:t>
      </w:r>
      <w:r w:rsidRPr="0015604B">
        <w:rPr>
          <w:sz w:val="28"/>
          <w:szCs w:val="28"/>
        </w:rPr>
        <w:lastRenderedPageBreak/>
        <w:t>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859C7" w:rsidRPr="0015604B" w:rsidRDefault="00EF2983" w:rsidP="009D326B">
      <w:pPr>
        <w:pStyle w:val="12"/>
        <w:numPr>
          <w:ilvl w:val="1"/>
          <w:numId w:val="2"/>
        </w:numPr>
        <w:tabs>
          <w:tab w:val="left" w:pos="1357"/>
        </w:tabs>
        <w:spacing w:after="0" w:line="240" w:lineRule="auto"/>
        <w:ind w:left="0" w:firstLine="709"/>
        <w:rPr>
          <w:sz w:val="28"/>
          <w:szCs w:val="28"/>
        </w:rPr>
      </w:pPr>
      <w:r w:rsidRPr="0015604B">
        <w:rPr>
          <w:sz w:val="28"/>
          <w:szCs w:val="28"/>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859C7" w:rsidRPr="0015604B" w:rsidRDefault="00EF2983" w:rsidP="009D326B">
      <w:pPr>
        <w:pStyle w:val="12"/>
        <w:tabs>
          <w:tab w:val="left" w:pos="1357"/>
        </w:tabs>
        <w:spacing w:after="0" w:line="240" w:lineRule="auto"/>
        <w:ind w:firstLine="709"/>
        <w:rPr>
          <w:sz w:val="28"/>
          <w:szCs w:val="28"/>
        </w:rPr>
      </w:pPr>
      <w:r w:rsidRPr="0015604B">
        <w:rPr>
          <w:sz w:val="28"/>
          <w:szCs w:val="28"/>
        </w:rPr>
        <w:sym w:font="Symbol" w:char="F02D"/>
      </w:r>
      <w:r w:rsidRPr="0015604B">
        <w:rPr>
          <w:sz w:val="28"/>
          <w:szCs w:val="28"/>
        </w:rPr>
        <w:t xml:space="preserve"> изложить обращение в письменной форме (ответ направляется заявителю в соответствии со способом, указанным в обращении);</w:t>
      </w:r>
    </w:p>
    <w:p w:rsidR="006859C7" w:rsidRPr="0015604B" w:rsidRDefault="00EF2983" w:rsidP="009D326B">
      <w:pPr>
        <w:pStyle w:val="12"/>
        <w:tabs>
          <w:tab w:val="left" w:pos="1357"/>
        </w:tabs>
        <w:spacing w:after="0" w:line="240" w:lineRule="auto"/>
        <w:ind w:firstLine="709"/>
        <w:rPr>
          <w:sz w:val="28"/>
          <w:szCs w:val="28"/>
        </w:rPr>
      </w:pPr>
      <w:r w:rsidRPr="0015604B">
        <w:rPr>
          <w:sz w:val="28"/>
          <w:szCs w:val="28"/>
        </w:rPr>
        <w:sym w:font="Symbol" w:char="F02D"/>
      </w:r>
      <w:r w:rsidRPr="0015604B">
        <w:rPr>
          <w:sz w:val="28"/>
          <w:szCs w:val="28"/>
        </w:rPr>
        <w:t xml:space="preserve"> назначить другое время для консультаций.</w:t>
      </w:r>
    </w:p>
    <w:p w:rsidR="006859C7" w:rsidRPr="0015604B" w:rsidRDefault="00EF2983" w:rsidP="009D326B">
      <w:pPr>
        <w:pStyle w:val="12"/>
        <w:numPr>
          <w:ilvl w:val="1"/>
          <w:numId w:val="2"/>
        </w:numPr>
        <w:tabs>
          <w:tab w:val="left" w:pos="0"/>
        </w:tabs>
        <w:spacing w:after="0" w:line="240" w:lineRule="auto"/>
        <w:ind w:left="0" w:firstLine="709"/>
        <w:rPr>
          <w:sz w:val="28"/>
          <w:szCs w:val="28"/>
        </w:rPr>
      </w:pPr>
      <w:r w:rsidRPr="0015604B">
        <w:rPr>
          <w:sz w:val="28"/>
          <w:szCs w:val="28"/>
        </w:rP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6859C7" w:rsidRPr="0015604B" w:rsidRDefault="00EF2983" w:rsidP="009D326B">
      <w:pPr>
        <w:pStyle w:val="12"/>
        <w:numPr>
          <w:ilvl w:val="1"/>
          <w:numId w:val="2"/>
        </w:numPr>
        <w:tabs>
          <w:tab w:val="left" w:pos="1357"/>
        </w:tabs>
        <w:spacing w:after="0" w:line="240" w:lineRule="auto"/>
        <w:ind w:left="0" w:firstLine="709"/>
        <w:rPr>
          <w:sz w:val="28"/>
          <w:szCs w:val="28"/>
        </w:rPr>
      </w:pPr>
      <w:r w:rsidRPr="0015604B">
        <w:rPr>
          <w:sz w:val="28"/>
          <w:szCs w:val="28"/>
        </w:rPr>
        <w:t xml:space="preserve"> Выдача заявителю результата предоставления муниципальной услуги.</w:t>
      </w:r>
    </w:p>
    <w:p w:rsidR="006859C7" w:rsidRPr="0015604B" w:rsidRDefault="00EF2983" w:rsidP="009D326B">
      <w:pPr>
        <w:pStyle w:val="12"/>
        <w:tabs>
          <w:tab w:val="left" w:pos="1357"/>
        </w:tabs>
        <w:spacing w:after="0" w:line="240" w:lineRule="auto"/>
        <w:ind w:firstLine="709"/>
        <w:rPr>
          <w:sz w:val="28"/>
          <w:szCs w:val="28"/>
        </w:rPr>
      </w:pPr>
      <w:r w:rsidRPr="0015604B">
        <w:rPr>
          <w:sz w:val="28"/>
          <w:szCs w:val="28"/>
        </w:rPr>
        <w:t xml:space="preserve">При наличии в заявлении о </w:t>
      </w:r>
      <w:r w:rsidR="002B091B" w:rsidRPr="0015604B">
        <w:rPr>
          <w:sz w:val="28"/>
          <w:szCs w:val="28"/>
        </w:rPr>
        <w:t>предоставлении</w:t>
      </w:r>
      <w:r w:rsidRPr="0015604B">
        <w:rPr>
          <w:sz w:val="28"/>
          <w:szCs w:val="28"/>
        </w:rPr>
        <w:t xml:space="preserve"> разрешения </w:t>
      </w:r>
      <w:r w:rsidR="00971B6A" w:rsidRPr="0015604B">
        <w:rPr>
          <w:sz w:val="28"/>
          <w:szCs w:val="28"/>
        </w:rPr>
        <w:t>на осуществление земляных работ</w:t>
      </w:r>
      <w:r w:rsidRPr="0015604B">
        <w:rPr>
          <w:sz w:val="28"/>
          <w:szCs w:val="28"/>
        </w:rPr>
        <w:t xml:space="preserve"> указания о выдаче результатов оказания услуги через </w:t>
      </w:r>
      <w:r w:rsidR="007C5661">
        <w:rPr>
          <w:sz w:val="28"/>
          <w:szCs w:val="28"/>
        </w:rPr>
        <w:t>МФЦ</w:t>
      </w:r>
      <w:r w:rsidRPr="0015604B">
        <w:rPr>
          <w:sz w:val="28"/>
          <w:szCs w:val="28"/>
        </w:rPr>
        <w:t xml:space="preserve">, </w:t>
      </w:r>
      <w:r w:rsidR="007C5661">
        <w:rPr>
          <w:sz w:val="28"/>
          <w:szCs w:val="28"/>
        </w:rPr>
        <w:t>Администрация</w:t>
      </w:r>
      <w:r w:rsidRPr="0015604B">
        <w:rPr>
          <w:sz w:val="28"/>
          <w:szCs w:val="28"/>
        </w:rPr>
        <w:t xml:space="preserve"> передает документы в </w:t>
      </w:r>
      <w:r w:rsidR="007C5661">
        <w:rPr>
          <w:sz w:val="28"/>
          <w:szCs w:val="28"/>
        </w:rPr>
        <w:t>МФЦ</w:t>
      </w:r>
      <w:r w:rsidRPr="0015604B">
        <w:rPr>
          <w:sz w:val="28"/>
          <w:szCs w:val="28"/>
        </w:rPr>
        <w:t xml:space="preserve"> для последующей выдачи заявителю (представителю) способом, согласно заключенным соглашени</w:t>
      </w:r>
      <w:r w:rsidR="007C5661">
        <w:rPr>
          <w:sz w:val="28"/>
          <w:szCs w:val="28"/>
        </w:rPr>
        <w:t>е</w:t>
      </w:r>
      <w:r w:rsidRPr="0015604B">
        <w:rPr>
          <w:sz w:val="28"/>
          <w:szCs w:val="28"/>
        </w:rPr>
        <w:t xml:space="preserve">м о взаимодействии заключенным между </w:t>
      </w:r>
      <w:r w:rsidR="007C5661">
        <w:rPr>
          <w:sz w:val="28"/>
          <w:szCs w:val="28"/>
        </w:rPr>
        <w:t>Администрацией</w:t>
      </w:r>
      <w:r w:rsidRPr="0015604B">
        <w:rPr>
          <w:sz w:val="28"/>
          <w:szCs w:val="28"/>
        </w:rPr>
        <w:t xml:space="preserve"> и </w:t>
      </w:r>
      <w:r w:rsidR="007C5661">
        <w:rPr>
          <w:sz w:val="28"/>
          <w:szCs w:val="28"/>
        </w:rPr>
        <w:t>МФЦ</w:t>
      </w:r>
      <w:r w:rsidRPr="0015604B">
        <w:rPr>
          <w:sz w:val="28"/>
          <w:szCs w:val="28"/>
        </w:rPr>
        <w:t xml:space="preserve">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859C7" w:rsidRPr="0015604B" w:rsidRDefault="00EF2983" w:rsidP="009D326B">
      <w:pPr>
        <w:pStyle w:val="12"/>
        <w:tabs>
          <w:tab w:val="left" w:pos="1357"/>
        </w:tabs>
        <w:spacing w:after="0" w:line="240" w:lineRule="auto"/>
        <w:ind w:firstLine="709"/>
        <w:rPr>
          <w:sz w:val="28"/>
          <w:szCs w:val="28"/>
        </w:rPr>
      </w:pPr>
      <w:r w:rsidRPr="0015604B">
        <w:rPr>
          <w:sz w:val="28"/>
          <w:szCs w:val="28"/>
        </w:rPr>
        <w:t>2</w:t>
      </w:r>
      <w:r w:rsidR="0093774A">
        <w:rPr>
          <w:sz w:val="28"/>
          <w:szCs w:val="28"/>
        </w:rPr>
        <w:t>1</w:t>
      </w:r>
      <w:r w:rsidRPr="0015604B">
        <w:rPr>
          <w:sz w:val="28"/>
          <w:szCs w:val="28"/>
        </w:rPr>
        <w:t xml:space="preserve">.10. Порядок и сроки передачи </w:t>
      </w:r>
      <w:r w:rsidR="007C5661">
        <w:rPr>
          <w:sz w:val="28"/>
          <w:szCs w:val="28"/>
        </w:rPr>
        <w:t>Администрацией</w:t>
      </w:r>
      <w:r w:rsidRPr="0015604B">
        <w:rPr>
          <w:sz w:val="28"/>
          <w:szCs w:val="28"/>
        </w:rPr>
        <w:t xml:space="preserve"> таких документов в </w:t>
      </w:r>
      <w:r w:rsidR="007C5661">
        <w:rPr>
          <w:sz w:val="28"/>
          <w:szCs w:val="28"/>
        </w:rPr>
        <w:t>МФЦ</w:t>
      </w:r>
      <w:r w:rsidRPr="0015604B">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859C7" w:rsidRPr="0015604B" w:rsidRDefault="00EF2983" w:rsidP="009D326B">
      <w:pPr>
        <w:pStyle w:val="12"/>
        <w:tabs>
          <w:tab w:val="left" w:pos="1357"/>
        </w:tabs>
        <w:spacing w:after="0" w:line="240" w:lineRule="auto"/>
        <w:ind w:firstLine="709"/>
        <w:rPr>
          <w:sz w:val="28"/>
          <w:szCs w:val="28"/>
        </w:rPr>
      </w:pPr>
      <w:r w:rsidRPr="0015604B">
        <w:rPr>
          <w:sz w:val="28"/>
          <w:szCs w:val="28"/>
        </w:rPr>
        <w:t>2</w:t>
      </w:r>
      <w:r w:rsidR="0093774A">
        <w:rPr>
          <w:sz w:val="28"/>
          <w:szCs w:val="28"/>
        </w:rPr>
        <w:t>1</w:t>
      </w:r>
      <w:r w:rsidRPr="0015604B">
        <w:rPr>
          <w:sz w:val="28"/>
          <w:szCs w:val="28"/>
        </w:rPr>
        <w:t xml:space="preserve">.11.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w:t>
      </w:r>
      <w:r w:rsidRPr="0015604B">
        <w:rPr>
          <w:sz w:val="28"/>
          <w:szCs w:val="28"/>
        </w:rPr>
        <w:lastRenderedPageBreak/>
        <w:t>предварительной записи.</w:t>
      </w:r>
    </w:p>
    <w:p w:rsidR="006859C7" w:rsidRPr="0015604B" w:rsidRDefault="0093774A" w:rsidP="0015604B">
      <w:pPr>
        <w:pStyle w:val="12"/>
        <w:tabs>
          <w:tab w:val="left" w:pos="1357"/>
        </w:tabs>
        <w:spacing w:after="0" w:line="240" w:lineRule="auto"/>
        <w:ind w:firstLine="709"/>
        <w:jc w:val="both"/>
        <w:rPr>
          <w:sz w:val="28"/>
          <w:szCs w:val="28"/>
        </w:rPr>
      </w:pPr>
      <w:r>
        <w:rPr>
          <w:sz w:val="28"/>
          <w:szCs w:val="28"/>
        </w:rPr>
        <w:t>21</w:t>
      </w:r>
      <w:r w:rsidR="00EF2983" w:rsidRPr="0015604B">
        <w:rPr>
          <w:sz w:val="28"/>
          <w:szCs w:val="28"/>
        </w:rPr>
        <w:t>.12. Работник многофункционального центра осуществляет следующие действия:</w:t>
      </w:r>
    </w:p>
    <w:p w:rsidR="006859C7" w:rsidRPr="0015604B" w:rsidRDefault="00EF2983" w:rsidP="0015604B">
      <w:pPr>
        <w:pStyle w:val="12"/>
        <w:numPr>
          <w:ilvl w:val="0"/>
          <w:numId w:val="5"/>
        </w:numPr>
        <w:tabs>
          <w:tab w:val="left" w:pos="1357"/>
        </w:tabs>
        <w:spacing w:after="0" w:line="240" w:lineRule="auto"/>
        <w:ind w:left="0" w:firstLine="709"/>
        <w:jc w:val="both"/>
        <w:rPr>
          <w:sz w:val="28"/>
          <w:szCs w:val="28"/>
        </w:rPr>
      </w:pPr>
      <w:r w:rsidRPr="0015604B">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859C7" w:rsidRPr="0015604B" w:rsidRDefault="00EF2983" w:rsidP="0015604B">
      <w:pPr>
        <w:pStyle w:val="12"/>
        <w:numPr>
          <w:ilvl w:val="0"/>
          <w:numId w:val="5"/>
        </w:numPr>
        <w:tabs>
          <w:tab w:val="left" w:pos="1357"/>
        </w:tabs>
        <w:spacing w:after="0" w:line="240" w:lineRule="auto"/>
        <w:ind w:left="0" w:firstLine="709"/>
        <w:jc w:val="both"/>
        <w:rPr>
          <w:sz w:val="28"/>
          <w:szCs w:val="28"/>
        </w:rPr>
      </w:pPr>
      <w:r w:rsidRPr="0015604B">
        <w:rPr>
          <w:sz w:val="28"/>
          <w:szCs w:val="28"/>
        </w:rPr>
        <w:t>проверяет полномочия представителя заявителя (в случае обращения представителя заявителя);</w:t>
      </w:r>
    </w:p>
    <w:p w:rsidR="006859C7" w:rsidRPr="0015604B" w:rsidRDefault="00EF2983" w:rsidP="0015604B">
      <w:pPr>
        <w:pStyle w:val="12"/>
        <w:numPr>
          <w:ilvl w:val="0"/>
          <w:numId w:val="5"/>
        </w:numPr>
        <w:tabs>
          <w:tab w:val="left" w:pos="1357"/>
        </w:tabs>
        <w:spacing w:after="0" w:line="240" w:lineRule="auto"/>
        <w:ind w:left="0" w:firstLine="709"/>
        <w:jc w:val="both"/>
        <w:rPr>
          <w:sz w:val="28"/>
          <w:szCs w:val="28"/>
        </w:rPr>
      </w:pPr>
      <w:r w:rsidRPr="0015604B">
        <w:rPr>
          <w:sz w:val="28"/>
          <w:szCs w:val="28"/>
        </w:rPr>
        <w:t xml:space="preserve">определяет статус исполнения заявления о выдаче разрешения на ввод объекта в эксплуатацию в ГИС; </w:t>
      </w:r>
    </w:p>
    <w:p w:rsidR="006859C7" w:rsidRPr="0015604B" w:rsidRDefault="00EF2983" w:rsidP="0015604B">
      <w:pPr>
        <w:pStyle w:val="12"/>
        <w:numPr>
          <w:ilvl w:val="0"/>
          <w:numId w:val="5"/>
        </w:numPr>
        <w:tabs>
          <w:tab w:val="left" w:pos="1357"/>
        </w:tabs>
        <w:spacing w:after="0" w:line="240" w:lineRule="auto"/>
        <w:ind w:left="0" w:firstLine="709"/>
        <w:jc w:val="both"/>
        <w:rPr>
          <w:sz w:val="28"/>
          <w:szCs w:val="28"/>
        </w:rPr>
      </w:pPr>
      <w:r w:rsidRPr="0015604B">
        <w:rPr>
          <w:sz w:val="28"/>
          <w:szCs w:val="28"/>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6859C7" w:rsidRPr="0015604B" w:rsidRDefault="00EF2983" w:rsidP="0015604B">
      <w:pPr>
        <w:pStyle w:val="12"/>
        <w:numPr>
          <w:ilvl w:val="0"/>
          <w:numId w:val="5"/>
        </w:numPr>
        <w:tabs>
          <w:tab w:val="left" w:pos="1357"/>
        </w:tabs>
        <w:spacing w:after="0" w:line="240" w:lineRule="auto"/>
        <w:ind w:left="0" w:firstLine="709"/>
        <w:jc w:val="both"/>
        <w:rPr>
          <w:sz w:val="28"/>
          <w:szCs w:val="28"/>
        </w:rPr>
      </w:pPr>
      <w:r w:rsidRPr="0015604B">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859C7" w:rsidRPr="0015604B" w:rsidRDefault="00EF2983" w:rsidP="0015604B">
      <w:pPr>
        <w:pStyle w:val="12"/>
        <w:numPr>
          <w:ilvl w:val="0"/>
          <w:numId w:val="5"/>
        </w:numPr>
        <w:tabs>
          <w:tab w:val="left" w:pos="1357"/>
        </w:tabs>
        <w:spacing w:after="0" w:line="240" w:lineRule="auto"/>
        <w:ind w:left="0" w:firstLine="709"/>
        <w:jc w:val="both"/>
        <w:rPr>
          <w:sz w:val="28"/>
          <w:szCs w:val="28"/>
        </w:rPr>
      </w:pPr>
      <w:r w:rsidRPr="0015604B">
        <w:rPr>
          <w:sz w:val="28"/>
          <w:szCs w:val="28"/>
        </w:rPr>
        <w:t>выдает документы заявителю, при необходимости запрашивает у заявителя подписи за каждый выданный документ;</w:t>
      </w:r>
    </w:p>
    <w:p w:rsidR="006859C7" w:rsidRPr="0015604B" w:rsidRDefault="00EF2983" w:rsidP="0015604B">
      <w:pPr>
        <w:pStyle w:val="12"/>
        <w:numPr>
          <w:ilvl w:val="0"/>
          <w:numId w:val="5"/>
        </w:numPr>
        <w:tabs>
          <w:tab w:val="left" w:pos="1357"/>
        </w:tabs>
        <w:spacing w:after="0" w:line="240" w:lineRule="auto"/>
        <w:ind w:left="0" w:firstLine="709"/>
        <w:jc w:val="both"/>
        <w:rPr>
          <w:sz w:val="28"/>
          <w:szCs w:val="28"/>
        </w:rPr>
      </w:pPr>
      <w:r w:rsidRPr="0015604B">
        <w:rPr>
          <w:sz w:val="28"/>
          <w:szCs w:val="28"/>
        </w:rPr>
        <w:t>запрашивает согласие заявителя на участие в смс-опросе для оценки качества</w:t>
      </w:r>
      <w:r w:rsidR="005238F1">
        <w:rPr>
          <w:sz w:val="28"/>
          <w:szCs w:val="28"/>
        </w:rPr>
        <w:t xml:space="preserve"> </w:t>
      </w:r>
      <w:r w:rsidRPr="0015604B">
        <w:rPr>
          <w:sz w:val="28"/>
          <w:szCs w:val="28"/>
        </w:rPr>
        <w:t>предоставленных услуг многофункциональным центром.</w:t>
      </w:r>
    </w:p>
    <w:p w:rsidR="00291443" w:rsidRPr="0015604B" w:rsidRDefault="00291443" w:rsidP="005238F1">
      <w:pPr>
        <w:pStyle w:val="12"/>
        <w:tabs>
          <w:tab w:val="left" w:pos="1357"/>
        </w:tabs>
        <w:spacing w:after="0" w:line="240" w:lineRule="auto"/>
        <w:ind w:firstLine="0"/>
        <w:rPr>
          <w:sz w:val="28"/>
          <w:szCs w:val="28"/>
        </w:rPr>
      </w:pPr>
    </w:p>
    <w:p w:rsidR="006859C7" w:rsidRPr="0093774A" w:rsidRDefault="0081107D" w:rsidP="0093774A">
      <w:pPr>
        <w:pStyle w:val="27"/>
        <w:keepNext/>
        <w:keepLines/>
        <w:tabs>
          <w:tab w:val="left" w:pos="1043"/>
        </w:tabs>
        <w:spacing w:after="0" w:line="240" w:lineRule="auto"/>
        <w:ind w:left="0" w:firstLine="0"/>
        <w:jc w:val="center"/>
        <w:outlineLvl w:val="9"/>
        <w:rPr>
          <w:b w:val="0"/>
        </w:rPr>
      </w:pPr>
      <w:bookmarkStart w:id="318" w:name="_Toc103862258"/>
      <w:bookmarkStart w:id="319" w:name="_Toc103862223"/>
      <w:bookmarkStart w:id="320" w:name="_Toc103863885"/>
      <w:bookmarkStart w:id="321" w:name="_Toc103877703"/>
      <w:r w:rsidRPr="0093774A">
        <w:rPr>
          <w:b w:val="0"/>
          <w:lang w:val="en-US"/>
        </w:rPr>
        <w:t>III</w:t>
      </w:r>
      <w:r w:rsidRPr="0093774A">
        <w:rPr>
          <w:b w:val="0"/>
        </w:rPr>
        <w:t xml:space="preserve">. </w:t>
      </w:r>
      <w:r w:rsidR="00EF2983" w:rsidRPr="001251AF">
        <w:t>Состав, последовательность и сроки выполнения административных процедур, требования к порядку их выполнения</w:t>
      </w:r>
      <w:bookmarkEnd w:id="316"/>
      <w:bookmarkEnd w:id="317"/>
      <w:bookmarkEnd w:id="318"/>
      <w:bookmarkEnd w:id="319"/>
      <w:bookmarkEnd w:id="320"/>
      <w:bookmarkEnd w:id="321"/>
    </w:p>
    <w:p w:rsidR="00291443" w:rsidRPr="0093774A" w:rsidRDefault="00291443" w:rsidP="0093774A">
      <w:pPr>
        <w:pStyle w:val="27"/>
        <w:keepNext/>
        <w:keepLines/>
        <w:tabs>
          <w:tab w:val="left" w:pos="1043"/>
        </w:tabs>
        <w:spacing w:after="0" w:line="240" w:lineRule="auto"/>
        <w:ind w:left="0" w:firstLine="0"/>
        <w:jc w:val="center"/>
        <w:outlineLvl w:val="9"/>
        <w:rPr>
          <w:b w:val="0"/>
        </w:rPr>
      </w:pPr>
    </w:p>
    <w:p w:rsidR="006859C7" w:rsidRPr="001251AF" w:rsidRDefault="00113D51" w:rsidP="0093774A">
      <w:pPr>
        <w:pStyle w:val="33"/>
        <w:keepNext/>
        <w:keepLines/>
        <w:tabs>
          <w:tab w:val="left" w:pos="1203"/>
        </w:tabs>
        <w:spacing w:after="0" w:line="240" w:lineRule="auto"/>
        <w:jc w:val="center"/>
        <w:outlineLvl w:val="9"/>
        <w:rPr>
          <w:i w:val="0"/>
          <w:sz w:val="28"/>
          <w:szCs w:val="28"/>
        </w:rPr>
      </w:pPr>
      <w:bookmarkStart w:id="322" w:name="bookmark427"/>
      <w:bookmarkStart w:id="323" w:name="bookmark428"/>
      <w:bookmarkStart w:id="324" w:name="_Toc103862224"/>
      <w:bookmarkStart w:id="325" w:name="bookmark425"/>
      <w:bookmarkStart w:id="326" w:name="_Toc103862259"/>
      <w:bookmarkStart w:id="327" w:name="_Toc103863886"/>
      <w:bookmarkStart w:id="328" w:name="_Toc103877704"/>
      <w:bookmarkEnd w:id="322"/>
      <w:r w:rsidRPr="0093774A">
        <w:rPr>
          <w:b w:val="0"/>
          <w:i w:val="0"/>
          <w:sz w:val="28"/>
          <w:szCs w:val="28"/>
        </w:rPr>
        <w:t>2</w:t>
      </w:r>
      <w:r w:rsidR="0093774A">
        <w:rPr>
          <w:b w:val="0"/>
          <w:i w:val="0"/>
          <w:sz w:val="28"/>
          <w:szCs w:val="28"/>
        </w:rPr>
        <w:t>2</w:t>
      </w:r>
      <w:r w:rsidRPr="0093774A">
        <w:rPr>
          <w:b w:val="0"/>
          <w:i w:val="0"/>
          <w:sz w:val="28"/>
          <w:szCs w:val="28"/>
        </w:rPr>
        <w:t xml:space="preserve">. </w:t>
      </w:r>
      <w:r w:rsidR="00EF2983" w:rsidRPr="001251AF">
        <w:rPr>
          <w:i w:val="0"/>
          <w:sz w:val="28"/>
          <w:szCs w:val="28"/>
        </w:rPr>
        <w:t xml:space="preserve">Состав, последовательность и сроки выполнения административных процедур (действий) при предоставлении </w:t>
      </w:r>
      <w:r w:rsidR="00291443" w:rsidRPr="001251AF">
        <w:rPr>
          <w:i w:val="0"/>
          <w:sz w:val="28"/>
          <w:szCs w:val="28"/>
        </w:rPr>
        <w:t>м</w:t>
      </w:r>
      <w:r w:rsidR="00EF2983" w:rsidRPr="001251AF">
        <w:rPr>
          <w:i w:val="0"/>
          <w:sz w:val="28"/>
          <w:szCs w:val="28"/>
        </w:rPr>
        <w:t>униципальной услуги</w:t>
      </w:r>
      <w:bookmarkStart w:id="329" w:name="bookmark429"/>
      <w:bookmarkStart w:id="330" w:name="_Toc103862225"/>
      <w:bookmarkStart w:id="331" w:name="_Toc103862260"/>
      <w:bookmarkStart w:id="332" w:name="_Toc103863887"/>
      <w:bookmarkEnd w:id="323"/>
      <w:bookmarkEnd w:id="324"/>
      <w:bookmarkEnd w:id="325"/>
      <w:bookmarkEnd w:id="326"/>
      <w:bookmarkEnd w:id="327"/>
      <w:bookmarkEnd w:id="328"/>
      <w:bookmarkEnd w:id="329"/>
    </w:p>
    <w:p w:rsidR="00291443" w:rsidRPr="0093774A" w:rsidRDefault="00291443" w:rsidP="0093774A">
      <w:pPr>
        <w:pStyle w:val="33"/>
        <w:keepNext/>
        <w:keepLines/>
        <w:tabs>
          <w:tab w:val="left" w:pos="1203"/>
        </w:tabs>
        <w:spacing w:after="0" w:line="240" w:lineRule="auto"/>
        <w:jc w:val="center"/>
        <w:outlineLvl w:val="9"/>
        <w:rPr>
          <w:b w:val="0"/>
          <w:i w:val="0"/>
          <w:sz w:val="28"/>
          <w:szCs w:val="28"/>
        </w:rPr>
      </w:pPr>
    </w:p>
    <w:p w:rsidR="006859C7" w:rsidRPr="0015604B" w:rsidRDefault="005238F1" w:rsidP="00234DFC">
      <w:pPr>
        <w:pStyle w:val="33"/>
        <w:keepNext/>
        <w:keepLines/>
        <w:tabs>
          <w:tab w:val="left" w:pos="1203"/>
        </w:tabs>
        <w:spacing w:after="0" w:line="240" w:lineRule="auto"/>
        <w:outlineLvl w:val="9"/>
        <w:rPr>
          <w:b w:val="0"/>
          <w:i w:val="0"/>
          <w:sz w:val="28"/>
          <w:szCs w:val="28"/>
        </w:rPr>
      </w:pPr>
      <w:r>
        <w:rPr>
          <w:b w:val="0"/>
          <w:i w:val="0"/>
          <w:sz w:val="28"/>
          <w:szCs w:val="28"/>
        </w:rPr>
        <w:t xml:space="preserve">         </w:t>
      </w:r>
      <w:r w:rsidR="0044345C">
        <w:rPr>
          <w:b w:val="0"/>
          <w:i w:val="0"/>
          <w:sz w:val="28"/>
          <w:szCs w:val="28"/>
        </w:rPr>
        <w:t>22.1.</w:t>
      </w:r>
      <w:r w:rsidR="00EF2983" w:rsidRPr="0015604B">
        <w:rPr>
          <w:b w:val="0"/>
          <w:i w:val="0"/>
          <w:sz w:val="28"/>
          <w:szCs w:val="28"/>
        </w:rPr>
        <w:t xml:space="preserve"> Перечень административных процедур:</w:t>
      </w:r>
      <w:bookmarkEnd w:id="330"/>
      <w:bookmarkEnd w:id="331"/>
      <w:bookmarkEnd w:id="332"/>
    </w:p>
    <w:p w:rsidR="006859C7" w:rsidRPr="0015604B" w:rsidRDefault="00EF2983" w:rsidP="00234DFC">
      <w:pPr>
        <w:pStyle w:val="12"/>
        <w:tabs>
          <w:tab w:val="left" w:pos="1083"/>
        </w:tabs>
        <w:spacing w:after="0" w:line="240" w:lineRule="auto"/>
        <w:ind w:firstLine="709"/>
        <w:rPr>
          <w:sz w:val="28"/>
          <w:szCs w:val="28"/>
        </w:rPr>
      </w:pPr>
      <w:bookmarkStart w:id="333" w:name="bookmark430"/>
      <w:r w:rsidRPr="0015604B">
        <w:rPr>
          <w:sz w:val="28"/>
          <w:szCs w:val="28"/>
        </w:rPr>
        <w:t>а</w:t>
      </w:r>
      <w:bookmarkEnd w:id="333"/>
      <w:r w:rsidRPr="0015604B">
        <w:rPr>
          <w:sz w:val="28"/>
          <w:szCs w:val="28"/>
        </w:rPr>
        <w:t>)</w:t>
      </w:r>
      <w:r w:rsidRPr="0015604B">
        <w:rPr>
          <w:sz w:val="28"/>
          <w:szCs w:val="28"/>
        </w:rPr>
        <w:tab/>
        <w:t xml:space="preserve">Прием и регистрация Заявления и документов, необходимых для предоставления </w:t>
      </w:r>
      <w:r w:rsidR="00291443">
        <w:rPr>
          <w:sz w:val="28"/>
          <w:szCs w:val="28"/>
        </w:rPr>
        <w:t>м</w:t>
      </w:r>
      <w:r w:rsidRPr="0015604B">
        <w:rPr>
          <w:sz w:val="28"/>
          <w:szCs w:val="28"/>
        </w:rPr>
        <w:t>униципальной услуги;</w:t>
      </w:r>
    </w:p>
    <w:p w:rsidR="006859C7" w:rsidRPr="0015604B" w:rsidRDefault="00EF2983" w:rsidP="00234DFC">
      <w:pPr>
        <w:pStyle w:val="12"/>
        <w:tabs>
          <w:tab w:val="left" w:pos="1093"/>
        </w:tabs>
        <w:spacing w:after="0" w:line="240" w:lineRule="auto"/>
        <w:ind w:firstLine="709"/>
        <w:rPr>
          <w:sz w:val="28"/>
          <w:szCs w:val="28"/>
        </w:rPr>
      </w:pPr>
      <w:bookmarkStart w:id="334" w:name="bookmark431"/>
      <w:r w:rsidRPr="0015604B">
        <w:rPr>
          <w:sz w:val="28"/>
          <w:szCs w:val="28"/>
        </w:rPr>
        <w:t>б</w:t>
      </w:r>
      <w:bookmarkEnd w:id="334"/>
      <w:r w:rsidRPr="0015604B">
        <w:rPr>
          <w:sz w:val="28"/>
          <w:szCs w:val="28"/>
        </w:rPr>
        <w:t>)</w:t>
      </w:r>
      <w:r w:rsidRPr="0015604B">
        <w:rPr>
          <w:sz w:val="28"/>
          <w:szCs w:val="28"/>
        </w:rPr>
        <w:tab/>
        <w:t xml:space="preserve">Обработка и предварительное рассмотрение документов, необходимых для предоставления </w:t>
      </w:r>
      <w:r w:rsidR="00291443">
        <w:rPr>
          <w:sz w:val="28"/>
          <w:szCs w:val="28"/>
        </w:rPr>
        <w:t>м</w:t>
      </w:r>
      <w:r w:rsidRPr="0015604B">
        <w:rPr>
          <w:sz w:val="28"/>
          <w:szCs w:val="28"/>
        </w:rPr>
        <w:t>униципальной услуги;</w:t>
      </w:r>
    </w:p>
    <w:p w:rsidR="006859C7" w:rsidRPr="0015604B" w:rsidRDefault="00EF2983" w:rsidP="00234DFC">
      <w:pPr>
        <w:pStyle w:val="12"/>
        <w:tabs>
          <w:tab w:val="left" w:pos="1102"/>
        </w:tabs>
        <w:spacing w:after="0" w:line="240" w:lineRule="auto"/>
        <w:ind w:firstLine="709"/>
        <w:rPr>
          <w:sz w:val="28"/>
          <w:szCs w:val="28"/>
        </w:rPr>
      </w:pPr>
      <w:bookmarkStart w:id="335" w:name="bookmark432"/>
      <w:r w:rsidRPr="0015604B">
        <w:rPr>
          <w:sz w:val="28"/>
          <w:szCs w:val="28"/>
        </w:rPr>
        <w:t>в</w:t>
      </w:r>
      <w:bookmarkEnd w:id="335"/>
      <w:r w:rsidRPr="0015604B">
        <w:rPr>
          <w:sz w:val="28"/>
          <w:szCs w:val="28"/>
        </w:rPr>
        <w:t>)</w:t>
      </w:r>
      <w:r w:rsidRPr="0015604B">
        <w:rPr>
          <w:sz w:val="28"/>
          <w:szCs w:val="28"/>
        </w:rPr>
        <w:tab/>
        <w:t xml:space="preserve">Формирование и направление межведомственных запросов в органы (организации), участвующие в предоставлении </w:t>
      </w:r>
      <w:r w:rsidR="00291443">
        <w:rPr>
          <w:sz w:val="28"/>
          <w:szCs w:val="28"/>
        </w:rPr>
        <w:t>м</w:t>
      </w:r>
      <w:r w:rsidRPr="0015604B">
        <w:rPr>
          <w:sz w:val="28"/>
          <w:szCs w:val="28"/>
        </w:rPr>
        <w:t>униципальной услуги;</w:t>
      </w:r>
    </w:p>
    <w:p w:rsidR="006859C7" w:rsidRPr="0015604B" w:rsidRDefault="00EF2983" w:rsidP="00234DFC">
      <w:pPr>
        <w:pStyle w:val="12"/>
        <w:tabs>
          <w:tab w:val="left" w:pos="1088"/>
        </w:tabs>
        <w:spacing w:after="0" w:line="240" w:lineRule="auto"/>
        <w:ind w:firstLine="709"/>
        <w:rPr>
          <w:sz w:val="28"/>
          <w:szCs w:val="28"/>
        </w:rPr>
      </w:pPr>
      <w:bookmarkStart w:id="336" w:name="bookmark433"/>
      <w:r w:rsidRPr="0015604B">
        <w:rPr>
          <w:sz w:val="28"/>
          <w:szCs w:val="28"/>
        </w:rPr>
        <w:t>г</w:t>
      </w:r>
      <w:bookmarkEnd w:id="336"/>
      <w:r w:rsidRPr="0015604B">
        <w:rPr>
          <w:sz w:val="28"/>
          <w:szCs w:val="28"/>
        </w:rPr>
        <w:t>)</w:t>
      </w:r>
      <w:r w:rsidRPr="0015604B">
        <w:rPr>
          <w:sz w:val="28"/>
          <w:szCs w:val="28"/>
        </w:rPr>
        <w:tab/>
        <w:t xml:space="preserve">Определение возможности предоставления </w:t>
      </w:r>
      <w:r w:rsidR="00291443">
        <w:rPr>
          <w:sz w:val="28"/>
          <w:szCs w:val="28"/>
        </w:rPr>
        <w:t>м</w:t>
      </w:r>
      <w:r w:rsidRPr="0015604B">
        <w:rPr>
          <w:sz w:val="28"/>
          <w:szCs w:val="28"/>
        </w:rPr>
        <w:t>униципальной услуги, подготовка проекта решения;</w:t>
      </w:r>
    </w:p>
    <w:p w:rsidR="006859C7" w:rsidRPr="0015604B" w:rsidRDefault="00EF2983" w:rsidP="00234DFC">
      <w:pPr>
        <w:pStyle w:val="12"/>
        <w:tabs>
          <w:tab w:val="left" w:pos="1102"/>
        </w:tabs>
        <w:spacing w:after="0" w:line="240" w:lineRule="auto"/>
        <w:ind w:firstLine="709"/>
        <w:rPr>
          <w:sz w:val="28"/>
          <w:szCs w:val="28"/>
        </w:rPr>
      </w:pPr>
      <w:bookmarkStart w:id="337" w:name="bookmark434"/>
      <w:r w:rsidRPr="0015604B">
        <w:rPr>
          <w:sz w:val="28"/>
          <w:szCs w:val="28"/>
        </w:rPr>
        <w:t>д</w:t>
      </w:r>
      <w:bookmarkEnd w:id="337"/>
      <w:r w:rsidRPr="0015604B">
        <w:rPr>
          <w:sz w:val="28"/>
          <w:szCs w:val="28"/>
        </w:rPr>
        <w:t>)</w:t>
      </w:r>
      <w:r w:rsidRPr="0015604B">
        <w:rPr>
          <w:sz w:val="28"/>
          <w:szCs w:val="28"/>
        </w:rPr>
        <w:tab/>
        <w:t xml:space="preserve">Принятие решения о предоставлении (об отказе в предоставлении) </w:t>
      </w:r>
      <w:r w:rsidR="00291443">
        <w:rPr>
          <w:sz w:val="28"/>
          <w:szCs w:val="28"/>
        </w:rPr>
        <w:t>м</w:t>
      </w:r>
      <w:r w:rsidRPr="0015604B">
        <w:rPr>
          <w:sz w:val="28"/>
          <w:szCs w:val="28"/>
        </w:rPr>
        <w:t>униципальной услуги;</w:t>
      </w:r>
    </w:p>
    <w:p w:rsidR="006859C7" w:rsidRPr="0015604B" w:rsidRDefault="00EF2983" w:rsidP="00234DFC">
      <w:pPr>
        <w:pStyle w:val="12"/>
        <w:tabs>
          <w:tab w:val="left" w:pos="1102"/>
        </w:tabs>
        <w:spacing w:after="0" w:line="240" w:lineRule="auto"/>
        <w:ind w:firstLine="709"/>
        <w:rPr>
          <w:sz w:val="28"/>
          <w:szCs w:val="28"/>
        </w:rPr>
      </w:pPr>
      <w:bookmarkStart w:id="338" w:name="bookmark435"/>
      <w:r w:rsidRPr="0015604B">
        <w:rPr>
          <w:sz w:val="28"/>
          <w:szCs w:val="28"/>
        </w:rPr>
        <w:t>е</w:t>
      </w:r>
      <w:bookmarkEnd w:id="338"/>
      <w:r w:rsidRPr="0015604B">
        <w:rPr>
          <w:sz w:val="28"/>
          <w:szCs w:val="28"/>
        </w:rPr>
        <w:t>)</w:t>
      </w:r>
      <w:r w:rsidRPr="0015604B">
        <w:rPr>
          <w:sz w:val="28"/>
          <w:szCs w:val="28"/>
        </w:rPr>
        <w:tab/>
        <w:t xml:space="preserve">Подписание и направление (выдача) результата предоставления </w:t>
      </w:r>
      <w:r w:rsidR="00291443">
        <w:rPr>
          <w:sz w:val="28"/>
          <w:szCs w:val="28"/>
        </w:rPr>
        <w:t>м</w:t>
      </w:r>
      <w:r w:rsidRPr="0015604B">
        <w:rPr>
          <w:sz w:val="28"/>
          <w:szCs w:val="28"/>
        </w:rPr>
        <w:t>униципальной услуги Заявителю.</w:t>
      </w:r>
    </w:p>
    <w:p w:rsidR="00D735B2" w:rsidRDefault="0044345C" w:rsidP="00234DFC">
      <w:pPr>
        <w:pStyle w:val="12"/>
        <w:spacing w:after="0" w:line="240" w:lineRule="auto"/>
        <w:ind w:firstLine="709"/>
        <w:rPr>
          <w:sz w:val="28"/>
          <w:szCs w:val="28"/>
        </w:rPr>
      </w:pPr>
      <w:bookmarkStart w:id="339" w:name="bookmark436"/>
      <w:bookmarkEnd w:id="339"/>
      <w:r>
        <w:rPr>
          <w:sz w:val="28"/>
          <w:szCs w:val="28"/>
        </w:rPr>
        <w:t xml:space="preserve">22.2. </w:t>
      </w:r>
      <w:r w:rsidR="00EF2983" w:rsidRPr="0015604B">
        <w:rPr>
          <w:sz w:val="28"/>
          <w:szCs w:val="28"/>
        </w:rPr>
        <w:t xml:space="preserve">Каждая административная процедура состоит из административных </w:t>
      </w:r>
      <w:r w:rsidR="00EF2983" w:rsidRPr="0015604B">
        <w:rPr>
          <w:sz w:val="28"/>
          <w:szCs w:val="28"/>
        </w:rPr>
        <w:lastRenderedPageBreak/>
        <w:t xml:space="preserve">действий. Перечень и содержание административных действий, составляющих каждую административную процедуру приведен в Приложении </w:t>
      </w:r>
      <w:r w:rsidR="005A7013" w:rsidRPr="0015604B">
        <w:rPr>
          <w:sz w:val="28"/>
          <w:szCs w:val="28"/>
        </w:rPr>
        <w:t>5</w:t>
      </w:r>
      <w:r w:rsidR="00EF2983" w:rsidRPr="0015604B">
        <w:rPr>
          <w:sz w:val="28"/>
          <w:szCs w:val="28"/>
        </w:rPr>
        <w:t xml:space="preserve"> к настоящему Административному регламенту.</w:t>
      </w:r>
    </w:p>
    <w:p w:rsidR="00D735B2" w:rsidRDefault="00D735B2" w:rsidP="00234DFC">
      <w:pPr>
        <w:pStyle w:val="12"/>
        <w:tabs>
          <w:tab w:val="left" w:pos="1403"/>
        </w:tabs>
        <w:spacing w:after="0" w:line="240" w:lineRule="auto"/>
        <w:ind w:firstLine="709"/>
        <w:rPr>
          <w:sz w:val="28"/>
          <w:szCs w:val="28"/>
        </w:rPr>
      </w:pPr>
    </w:p>
    <w:p w:rsidR="005922F6" w:rsidRDefault="005922F6" w:rsidP="00234DFC">
      <w:pPr>
        <w:pStyle w:val="12"/>
        <w:tabs>
          <w:tab w:val="left" w:pos="1403"/>
        </w:tabs>
        <w:spacing w:after="0" w:line="240" w:lineRule="auto"/>
        <w:ind w:firstLine="709"/>
        <w:rPr>
          <w:sz w:val="28"/>
          <w:szCs w:val="28"/>
        </w:rPr>
      </w:pPr>
    </w:p>
    <w:p w:rsidR="009603F2" w:rsidRDefault="009603F2" w:rsidP="00234DFC">
      <w:pPr>
        <w:pStyle w:val="12"/>
        <w:tabs>
          <w:tab w:val="left" w:pos="1403"/>
        </w:tabs>
        <w:spacing w:after="0" w:line="240" w:lineRule="auto"/>
        <w:ind w:firstLine="709"/>
        <w:rPr>
          <w:sz w:val="28"/>
          <w:szCs w:val="28"/>
        </w:rPr>
      </w:pPr>
    </w:p>
    <w:p w:rsidR="009603F2" w:rsidRDefault="009603F2" w:rsidP="0015604B">
      <w:pPr>
        <w:pStyle w:val="12"/>
        <w:tabs>
          <w:tab w:val="left" w:pos="1403"/>
        </w:tabs>
        <w:spacing w:after="0" w:line="240" w:lineRule="auto"/>
        <w:ind w:firstLine="709"/>
        <w:jc w:val="both"/>
        <w:rPr>
          <w:sz w:val="28"/>
          <w:szCs w:val="28"/>
        </w:rPr>
      </w:pPr>
    </w:p>
    <w:p w:rsidR="009603F2" w:rsidRDefault="009603F2" w:rsidP="0015604B">
      <w:pPr>
        <w:pStyle w:val="12"/>
        <w:tabs>
          <w:tab w:val="left" w:pos="1403"/>
        </w:tabs>
        <w:spacing w:after="0" w:line="240" w:lineRule="auto"/>
        <w:ind w:firstLine="709"/>
        <w:jc w:val="both"/>
        <w:rPr>
          <w:sz w:val="28"/>
          <w:szCs w:val="28"/>
        </w:rPr>
      </w:pPr>
    </w:p>
    <w:p w:rsidR="009603F2" w:rsidRDefault="009603F2" w:rsidP="0015604B">
      <w:pPr>
        <w:pStyle w:val="12"/>
        <w:tabs>
          <w:tab w:val="left" w:pos="1403"/>
        </w:tabs>
        <w:spacing w:after="0" w:line="240" w:lineRule="auto"/>
        <w:ind w:firstLine="709"/>
        <w:jc w:val="both"/>
        <w:rPr>
          <w:sz w:val="28"/>
          <w:szCs w:val="28"/>
        </w:rPr>
      </w:pPr>
    </w:p>
    <w:p w:rsidR="009603F2" w:rsidRDefault="009603F2" w:rsidP="0015604B">
      <w:pPr>
        <w:pStyle w:val="12"/>
        <w:tabs>
          <w:tab w:val="left" w:pos="1403"/>
        </w:tabs>
        <w:spacing w:after="0" w:line="240" w:lineRule="auto"/>
        <w:ind w:firstLine="709"/>
        <w:jc w:val="both"/>
        <w:rPr>
          <w:sz w:val="28"/>
          <w:szCs w:val="28"/>
        </w:rPr>
      </w:pPr>
    </w:p>
    <w:p w:rsidR="009603F2" w:rsidRDefault="009603F2" w:rsidP="0015604B">
      <w:pPr>
        <w:pStyle w:val="12"/>
        <w:tabs>
          <w:tab w:val="left" w:pos="1403"/>
        </w:tabs>
        <w:spacing w:after="0" w:line="240" w:lineRule="auto"/>
        <w:ind w:firstLine="709"/>
        <w:jc w:val="both"/>
        <w:rPr>
          <w:sz w:val="28"/>
          <w:szCs w:val="28"/>
        </w:rPr>
      </w:pPr>
    </w:p>
    <w:p w:rsidR="009603F2" w:rsidRDefault="009603F2" w:rsidP="0015604B">
      <w:pPr>
        <w:pStyle w:val="12"/>
        <w:tabs>
          <w:tab w:val="left" w:pos="1403"/>
        </w:tabs>
        <w:spacing w:after="0" w:line="240" w:lineRule="auto"/>
        <w:ind w:firstLine="709"/>
        <w:jc w:val="both"/>
        <w:rPr>
          <w:sz w:val="28"/>
          <w:szCs w:val="28"/>
        </w:rPr>
      </w:pPr>
    </w:p>
    <w:p w:rsidR="009603F2" w:rsidRDefault="009603F2" w:rsidP="0015604B">
      <w:pPr>
        <w:pStyle w:val="12"/>
        <w:tabs>
          <w:tab w:val="left" w:pos="1403"/>
        </w:tabs>
        <w:spacing w:after="0" w:line="240" w:lineRule="auto"/>
        <w:ind w:firstLine="709"/>
        <w:jc w:val="both"/>
        <w:rPr>
          <w:sz w:val="28"/>
          <w:szCs w:val="28"/>
        </w:rPr>
      </w:pPr>
    </w:p>
    <w:p w:rsidR="009603F2" w:rsidRDefault="009603F2" w:rsidP="0015604B">
      <w:pPr>
        <w:pStyle w:val="12"/>
        <w:tabs>
          <w:tab w:val="left" w:pos="1403"/>
        </w:tabs>
        <w:spacing w:after="0" w:line="240" w:lineRule="auto"/>
        <w:ind w:firstLine="709"/>
        <w:jc w:val="both"/>
        <w:rPr>
          <w:sz w:val="28"/>
          <w:szCs w:val="28"/>
        </w:rPr>
      </w:pPr>
    </w:p>
    <w:p w:rsidR="009603F2" w:rsidRDefault="009603F2" w:rsidP="0015604B">
      <w:pPr>
        <w:pStyle w:val="12"/>
        <w:tabs>
          <w:tab w:val="left" w:pos="1403"/>
        </w:tabs>
        <w:spacing w:after="0" w:line="240" w:lineRule="auto"/>
        <w:ind w:firstLine="709"/>
        <w:jc w:val="both"/>
        <w:rPr>
          <w:sz w:val="28"/>
          <w:szCs w:val="28"/>
        </w:rPr>
      </w:pPr>
    </w:p>
    <w:p w:rsidR="009603F2" w:rsidRDefault="009603F2" w:rsidP="0015604B">
      <w:pPr>
        <w:pStyle w:val="12"/>
        <w:tabs>
          <w:tab w:val="left" w:pos="1403"/>
        </w:tabs>
        <w:spacing w:after="0" w:line="240" w:lineRule="auto"/>
        <w:ind w:firstLine="709"/>
        <w:jc w:val="both"/>
        <w:rPr>
          <w:sz w:val="28"/>
          <w:szCs w:val="28"/>
        </w:rPr>
      </w:pPr>
    </w:p>
    <w:p w:rsidR="009603F2" w:rsidRDefault="009603F2" w:rsidP="0015604B">
      <w:pPr>
        <w:pStyle w:val="12"/>
        <w:tabs>
          <w:tab w:val="left" w:pos="1403"/>
        </w:tabs>
        <w:spacing w:after="0" w:line="240" w:lineRule="auto"/>
        <w:ind w:firstLine="709"/>
        <w:jc w:val="both"/>
        <w:rPr>
          <w:sz w:val="28"/>
          <w:szCs w:val="28"/>
        </w:rPr>
      </w:pPr>
    </w:p>
    <w:p w:rsidR="009603F2" w:rsidRDefault="009603F2" w:rsidP="0015604B">
      <w:pPr>
        <w:pStyle w:val="12"/>
        <w:tabs>
          <w:tab w:val="left" w:pos="1403"/>
        </w:tabs>
        <w:spacing w:after="0" w:line="240" w:lineRule="auto"/>
        <w:ind w:firstLine="709"/>
        <w:jc w:val="both"/>
        <w:rPr>
          <w:sz w:val="28"/>
          <w:szCs w:val="28"/>
        </w:rPr>
      </w:pPr>
    </w:p>
    <w:p w:rsidR="009603F2" w:rsidRDefault="009603F2" w:rsidP="0015604B">
      <w:pPr>
        <w:pStyle w:val="12"/>
        <w:tabs>
          <w:tab w:val="left" w:pos="1403"/>
        </w:tabs>
        <w:spacing w:after="0" w:line="240" w:lineRule="auto"/>
        <w:ind w:firstLine="709"/>
        <w:jc w:val="both"/>
        <w:rPr>
          <w:sz w:val="28"/>
          <w:szCs w:val="28"/>
        </w:rPr>
      </w:pPr>
    </w:p>
    <w:p w:rsidR="009603F2" w:rsidRDefault="009603F2" w:rsidP="0015604B">
      <w:pPr>
        <w:pStyle w:val="12"/>
        <w:tabs>
          <w:tab w:val="left" w:pos="1403"/>
        </w:tabs>
        <w:spacing w:after="0" w:line="240" w:lineRule="auto"/>
        <w:ind w:firstLine="709"/>
        <w:jc w:val="both"/>
        <w:rPr>
          <w:sz w:val="28"/>
          <w:szCs w:val="28"/>
        </w:rPr>
      </w:pPr>
    </w:p>
    <w:p w:rsidR="009603F2" w:rsidRDefault="009603F2" w:rsidP="0015604B">
      <w:pPr>
        <w:pStyle w:val="12"/>
        <w:tabs>
          <w:tab w:val="left" w:pos="1403"/>
        </w:tabs>
        <w:spacing w:after="0" w:line="240" w:lineRule="auto"/>
        <w:ind w:firstLine="709"/>
        <w:jc w:val="both"/>
        <w:rPr>
          <w:sz w:val="28"/>
          <w:szCs w:val="28"/>
        </w:rPr>
      </w:pPr>
    </w:p>
    <w:p w:rsidR="009603F2" w:rsidRDefault="009603F2" w:rsidP="0015604B">
      <w:pPr>
        <w:pStyle w:val="12"/>
        <w:tabs>
          <w:tab w:val="left" w:pos="1403"/>
        </w:tabs>
        <w:spacing w:after="0" w:line="240" w:lineRule="auto"/>
        <w:ind w:firstLine="709"/>
        <w:jc w:val="both"/>
        <w:rPr>
          <w:sz w:val="28"/>
          <w:szCs w:val="28"/>
        </w:rPr>
      </w:pPr>
    </w:p>
    <w:p w:rsidR="009603F2" w:rsidRDefault="009603F2" w:rsidP="0015604B">
      <w:pPr>
        <w:pStyle w:val="12"/>
        <w:tabs>
          <w:tab w:val="left" w:pos="1403"/>
        </w:tabs>
        <w:spacing w:after="0" w:line="240" w:lineRule="auto"/>
        <w:ind w:firstLine="709"/>
        <w:jc w:val="both"/>
        <w:rPr>
          <w:sz w:val="28"/>
          <w:szCs w:val="28"/>
        </w:rPr>
      </w:pPr>
    </w:p>
    <w:p w:rsidR="009603F2" w:rsidRDefault="009603F2" w:rsidP="0015604B">
      <w:pPr>
        <w:pStyle w:val="12"/>
        <w:tabs>
          <w:tab w:val="left" w:pos="1403"/>
        </w:tabs>
        <w:spacing w:after="0" w:line="240" w:lineRule="auto"/>
        <w:ind w:firstLine="709"/>
        <w:jc w:val="both"/>
        <w:rPr>
          <w:sz w:val="28"/>
          <w:szCs w:val="28"/>
        </w:rPr>
      </w:pPr>
    </w:p>
    <w:p w:rsidR="009603F2" w:rsidRDefault="009603F2" w:rsidP="0015604B">
      <w:pPr>
        <w:pStyle w:val="12"/>
        <w:tabs>
          <w:tab w:val="left" w:pos="1403"/>
        </w:tabs>
        <w:spacing w:after="0" w:line="240" w:lineRule="auto"/>
        <w:ind w:firstLine="709"/>
        <w:jc w:val="both"/>
        <w:rPr>
          <w:sz w:val="28"/>
          <w:szCs w:val="28"/>
        </w:rPr>
      </w:pPr>
    </w:p>
    <w:p w:rsidR="009603F2" w:rsidRDefault="009603F2" w:rsidP="0015604B">
      <w:pPr>
        <w:pStyle w:val="12"/>
        <w:tabs>
          <w:tab w:val="left" w:pos="1403"/>
        </w:tabs>
        <w:spacing w:after="0" w:line="240" w:lineRule="auto"/>
        <w:ind w:firstLine="709"/>
        <w:jc w:val="both"/>
        <w:rPr>
          <w:sz w:val="28"/>
          <w:szCs w:val="28"/>
        </w:rPr>
      </w:pPr>
    </w:p>
    <w:p w:rsidR="009603F2" w:rsidRDefault="009603F2" w:rsidP="0015604B">
      <w:pPr>
        <w:pStyle w:val="12"/>
        <w:tabs>
          <w:tab w:val="left" w:pos="1403"/>
        </w:tabs>
        <w:spacing w:after="0" w:line="240" w:lineRule="auto"/>
        <w:ind w:firstLine="709"/>
        <w:jc w:val="both"/>
        <w:rPr>
          <w:sz w:val="28"/>
          <w:szCs w:val="28"/>
        </w:rPr>
      </w:pPr>
    </w:p>
    <w:p w:rsidR="009603F2" w:rsidRDefault="009603F2" w:rsidP="0015604B">
      <w:pPr>
        <w:pStyle w:val="12"/>
        <w:tabs>
          <w:tab w:val="left" w:pos="1403"/>
        </w:tabs>
        <w:spacing w:after="0" w:line="240" w:lineRule="auto"/>
        <w:ind w:firstLine="709"/>
        <w:jc w:val="both"/>
        <w:rPr>
          <w:sz w:val="28"/>
          <w:szCs w:val="28"/>
        </w:rPr>
      </w:pPr>
    </w:p>
    <w:p w:rsidR="009603F2" w:rsidRDefault="009603F2" w:rsidP="0015604B">
      <w:pPr>
        <w:pStyle w:val="12"/>
        <w:tabs>
          <w:tab w:val="left" w:pos="1403"/>
        </w:tabs>
        <w:spacing w:after="0" w:line="240" w:lineRule="auto"/>
        <w:ind w:firstLine="709"/>
        <w:jc w:val="both"/>
        <w:rPr>
          <w:sz w:val="28"/>
          <w:szCs w:val="28"/>
        </w:rPr>
      </w:pPr>
    </w:p>
    <w:p w:rsidR="009603F2" w:rsidRDefault="009603F2" w:rsidP="0015604B">
      <w:pPr>
        <w:pStyle w:val="12"/>
        <w:tabs>
          <w:tab w:val="left" w:pos="1403"/>
        </w:tabs>
        <w:spacing w:after="0" w:line="240" w:lineRule="auto"/>
        <w:ind w:firstLine="709"/>
        <w:jc w:val="both"/>
        <w:rPr>
          <w:sz w:val="28"/>
          <w:szCs w:val="28"/>
        </w:rPr>
      </w:pPr>
    </w:p>
    <w:p w:rsidR="009603F2" w:rsidRDefault="009603F2" w:rsidP="0015604B">
      <w:pPr>
        <w:pStyle w:val="12"/>
        <w:tabs>
          <w:tab w:val="left" w:pos="1403"/>
        </w:tabs>
        <w:spacing w:after="0" w:line="240" w:lineRule="auto"/>
        <w:ind w:firstLine="709"/>
        <w:jc w:val="both"/>
        <w:rPr>
          <w:sz w:val="28"/>
          <w:szCs w:val="28"/>
        </w:rPr>
      </w:pPr>
    </w:p>
    <w:p w:rsidR="009603F2" w:rsidRDefault="009603F2" w:rsidP="0015604B">
      <w:pPr>
        <w:pStyle w:val="12"/>
        <w:tabs>
          <w:tab w:val="left" w:pos="1403"/>
        </w:tabs>
        <w:spacing w:after="0" w:line="240" w:lineRule="auto"/>
        <w:ind w:firstLine="709"/>
        <w:jc w:val="both"/>
        <w:rPr>
          <w:sz w:val="28"/>
          <w:szCs w:val="28"/>
        </w:rPr>
      </w:pPr>
    </w:p>
    <w:p w:rsidR="009603F2" w:rsidRDefault="009603F2" w:rsidP="0015604B">
      <w:pPr>
        <w:pStyle w:val="12"/>
        <w:tabs>
          <w:tab w:val="left" w:pos="1403"/>
        </w:tabs>
        <w:spacing w:after="0" w:line="240" w:lineRule="auto"/>
        <w:ind w:firstLine="709"/>
        <w:jc w:val="both"/>
        <w:rPr>
          <w:sz w:val="28"/>
          <w:szCs w:val="28"/>
        </w:rPr>
      </w:pPr>
    </w:p>
    <w:p w:rsidR="009603F2" w:rsidRDefault="009603F2" w:rsidP="0015604B">
      <w:pPr>
        <w:pStyle w:val="12"/>
        <w:tabs>
          <w:tab w:val="left" w:pos="1403"/>
        </w:tabs>
        <w:spacing w:after="0" w:line="240" w:lineRule="auto"/>
        <w:ind w:firstLine="709"/>
        <w:jc w:val="both"/>
        <w:rPr>
          <w:sz w:val="28"/>
          <w:szCs w:val="28"/>
        </w:rPr>
      </w:pPr>
    </w:p>
    <w:p w:rsidR="009603F2" w:rsidRDefault="009603F2" w:rsidP="0015604B">
      <w:pPr>
        <w:pStyle w:val="12"/>
        <w:tabs>
          <w:tab w:val="left" w:pos="1403"/>
        </w:tabs>
        <w:spacing w:after="0" w:line="240" w:lineRule="auto"/>
        <w:ind w:firstLine="709"/>
        <w:jc w:val="both"/>
        <w:rPr>
          <w:sz w:val="28"/>
          <w:szCs w:val="28"/>
        </w:rPr>
      </w:pPr>
    </w:p>
    <w:p w:rsidR="009603F2" w:rsidRDefault="009603F2" w:rsidP="0015604B">
      <w:pPr>
        <w:pStyle w:val="12"/>
        <w:tabs>
          <w:tab w:val="left" w:pos="1403"/>
        </w:tabs>
        <w:spacing w:after="0" w:line="240" w:lineRule="auto"/>
        <w:ind w:firstLine="709"/>
        <w:jc w:val="both"/>
        <w:rPr>
          <w:sz w:val="28"/>
          <w:szCs w:val="28"/>
        </w:rPr>
      </w:pPr>
    </w:p>
    <w:p w:rsidR="009603F2" w:rsidRDefault="009603F2" w:rsidP="0015604B">
      <w:pPr>
        <w:pStyle w:val="12"/>
        <w:tabs>
          <w:tab w:val="left" w:pos="1403"/>
        </w:tabs>
        <w:spacing w:after="0" w:line="240" w:lineRule="auto"/>
        <w:ind w:firstLine="709"/>
        <w:jc w:val="both"/>
        <w:rPr>
          <w:sz w:val="28"/>
          <w:szCs w:val="28"/>
        </w:rPr>
      </w:pPr>
    </w:p>
    <w:p w:rsidR="009603F2" w:rsidRDefault="009603F2" w:rsidP="0015604B">
      <w:pPr>
        <w:pStyle w:val="12"/>
        <w:tabs>
          <w:tab w:val="left" w:pos="1403"/>
        </w:tabs>
        <w:spacing w:after="0" w:line="240" w:lineRule="auto"/>
        <w:ind w:firstLine="709"/>
        <w:jc w:val="both"/>
        <w:rPr>
          <w:sz w:val="28"/>
          <w:szCs w:val="28"/>
        </w:rPr>
      </w:pPr>
    </w:p>
    <w:p w:rsidR="009603F2" w:rsidRDefault="009603F2" w:rsidP="0015604B">
      <w:pPr>
        <w:pStyle w:val="12"/>
        <w:tabs>
          <w:tab w:val="left" w:pos="1403"/>
        </w:tabs>
        <w:spacing w:after="0" w:line="240" w:lineRule="auto"/>
        <w:ind w:firstLine="709"/>
        <w:jc w:val="both"/>
        <w:rPr>
          <w:sz w:val="28"/>
          <w:szCs w:val="28"/>
        </w:rPr>
      </w:pPr>
    </w:p>
    <w:p w:rsidR="009603F2" w:rsidRDefault="009603F2" w:rsidP="0015604B">
      <w:pPr>
        <w:pStyle w:val="12"/>
        <w:tabs>
          <w:tab w:val="left" w:pos="1403"/>
        </w:tabs>
        <w:spacing w:after="0" w:line="240" w:lineRule="auto"/>
        <w:ind w:firstLine="709"/>
        <w:jc w:val="both"/>
        <w:rPr>
          <w:sz w:val="28"/>
          <w:szCs w:val="28"/>
        </w:rPr>
      </w:pPr>
    </w:p>
    <w:p w:rsidR="009603F2" w:rsidRDefault="009603F2" w:rsidP="0015604B">
      <w:pPr>
        <w:pStyle w:val="12"/>
        <w:tabs>
          <w:tab w:val="left" w:pos="1403"/>
        </w:tabs>
        <w:spacing w:after="0" w:line="240" w:lineRule="auto"/>
        <w:ind w:firstLine="709"/>
        <w:jc w:val="both"/>
        <w:rPr>
          <w:sz w:val="28"/>
          <w:szCs w:val="28"/>
        </w:rPr>
      </w:pPr>
    </w:p>
    <w:p w:rsidR="009603F2" w:rsidRDefault="009603F2" w:rsidP="0015604B">
      <w:pPr>
        <w:pStyle w:val="12"/>
        <w:tabs>
          <w:tab w:val="left" w:pos="1403"/>
        </w:tabs>
        <w:spacing w:after="0" w:line="240" w:lineRule="auto"/>
        <w:ind w:firstLine="709"/>
        <w:jc w:val="both"/>
        <w:rPr>
          <w:sz w:val="28"/>
          <w:szCs w:val="28"/>
        </w:rPr>
      </w:pPr>
    </w:p>
    <w:p w:rsidR="009603F2" w:rsidRDefault="009603F2" w:rsidP="0015604B">
      <w:pPr>
        <w:pStyle w:val="12"/>
        <w:tabs>
          <w:tab w:val="left" w:pos="1403"/>
        </w:tabs>
        <w:spacing w:after="0" w:line="240" w:lineRule="auto"/>
        <w:ind w:firstLine="709"/>
        <w:jc w:val="both"/>
        <w:rPr>
          <w:sz w:val="28"/>
          <w:szCs w:val="28"/>
        </w:rPr>
      </w:pPr>
    </w:p>
    <w:p w:rsidR="009603F2" w:rsidRDefault="009603F2" w:rsidP="0015604B">
      <w:pPr>
        <w:pStyle w:val="12"/>
        <w:tabs>
          <w:tab w:val="left" w:pos="1403"/>
        </w:tabs>
        <w:spacing w:after="0" w:line="240" w:lineRule="auto"/>
        <w:ind w:firstLine="709"/>
        <w:jc w:val="both"/>
        <w:rPr>
          <w:sz w:val="28"/>
          <w:szCs w:val="28"/>
        </w:rPr>
      </w:pPr>
    </w:p>
    <w:p w:rsidR="00113D51" w:rsidRDefault="00113D51" w:rsidP="00D735B2">
      <w:pPr>
        <w:pStyle w:val="aff0"/>
        <w:spacing w:after="0" w:line="240" w:lineRule="auto"/>
        <w:ind w:left="6804"/>
        <w:jc w:val="center"/>
        <w:rPr>
          <w:rFonts w:ascii="Times New Roman" w:eastAsia="Times New Roman" w:hAnsi="Times New Roman" w:cs="Times New Roman"/>
          <w:sz w:val="20"/>
          <w:szCs w:val="20"/>
          <w:shd w:val="clear" w:color="auto" w:fill="FFFFFF"/>
        </w:rPr>
      </w:pPr>
    </w:p>
    <w:p w:rsidR="00D735B2" w:rsidRPr="0015604B" w:rsidRDefault="00D735B2" w:rsidP="00D735B2">
      <w:pPr>
        <w:pStyle w:val="aff0"/>
        <w:spacing w:after="0" w:line="240" w:lineRule="auto"/>
        <w:ind w:left="6804"/>
        <w:jc w:val="center"/>
        <w:rPr>
          <w:rFonts w:ascii="Times New Roman" w:eastAsia="Times New Roman" w:hAnsi="Times New Roman" w:cs="Times New Roman"/>
          <w:sz w:val="20"/>
          <w:szCs w:val="20"/>
          <w:shd w:val="clear" w:color="auto" w:fill="FFFFFF"/>
        </w:rPr>
      </w:pPr>
      <w:r w:rsidRPr="0015604B">
        <w:rPr>
          <w:rFonts w:ascii="Times New Roman" w:eastAsia="Times New Roman" w:hAnsi="Times New Roman" w:cs="Times New Roman"/>
          <w:sz w:val="20"/>
          <w:szCs w:val="20"/>
          <w:shd w:val="clear" w:color="auto" w:fill="FFFFFF"/>
        </w:rPr>
        <w:lastRenderedPageBreak/>
        <w:t>ПРИЛОЖЕНИЕ 1</w:t>
      </w:r>
    </w:p>
    <w:p w:rsidR="00D735B2" w:rsidRPr="0015604B" w:rsidRDefault="00D735B2" w:rsidP="00D735B2">
      <w:pPr>
        <w:pStyle w:val="aff0"/>
        <w:spacing w:after="0" w:line="240" w:lineRule="auto"/>
        <w:ind w:left="6804"/>
        <w:jc w:val="center"/>
        <w:rPr>
          <w:rFonts w:ascii="Times New Roman" w:hAnsi="Times New Roman" w:cs="Times New Roman"/>
          <w:sz w:val="20"/>
          <w:szCs w:val="20"/>
        </w:rPr>
      </w:pPr>
      <w:r w:rsidRPr="0015604B">
        <w:rPr>
          <w:rFonts w:ascii="Times New Roman" w:eastAsia="Times New Roman" w:hAnsi="Times New Roman" w:cs="Times New Roman"/>
          <w:sz w:val="20"/>
          <w:szCs w:val="20"/>
          <w:shd w:val="clear" w:color="auto" w:fill="FFFFFF"/>
        </w:rPr>
        <w:t>к Административному регламенту</w:t>
      </w:r>
    </w:p>
    <w:p w:rsidR="00A45B6F" w:rsidRDefault="00A45B6F" w:rsidP="00A45B6F">
      <w:pPr>
        <w:pStyle w:val="17"/>
        <w:widowControl w:val="0"/>
        <w:spacing w:after="0" w:line="240" w:lineRule="auto"/>
        <w:outlineLvl w:val="0"/>
        <w:rPr>
          <w:rFonts w:ascii="Times New Roman" w:hAnsi="Times New Roman"/>
          <w:sz w:val="28"/>
          <w:szCs w:val="28"/>
        </w:rPr>
      </w:pPr>
    </w:p>
    <w:p w:rsidR="00A45B6F" w:rsidRDefault="00A45B6F" w:rsidP="00A45B6F">
      <w:pPr>
        <w:pStyle w:val="17"/>
        <w:spacing w:after="0" w:line="240" w:lineRule="auto"/>
        <w:ind w:left="683" w:right="673" w:hanging="10"/>
        <w:jc w:val="center"/>
        <w:rPr>
          <w:rFonts w:ascii="Times New Roman" w:hAnsi="Times New Roman"/>
          <w:color w:val="000000"/>
          <w:sz w:val="28"/>
          <w:szCs w:val="28"/>
          <w:lang w:eastAsia="en-US"/>
        </w:rPr>
      </w:pPr>
    </w:p>
    <w:p w:rsidR="00A45B6F" w:rsidRPr="005561A5" w:rsidRDefault="00A45B6F" w:rsidP="00A45B6F">
      <w:pPr>
        <w:pStyle w:val="17"/>
        <w:spacing w:after="0" w:line="240" w:lineRule="auto"/>
        <w:ind w:left="683" w:right="673" w:hanging="10"/>
        <w:jc w:val="center"/>
        <w:rPr>
          <w:rFonts w:ascii="Times New Roman" w:hAnsi="Times New Roman"/>
          <w:color w:val="000000"/>
          <w:sz w:val="28"/>
          <w:szCs w:val="28"/>
          <w:lang w:eastAsia="en-US"/>
        </w:rPr>
      </w:pPr>
      <w:r w:rsidRPr="005561A5">
        <w:rPr>
          <w:rFonts w:ascii="Times New Roman" w:hAnsi="Times New Roman"/>
          <w:color w:val="000000"/>
          <w:sz w:val="28"/>
          <w:szCs w:val="28"/>
          <w:lang w:eastAsia="en-US"/>
        </w:rPr>
        <w:t>РАЗРЕШЕНИЕ</w:t>
      </w:r>
    </w:p>
    <w:p w:rsidR="00A45B6F" w:rsidRDefault="00A45B6F" w:rsidP="00A45B6F">
      <w:pPr>
        <w:pStyle w:val="17"/>
        <w:widowControl w:val="0"/>
        <w:spacing w:after="0" w:line="240" w:lineRule="auto"/>
        <w:contextualSpacing/>
        <w:jc w:val="both"/>
        <w:rPr>
          <w:rFonts w:ascii="Times New Roman" w:hAnsi="Times New Roman"/>
          <w:sz w:val="28"/>
          <w:szCs w:val="28"/>
        </w:rPr>
      </w:pPr>
      <w:r>
        <w:rPr>
          <w:rFonts w:ascii="Times New Roman" w:hAnsi="Times New Roman"/>
          <w:sz w:val="28"/>
          <w:szCs w:val="28"/>
        </w:rPr>
        <w:t>№_______                                                                             от ________________ года</w:t>
      </w:r>
    </w:p>
    <w:p w:rsidR="00A45B6F" w:rsidRPr="005561A5" w:rsidRDefault="00A45B6F" w:rsidP="00A45B6F">
      <w:pPr>
        <w:pStyle w:val="17"/>
        <w:tabs>
          <w:tab w:val="center" w:pos="1867"/>
          <w:tab w:val="center" w:pos="7513"/>
        </w:tabs>
        <w:spacing w:after="0" w:line="240" w:lineRule="auto"/>
        <w:rPr>
          <w:rFonts w:ascii="Times New Roman" w:hAnsi="Times New Roman"/>
          <w:color w:val="000000"/>
          <w:sz w:val="24"/>
          <w:lang w:eastAsia="en-US"/>
        </w:rPr>
      </w:pPr>
      <w:r w:rsidRPr="005561A5">
        <w:rPr>
          <w:rFonts w:ascii="Times New Roman" w:hAnsi="Times New Roman"/>
          <w:color w:val="000000"/>
          <w:sz w:val="24"/>
          <w:lang w:eastAsia="en-US"/>
        </w:rPr>
        <w:tab/>
      </w:r>
    </w:p>
    <w:p w:rsidR="00A45B6F" w:rsidRPr="005561A5" w:rsidRDefault="00A45B6F" w:rsidP="00A45B6F">
      <w:pPr>
        <w:pStyle w:val="17"/>
        <w:spacing w:after="0" w:line="240" w:lineRule="auto"/>
        <w:ind w:left="-290"/>
        <w:jc w:val="center"/>
        <w:rPr>
          <w:rFonts w:ascii="Times New Roman" w:hAnsi="Times New Roman"/>
          <w:color w:val="000000"/>
          <w:sz w:val="24"/>
          <w:szCs w:val="24"/>
          <w:lang w:eastAsia="en-US"/>
        </w:rPr>
      </w:pPr>
      <w:r>
        <w:rPr>
          <w:rFonts w:ascii="Times New Roman" w:hAnsi="Times New Roman"/>
          <w:color w:val="000000"/>
          <w:sz w:val="24"/>
          <w:szCs w:val="24"/>
          <w:lang w:eastAsia="en-US"/>
        </w:rPr>
        <w:t>______________</w:t>
      </w:r>
      <w:r w:rsidRPr="005561A5">
        <w:rPr>
          <w:rFonts w:ascii="Times New Roman" w:hAnsi="Times New Roman"/>
          <w:color w:val="000000"/>
          <w:sz w:val="28"/>
          <w:szCs w:val="28"/>
          <w:u w:val="single"/>
          <w:lang w:eastAsia="en-US"/>
        </w:rPr>
        <w:t>Ононский муниципальный округ Забайкальского края</w:t>
      </w:r>
      <w:r>
        <w:rPr>
          <w:rFonts w:ascii="Times New Roman" w:hAnsi="Times New Roman"/>
          <w:color w:val="000000"/>
          <w:sz w:val="24"/>
          <w:szCs w:val="24"/>
          <w:lang w:eastAsia="en-US"/>
        </w:rPr>
        <w:t>______________</w:t>
      </w:r>
    </w:p>
    <w:p w:rsidR="00A45B6F" w:rsidRDefault="00A45B6F" w:rsidP="00A45B6F">
      <w:pPr>
        <w:pStyle w:val="17"/>
        <w:spacing w:after="0" w:line="240" w:lineRule="auto"/>
        <w:ind w:left="20" w:right="8"/>
        <w:jc w:val="center"/>
        <w:rPr>
          <w:rFonts w:ascii="Times New Roman" w:hAnsi="Times New Roman"/>
          <w:color w:val="000000"/>
          <w:sz w:val="24"/>
          <w:lang w:eastAsia="en-US"/>
        </w:rPr>
      </w:pPr>
      <w:r>
        <w:rPr>
          <w:rFonts w:ascii="Times New Roman" w:hAnsi="Times New Roman"/>
          <w:color w:val="000000"/>
          <w:sz w:val="24"/>
          <w:lang w:eastAsia="en-US"/>
        </w:rPr>
        <w:t>(наименование уполномоченного органа местного самоуправления)</w:t>
      </w:r>
    </w:p>
    <w:p w:rsidR="00A45B6F" w:rsidRDefault="00A45B6F" w:rsidP="00A45B6F">
      <w:pPr>
        <w:pStyle w:val="17"/>
        <w:spacing w:after="0" w:line="240" w:lineRule="auto"/>
        <w:ind w:left="20" w:right="8"/>
        <w:jc w:val="both"/>
        <w:rPr>
          <w:rFonts w:ascii="Times New Roman" w:hAnsi="Times New Roman"/>
          <w:color w:val="000000"/>
          <w:sz w:val="24"/>
          <w:lang w:eastAsia="en-US"/>
        </w:rPr>
      </w:pPr>
      <w:r>
        <w:rPr>
          <w:rFonts w:ascii="Times New Roman" w:hAnsi="Times New Roman"/>
          <w:color w:val="000000"/>
          <w:sz w:val="24"/>
          <w:lang w:eastAsia="en-US"/>
        </w:rPr>
        <w:t>Наименование заявителя (заказчика): _</w:t>
      </w:r>
      <w:r>
        <w:rPr>
          <w:rFonts w:ascii="Times New Roman" w:eastAsia="Times New Roman" w:hAnsi="Times New Roman"/>
          <w:color w:val="auto"/>
          <w:sz w:val="24"/>
          <w:szCs w:val="24"/>
        </w:rPr>
        <w:t>______________________________________________ __________________________</w:t>
      </w:r>
      <w:r>
        <w:rPr>
          <w:rFonts w:ascii="Times New Roman" w:hAnsi="Times New Roman"/>
          <w:color w:val="000000"/>
          <w:sz w:val="24"/>
          <w:lang w:eastAsia="en-US"/>
        </w:rPr>
        <w:t>_____________________________________________________</w:t>
      </w:r>
    </w:p>
    <w:p w:rsidR="00A45B6F" w:rsidRDefault="00A45B6F" w:rsidP="00A45B6F">
      <w:pPr>
        <w:pStyle w:val="17"/>
        <w:spacing w:after="0" w:line="240" w:lineRule="auto"/>
        <w:ind w:left="20" w:right="8"/>
        <w:jc w:val="both"/>
        <w:rPr>
          <w:rFonts w:ascii="Times New Roman" w:hAnsi="Times New Roman"/>
          <w:color w:val="000000"/>
          <w:sz w:val="24"/>
          <w:lang w:eastAsia="en-US"/>
        </w:rPr>
      </w:pPr>
      <w:r>
        <w:rPr>
          <w:rFonts w:ascii="Times New Roman" w:hAnsi="Times New Roman"/>
          <w:color w:val="000000"/>
          <w:sz w:val="24"/>
          <w:lang w:eastAsia="en-US"/>
        </w:rPr>
        <w:t xml:space="preserve">Разрешается производство земляных работ для устройства </w:t>
      </w:r>
      <w:r w:rsidRPr="0034403A">
        <w:rPr>
          <w:rFonts w:ascii="Times New Roman" w:hAnsi="Times New Roman"/>
          <w:color w:val="000000"/>
          <w:sz w:val="24"/>
          <w:lang w:eastAsia="en-US"/>
        </w:rPr>
        <w:t>фундамента антенной металлической опоры</w:t>
      </w:r>
      <w:r>
        <w:rPr>
          <w:rFonts w:ascii="Times New Roman" w:hAnsi="Times New Roman"/>
          <w:color w:val="000000"/>
          <w:sz w:val="24"/>
          <w:lang w:eastAsia="en-US"/>
        </w:rPr>
        <w:t xml:space="preserve">. </w:t>
      </w:r>
    </w:p>
    <w:p w:rsidR="00A45B6F" w:rsidRDefault="00A45B6F" w:rsidP="00A45B6F">
      <w:pPr>
        <w:pStyle w:val="17"/>
        <w:spacing w:after="0" w:line="240" w:lineRule="auto"/>
        <w:ind w:left="20" w:right="8"/>
        <w:jc w:val="both"/>
        <w:rPr>
          <w:rFonts w:ascii="Times New Roman" w:hAnsi="Times New Roman"/>
          <w:color w:val="000000"/>
          <w:sz w:val="24"/>
          <w:lang w:eastAsia="en-US"/>
        </w:rPr>
      </w:pPr>
      <w:r>
        <w:rPr>
          <w:rFonts w:ascii="Times New Roman" w:hAnsi="Times New Roman"/>
          <w:color w:val="000000"/>
          <w:sz w:val="24"/>
          <w:lang w:eastAsia="en-US"/>
        </w:rPr>
        <w:t>Адрес производства земляных работ: _</w:t>
      </w:r>
      <w:r>
        <w:rPr>
          <w:rFonts w:ascii="Times New Roman" w:hAnsi="Times New Roman"/>
          <w:color w:val="000000"/>
          <w:sz w:val="24"/>
          <w:u w:val="single"/>
          <w:lang w:eastAsia="en-US"/>
        </w:rPr>
        <w:t xml:space="preserve">Забайкальский край, Ононский район, </w:t>
      </w:r>
      <w:r w:rsidR="00BD08E2">
        <w:rPr>
          <w:rFonts w:ascii="Times New Roman" w:hAnsi="Times New Roman"/>
          <w:color w:val="000000"/>
          <w:sz w:val="24"/>
          <w:u w:val="single"/>
          <w:lang w:eastAsia="en-US"/>
        </w:rPr>
        <w:t xml:space="preserve">_____ </w:t>
      </w:r>
      <w:r>
        <w:rPr>
          <w:rFonts w:ascii="Times New Roman" w:hAnsi="Times New Roman"/>
          <w:color w:val="000000"/>
          <w:sz w:val="24"/>
          <w:lang w:eastAsia="en-US"/>
        </w:rPr>
        <w:t>(согласно схеме местонахождения земельного участка,см. приложение №1)</w:t>
      </w:r>
    </w:p>
    <w:p w:rsidR="00BD08E2" w:rsidRDefault="00A45B6F" w:rsidP="00A45B6F">
      <w:pPr>
        <w:pStyle w:val="17"/>
        <w:tabs>
          <w:tab w:val="center" w:pos="5622"/>
          <w:tab w:val="center" w:pos="8221"/>
          <w:tab w:val="right" w:pos="9353"/>
        </w:tabs>
        <w:spacing w:after="0" w:line="240" w:lineRule="auto"/>
        <w:rPr>
          <w:rFonts w:ascii="Times New Roman" w:hAnsi="Times New Roman"/>
          <w:color w:val="000000"/>
          <w:sz w:val="24"/>
          <w:u w:val="single"/>
          <w:lang w:eastAsia="en-US"/>
        </w:rPr>
      </w:pPr>
      <w:r>
        <w:rPr>
          <w:noProof/>
        </w:rPr>
        <w:drawing>
          <wp:anchor distT="0" distB="0" distL="114300" distR="114300" simplePos="0" relativeHeight="251659264" behindDoc="0" locked="0" layoutInCell="1" allowOverlap="1">
            <wp:simplePos x="0" y="0"/>
            <wp:positionH relativeFrom="page">
              <wp:posOffset>1061085</wp:posOffset>
            </wp:positionH>
            <wp:positionV relativeFrom="page">
              <wp:posOffset>5379085</wp:posOffset>
            </wp:positionV>
            <wp:extent cx="14605" cy="14605"/>
            <wp:effectExtent l="0" t="0" r="0" b="0"/>
            <wp:wrapSquare wrapText="bothSides"/>
            <wp:docPr id="1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5"/>
                    <pic:cNvPicPr>
                      <a:picLocks noChangeAspect="1" noChangeArrowheads="1"/>
                    </pic:cNvPicPr>
                  </pic:nvPicPr>
                  <pic:blipFill>
                    <a:blip r:embed="rId12"/>
                    <a:stretch>
                      <a:fillRect/>
                    </a:stretch>
                  </pic:blipFill>
                  <pic:spPr bwMode="auto">
                    <a:xfrm>
                      <a:off x="0" y="0"/>
                      <a:ext cx="14605" cy="14605"/>
                    </a:xfrm>
                    <a:prstGeom prst="rect">
                      <a:avLst/>
                    </a:prstGeom>
                  </pic:spPr>
                </pic:pic>
              </a:graphicData>
            </a:graphic>
          </wp:anchor>
        </w:drawing>
      </w:r>
      <w:r>
        <w:rPr>
          <w:rFonts w:ascii="Times New Roman" w:hAnsi="Times New Roman"/>
          <w:color w:val="000000"/>
          <w:sz w:val="24"/>
          <w:lang w:eastAsia="en-US"/>
        </w:rPr>
        <w:t xml:space="preserve">Вид и объем вскрываемого покрытия (вид/объем в кв.м): </w:t>
      </w:r>
      <w:r w:rsidRPr="00A45B6F">
        <w:rPr>
          <w:rFonts w:ascii="Times New Roman" w:hAnsi="Times New Roman"/>
          <w:color w:val="000000"/>
          <w:sz w:val="24"/>
          <w:lang w:eastAsia="en-US"/>
        </w:rPr>
        <w:t>______________________________</w:t>
      </w:r>
      <w:r w:rsidR="00BD08E2">
        <w:rPr>
          <w:rFonts w:ascii="Times New Roman" w:hAnsi="Times New Roman"/>
          <w:color w:val="000000"/>
          <w:sz w:val="24"/>
          <w:u w:val="single"/>
          <w:lang w:eastAsia="en-US"/>
        </w:rPr>
        <w:t xml:space="preserve">,нарушаемый слой </w:t>
      </w:r>
      <w:r w:rsidRPr="00A45B6F">
        <w:rPr>
          <w:rFonts w:ascii="Times New Roman" w:hAnsi="Times New Roman"/>
          <w:color w:val="000000"/>
          <w:sz w:val="24"/>
          <w:lang w:eastAsia="en-US"/>
        </w:rPr>
        <w:t>________</w:t>
      </w:r>
      <w:r w:rsidR="00BD08E2">
        <w:rPr>
          <w:rFonts w:ascii="Times New Roman" w:hAnsi="Times New Roman"/>
          <w:color w:val="000000"/>
          <w:sz w:val="24"/>
          <w:lang w:eastAsia="en-US"/>
        </w:rPr>
        <w:t>__________</w:t>
      </w:r>
      <w:r w:rsidRPr="00A45B6F">
        <w:rPr>
          <w:rFonts w:ascii="Times New Roman" w:hAnsi="Times New Roman"/>
          <w:color w:val="000000"/>
          <w:sz w:val="24"/>
          <w:lang w:eastAsia="en-US"/>
        </w:rPr>
        <w:t>_______________</w:t>
      </w:r>
      <w:r w:rsidRPr="0065069E">
        <w:rPr>
          <w:rFonts w:ascii="Times New Roman" w:hAnsi="Times New Roman"/>
          <w:color w:val="000000"/>
          <w:sz w:val="24"/>
          <w:u w:val="single"/>
          <w:lang w:eastAsia="en-US"/>
        </w:rPr>
        <w:t xml:space="preserve"> </w:t>
      </w:r>
    </w:p>
    <w:p w:rsidR="00BD08E2" w:rsidRDefault="00BD08E2" w:rsidP="00A45B6F">
      <w:pPr>
        <w:pStyle w:val="17"/>
        <w:tabs>
          <w:tab w:val="center" w:pos="5622"/>
          <w:tab w:val="center" w:pos="8221"/>
          <w:tab w:val="right" w:pos="9353"/>
        </w:tabs>
        <w:spacing w:after="0" w:line="240" w:lineRule="auto"/>
        <w:rPr>
          <w:rFonts w:ascii="Times New Roman" w:hAnsi="Times New Roman"/>
          <w:color w:val="000000"/>
          <w:sz w:val="24"/>
          <w:u w:val="single"/>
          <w:lang w:eastAsia="en-US"/>
        </w:rPr>
      </w:pPr>
    </w:p>
    <w:p w:rsidR="00A45B6F" w:rsidRDefault="00A45B6F" w:rsidP="00A45B6F">
      <w:pPr>
        <w:pStyle w:val="17"/>
        <w:tabs>
          <w:tab w:val="center" w:pos="5622"/>
          <w:tab w:val="center" w:pos="8221"/>
          <w:tab w:val="right" w:pos="9353"/>
        </w:tabs>
        <w:spacing w:after="0" w:line="240" w:lineRule="auto"/>
        <w:rPr>
          <w:rFonts w:ascii="Times New Roman" w:hAnsi="Times New Roman"/>
          <w:color w:val="000000"/>
          <w:sz w:val="24"/>
          <w:lang w:eastAsia="en-US"/>
        </w:rPr>
      </w:pPr>
      <w:r w:rsidRPr="0065069E">
        <w:rPr>
          <w:rFonts w:ascii="Times New Roman" w:hAnsi="Times New Roman"/>
          <w:color w:val="000000"/>
          <w:sz w:val="24"/>
          <w:u w:val="single"/>
          <w:lang w:eastAsia="en-US"/>
        </w:rPr>
        <w:t>площадь</w:t>
      </w:r>
      <w:r>
        <w:rPr>
          <w:rFonts w:ascii="Times New Roman" w:hAnsi="Times New Roman"/>
          <w:color w:val="000000"/>
          <w:sz w:val="24"/>
          <w:u w:val="single"/>
          <w:lang w:eastAsia="en-US"/>
        </w:rPr>
        <w:t>ю</w:t>
      </w:r>
      <w:r w:rsidRPr="00A45B6F">
        <w:rPr>
          <w:rFonts w:ascii="Times New Roman" w:hAnsi="Times New Roman"/>
          <w:color w:val="000000"/>
          <w:sz w:val="24"/>
          <w:lang w:eastAsia="en-US"/>
        </w:rPr>
        <w:t>_______</w:t>
      </w:r>
      <w:r w:rsidRPr="0065069E">
        <w:rPr>
          <w:rFonts w:ascii="Times New Roman" w:hAnsi="Times New Roman"/>
          <w:color w:val="000000"/>
          <w:sz w:val="24"/>
          <w:u w:val="single"/>
          <w:lang w:eastAsia="en-US"/>
        </w:rPr>
        <w:t xml:space="preserve"> кв.м</w:t>
      </w:r>
      <w:r>
        <w:rPr>
          <w:rFonts w:ascii="Times New Roman" w:hAnsi="Times New Roman"/>
          <w:color w:val="000000"/>
          <w:sz w:val="24"/>
          <w:u w:val="single"/>
          <w:lang w:eastAsia="en-US"/>
        </w:rPr>
        <w:t xml:space="preserve">, </w:t>
      </w:r>
      <w:r>
        <w:rPr>
          <w:rFonts w:ascii="Times New Roman" w:hAnsi="Times New Roman"/>
          <w:color w:val="000000"/>
          <w:sz w:val="24"/>
          <w:lang w:eastAsia="en-US"/>
        </w:rPr>
        <w:t>___________________________________________</w:t>
      </w:r>
    </w:p>
    <w:p w:rsidR="00A45B6F" w:rsidRDefault="00A45B6F" w:rsidP="00A45B6F">
      <w:pPr>
        <w:pStyle w:val="17"/>
        <w:spacing w:after="0" w:line="240" w:lineRule="auto"/>
        <w:ind w:left="20" w:right="8"/>
        <w:jc w:val="both"/>
        <w:rPr>
          <w:rFonts w:ascii="Times New Roman" w:hAnsi="Times New Roman"/>
          <w:color w:val="000000"/>
          <w:sz w:val="24"/>
          <w:lang w:eastAsia="en-US"/>
        </w:rPr>
      </w:pPr>
      <w:r>
        <w:rPr>
          <w:rFonts w:ascii="Times New Roman" w:hAnsi="Times New Roman"/>
          <w:color w:val="000000"/>
          <w:sz w:val="24"/>
          <w:lang w:eastAsia="en-US"/>
        </w:rPr>
        <w:t>Период производства земляных работ: с__</w:t>
      </w:r>
      <w:r w:rsidRPr="00A45B6F">
        <w:rPr>
          <w:rFonts w:ascii="Times New Roman" w:hAnsi="Times New Roman"/>
          <w:color w:val="000000"/>
          <w:sz w:val="24"/>
          <w:lang w:eastAsia="en-US"/>
        </w:rPr>
        <w:t>___________</w:t>
      </w:r>
      <w:r>
        <w:rPr>
          <w:rFonts w:ascii="Times New Roman" w:hAnsi="Times New Roman"/>
          <w:color w:val="000000"/>
          <w:sz w:val="24"/>
          <w:u w:val="single"/>
          <w:lang w:eastAsia="en-US"/>
        </w:rPr>
        <w:t xml:space="preserve"> года</w:t>
      </w:r>
      <w:r>
        <w:rPr>
          <w:rFonts w:ascii="Times New Roman" w:hAnsi="Times New Roman"/>
          <w:color w:val="000000"/>
          <w:sz w:val="24"/>
          <w:lang w:eastAsia="en-US"/>
        </w:rPr>
        <w:t>__ по _</w:t>
      </w:r>
      <w:r w:rsidRPr="00A45B6F">
        <w:rPr>
          <w:rFonts w:ascii="Times New Roman" w:hAnsi="Times New Roman"/>
          <w:color w:val="000000"/>
          <w:sz w:val="24"/>
          <w:lang w:eastAsia="en-US"/>
        </w:rPr>
        <w:t>_____________</w:t>
      </w:r>
      <w:r>
        <w:rPr>
          <w:rFonts w:ascii="Times New Roman" w:hAnsi="Times New Roman"/>
          <w:color w:val="000000"/>
          <w:sz w:val="24"/>
          <w:u w:val="single"/>
          <w:lang w:eastAsia="en-US"/>
        </w:rPr>
        <w:t xml:space="preserve"> года</w:t>
      </w:r>
      <w:r>
        <w:rPr>
          <w:rFonts w:ascii="Times New Roman" w:hAnsi="Times New Roman"/>
          <w:color w:val="000000"/>
          <w:sz w:val="24"/>
          <w:lang w:eastAsia="en-US"/>
        </w:rPr>
        <w:t>__</w:t>
      </w:r>
    </w:p>
    <w:p w:rsidR="00A45B6F" w:rsidRDefault="00A45B6F" w:rsidP="00A45B6F">
      <w:pPr>
        <w:pStyle w:val="17"/>
        <w:tabs>
          <w:tab w:val="center" w:pos="5941"/>
          <w:tab w:val="center" w:pos="7693"/>
          <w:tab w:val="right" w:pos="9353"/>
        </w:tabs>
        <w:spacing w:after="0" w:line="240" w:lineRule="auto"/>
        <w:rPr>
          <w:rFonts w:ascii="Times New Roman" w:hAnsi="Times New Roman"/>
          <w:color w:val="000000"/>
          <w:sz w:val="24"/>
          <w:lang w:eastAsia="en-US"/>
        </w:rPr>
      </w:pPr>
      <w:r>
        <w:rPr>
          <w:rFonts w:ascii="Times New Roman" w:hAnsi="Times New Roman"/>
          <w:color w:val="000000"/>
          <w:sz w:val="24"/>
          <w:lang w:eastAsia="en-US"/>
        </w:rPr>
        <w:t>Наименование подрядной организации, осуществляющей</w:t>
      </w:r>
      <w:r>
        <w:rPr>
          <w:rFonts w:ascii="Times New Roman" w:hAnsi="Times New Roman"/>
          <w:color w:val="000000"/>
          <w:sz w:val="24"/>
          <w:lang w:eastAsia="en-US"/>
        </w:rPr>
        <w:tab/>
        <w:t xml:space="preserve"> земляные работы: __</w:t>
      </w:r>
      <w:r w:rsidRPr="00A45B6F">
        <w:rPr>
          <w:rFonts w:ascii="Times New Roman" w:eastAsia="Times New Roman" w:hAnsi="Times New Roman"/>
          <w:color w:val="auto"/>
          <w:sz w:val="24"/>
          <w:szCs w:val="24"/>
        </w:rPr>
        <w:t>_____________________________________________________</w:t>
      </w:r>
      <w:r>
        <w:rPr>
          <w:rFonts w:ascii="Times New Roman" w:hAnsi="Times New Roman"/>
          <w:color w:val="000000"/>
          <w:sz w:val="24"/>
          <w:lang w:eastAsia="en-US"/>
        </w:rPr>
        <w:t>__________________________</w:t>
      </w:r>
    </w:p>
    <w:p w:rsidR="00A45B6F" w:rsidRDefault="00A45B6F" w:rsidP="00A45B6F">
      <w:pPr>
        <w:pStyle w:val="17"/>
        <w:spacing w:after="0" w:line="240" w:lineRule="auto"/>
        <w:rPr>
          <w:rFonts w:ascii="Times New Roman" w:hAnsi="Times New Roman"/>
          <w:color w:val="000000"/>
          <w:sz w:val="24"/>
          <w:lang w:eastAsia="en-US"/>
        </w:rPr>
      </w:pPr>
    </w:p>
    <w:p w:rsidR="00A45B6F" w:rsidRDefault="00A45B6F" w:rsidP="00A45B6F">
      <w:pPr>
        <w:pStyle w:val="17"/>
        <w:spacing w:after="0" w:line="240" w:lineRule="auto"/>
        <w:ind w:left="20" w:right="8"/>
        <w:jc w:val="both"/>
        <w:rPr>
          <w:rFonts w:ascii="Times New Roman" w:hAnsi="Times New Roman"/>
          <w:color w:val="000000"/>
          <w:sz w:val="24"/>
          <w:lang w:eastAsia="en-US"/>
        </w:rPr>
      </w:pPr>
      <w:r>
        <w:rPr>
          <w:rFonts w:ascii="Times New Roman" w:hAnsi="Times New Roman"/>
          <w:color w:val="000000"/>
          <w:sz w:val="24"/>
          <w:lang w:eastAsia="en-US"/>
        </w:rPr>
        <w:t>Сведения о должностных лицах, ответственных за производство земляных работ: __ __________________________________________________________________________</w:t>
      </w:r>
    </w:p>
    <w:p w:rsidR="00A45B6F" w:rsidRDefault="00A45B6F" w:rsidP="00A45B6F">
      <w:pPr>
        <w:pStyle w:val="17"/>
        <w:spacing w:after="0" w:line="240" w:lineRule="auto"/>
        <w:ind w:left="20" w:right="8"/>
        <w:jc w:val="both"/>
        <w:rPr>
          <w:rFonts w:ascii="Times New Roman" w:eastAsia="Times New Roman" w:hAnsi="Times New Roman"/>
          <w:color w:val="auto"/>
          <w:sz w:val="24"/>
          <w:szCs w:val="24"/>
        </w:rPr>
      </w:pPr>
      <w:r>
        <w:rPr>
          <w:rFonts w:ascii="Times New Roman" w:hAnsi="Times New Roman"/>
          <w:color w:val="000000"/>
          <w:sz w:val="24"/>
          <w:lang w:eastAsia="en-US"/>
        </w:rPr>
        <w:t xml:space="preserve">Разрешение на производство земляных работ выдается при условии выполнения Правил благоустройства территории Ононского муниципального округа Забайкальского края, утвержденных решением Совета Ононского муниципального округа от 26.03.2024 года №68 с соблюдением сроков, указанных в разрешении. Восстановление нарушенного благоустройства производится силами и за счет средств Заявителя </w:t>
      </w:r>
      <w:r>
        <w:rPr>
          <w:rFonts w:ascii="Times New Roman" w:eastAsia="Times New Roman" w:hAnsi="Times New Roman"/>
          <w:color w:val="auto"/>
          <w:sz w:val="24"/>
          <w:szCs w:val="24"/>
        </w:rPr>
        <w:t xml:space="preserve">______________________________________________________в срок до ____________ года. </w:t>
      </w:r>
    </w:p>
    <w:p w:rsidR="00A45B6F" w:rsidRDefault="00A45B6F" w:rsidP="00A45B6F">
      <w:pPr>
        <w:pStyle w:val="17"/>
        <w:spacing w:after="0" w:line="240" w:lineRule="auto"/>
        <w:ind w:left="20" w:right="8"/>
        <w:jc w:val="both"/>
        <w:rPr>
          <w:rFonts w:ascii="Times New Roman" w:eastAsia="Times New Roman" w:hAnsi="Times New Roman"/>
          <w:color w:val="auto"/>
          <w:sz w:val="24"/>
          <w:szCs w:val="24"/>
        </w:rPr>
      </w:pPr>
    </w:p>
    <w:p w:rsidR="00A45B6F" w:rsidRDefault="00A45B6F" w:rsidP="00A45B6F">
      <w:pPr>
        <w:pStyle w:val="17"/>
        <w:spacing w:after="0" w:line="240" w:lineRule="auto"/>
        <w:ind w:left="20" w:right="8"/>
        <w:jc w:val="both"/>
        <w:rPr>
          <w:rFonts w:ascii="Times New Roman" w:eastAsia="Times New Roman" w:hAnsi="Times New Roman"/>
          <w:color w:val="auto"/>
          <w:sz w:val="24"/>
          <w:szCs w:val="24"/>
        </w:rPr>
      </w:pPr>
      <w:r>
        <w:rPr>
          <w:rFonts w:ascii="Times New Roman" w:eastAsia="Times New Roman" w:hAnsi="Times New Roman"/>
          <w:color w:val="auto"/>
          <w:sz w:val="24"/>
          <w:szCs w:val="24"/>
        </w:rPr>
        <w:t>Основание для выдачи разрешения: Гарантийное обязательство _________________ года</w:t>
      </w:r>
    </w:p>
    <w:p w:rsidR="00A45B6F" w:rsidRDefault="00A45B6F" w:rsidP="00A45B6F">
      <w:pPr>
        <w:pStyle w:val="17"/>
        <w:spacing w:after="0" w:line="240" w:lineRule="auto"/>
        <w:ind w:left="20" w:right="8"/>
        <w:jc w:val="both"/>
        <w:rPr>
          <w:rFonts w:ascii="Times New Roman" w:hAnsi="Times New Roman"/>
          <w:color w:val="000000"/>
          <w:sz w:val="24"/>
          <w:lang w:eastAsia="en-US"/>
        </w:rPr>
      </w:pPr>
    </w:p>
    <w:p w:rsidR="00A45B6F" w:rsidRDefault="00A45B6F" w:rsidP="00A45B6F">
      <w:pPr>
        <w:pStyle w:val="17"/>
        <w:spacing w:after="0" w:line="240" w:lineRule="auto"/>
        <w:ind w:left="-23"/>
        <w:rPr>
          <w:rFonts w:ascii="Times New Roman" w:hAnsi="Times New Roman"/>
          <w:color w:val="000000"/>
          <w:sz w:val="24"/>
          <w:lang w:eastAsia="en-US"/>
        </w:rPr>
      </w:pPr>
    </w:p>
    <w:tbl>
      <w:tblPr>
        <w:tblpPr w:leftFromText="180" w:rightFromText="180" w:vertAnchor="text" w:tblpY="81"/>
        <w:tblW w:w="756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7" w:type="dxa"/>
          <w:left w:w="177" w:type="dxa"/>
          <w:right w:w="115" w:type="dxa"/>
        </w:tblCellMar>
        <w:tblLook w:val="04A0"/>
      </w:tblPr>
      <w:tblGrid>
        <w:gridCol w:w="3925"/>
        <w:gridCol w:w="3644"/>
      </w:tblGrid>
      <w:tr w:rsidR="00A45B6F" w:rsidTr="00A45B6F">
        <w:trPr>
          <w:trHeight w:val="421"/>
        </w:trPr>
        <w:tc>
          <w:tcPr>
            <w:tcW w:w="3925" w:type="dxa"/>
            <w:tcBorders>
              <w:top w:val="single" w:sz="2" w:space="0" w:color="000001"/>
              <w:left w:val="single" w:sz="2" w:space="0" w:color="000001"/>
              <w:bottom w:val="single" w:sz="2" w:space="0" w:color="000001"/>
              <w:right w:val="single" w:sz="2" w:space="0" w:color="000001"/>
            </w:tcBorders>
            <w:shd w:val="clear" w:color="auto" w:fill="auto"/>
            <w:tcMar>
              <w:left w:w="177" w:type="dxa"/>
            </w:tcMar>
          </w:tcPr>
          <w:p w:rsidR="00A45B6F" w:rsidRPr="00EC4585" w:rsidRDefault="00A45B6F" w:rsidP="00A45B6F">
            <w:pPr>
              <w:pStyle w:val="17"/>
              <w:spacing w:after="0" w:line="240" w:lineRule="auto"/>
              <w:rPr>
                <w:rFonts w:ascii="Times New Roman" w:hAnsi="Times New Roman"/>
                <w:color w:val="000000"/>
                <w:sz w:val="24"/>
                <w:lang w:eastAsia="en-US"/>
              </w:rPr>
            </w:pPr>
            <w:r>
              <w:rPr>
                <w:rFonts w:ascii="Times New Roman" w:hAnsi="Times New Roman"/>
                <w:color w:val="000000"/>
                <w:sz w:val="24"/>
                <w:lang w:eastAsia="en-US"/>
              </w:rPr>
              <w:t>О</w:t>
            </w:r>
            <w:r w:rsidRPr="00EC4585">
              <w:rPr>
                <w:rFonts w:ascii="Times New Roman" w:hAnsi="Times New Roman"/>
                <w:color w:val="000000"/>
                <w:sz w:val="24"/>
                <w:lang w:eastAsia="en-US"/>
              </w:rPr>
              <w:t>тметка о продлении</w:t>
            </w:r>
          </w:p>
        </w:tc>
        <w:tc>
          <w:tcPr>
            <w:tcW w:w="3644" w:type="dxa"/>
            <w:tcBorders>
              <w:top w:val="single" w:sz="2" w:space="0" w:color="000001"/>
              <w:left w:val="single" w:sz="2" w:space="0" w:color="000001"/>
              <w:bottom w:val="single" w:sz="2" w:space="0" w:color="000001"/>
              <w:right w:val="single" w:sz="2" w:space="0" w:color="000001"/>
            </w:tcBorders>
            <w:shd w:val="clear" w:color="auto" w:fill="auto"/>
            <w:tcMar>
              <w:left w:w="177" w:type="dxa"/>
            </w:tcMar>
          </w:tcPr>
          <w:p w:rsidR="00A45B6F" w:rsidRPr="00EC4585" w:rsidRDefault="00A45B6F" w:rsidP="00A45B6F">
            <w:pPr>
              <w:pStyle w:val="17"/>
              <w:spacing w:after="0" w:line="240" w:lineRule="auto"/>
              <w:rPr>
                <w:rFonts w:ascii="Times New Roman" w:hAnsi="Times New Roman"/>
                <w:color w:val="000000"/>
                <w:sz w:val="24"/>
                <w:lang w:eastAsia="en-US"/>
              </w:rPr>
            </w:pPr>
          </w:p>
        </w:tc>
      </w:tr>
    </w:tbl>
    <w:p w:rsidR="00A45B6F" w:rsidRDefault="00A45B6F" w:rsidP="00A45B6F">
      <w:pPr>
        <w:pStyle w:val="17"/>
        <w:spacing w:after="0" w:line="240" w:lineRule="auto"/>
        <w:ind w:left="32" w:right="8" w:hanging="12"/>
        <w:jc w:val="both"/>
        <w:rPr>
          <w:rFonts w:ascii="Times New Roman" w:hAnsi="Times New Roman"/>
          <w:color w:val="000000"/>
          <w:sz w:val="24"/>
          <w:lang w:eastAsia="en-US"/>
        </w:rPr>
      </w:pPr>
    </w:p>
    <w:p w:rsidR="00A45B6F" w:rsidRPr="00EC4585" w:rsidRDefault="00A45B6F" w:rsidP="00A45B6F">
      <w:pPr>
        <w:pStyle w:val="17"/>
        <w:spacing w:after="0" w:line="240" w:lineRule="auto"/>
        <w:rPr>
          <w:rFonts w:ascii="Times New Roman" w:hAnsi="Times New Roman"/>
          <w:color w:val="000000"/>
          <w:sz w:val="24"/>
          <w:lang w:eastAsia="en-US"/>
        </w:rPr>
      </w:pPr>
    </w:p>
    <w:p w:rsidR="00A45B6F" w:rsidRPr="00EC4585" w:rsidRDefault="00A45B6F" w:rsidP="00A45B6F">
      <w:pPr>
        <w:pStyle w:val="17"/>
        <w:spacing w:after="0" w:line="240" w:lineRule="auto"/>
        <w:ind w:right="8"/>
        <w:jc w:val="both"/>
        <w:rPr>
          <w:rFonts w:ascii="Times New Roman" w:hAnsi="Times New Roman"/>
          <w:color w:val="000000"/>
          <w:sz w:val="24"/>
          <w:lang w:eastAsia="en-US"/>
        </w:rPr>
      </w:pPr>
    </w:p>
    <w:p w:rsidR="00A45B6F" w:rsidRDefault="00A45B6F" w:rsidP="00A45B6F">
      <w:pPr>
        <w:pStyle w:val="17"/>
        <w:spacing w:after="0" w:line="240" w:lineRule="auto"/>
        <w:ind w:right="8"/>
        <w:jc w:val="both"/>
        <w:rPr>
          <w:rFonts w:ascii="Times New Roman" w:hAnsi="Times New Roman"/>
          <w:color w:val="000000"/>
          <w:sz w:val="24"/>
          <w:lang w:eastAsia="en-US"/>
        </w:rPr>
      </w:pPr>
    </w:p>
    <w:p w:rsidR="00A45B6F" w:rsidRDefault="00A45B6F" w:rsidP="00A45B6F">
      <w:pPr>
        <w:pStyle w:val="17"/>
        <w:spacing w:after="0" w:line="240" w:lineRule="auto"/>
        <w:ind w:right="8"/>
        <w:jc w:val="both"/>
        <w:rPr>
          <w:rFonts w:ascii="Times New Roman" w:hAnsi="Times New Roman"/>
          <w:color w:val="000000"/>
          <w:sz w:val="24"/>
          <w:lang w:eastAsia="en-US"/>
        </w:rPr>
      </w:pPr>
      <w:r>
        <w:rPr>
          <w:rFonts w:ascii="Times New Roman" w:hAnsi="Times New Roman"/>
          <w:color w:val="000000"/>
          <w:sz w:val="24"/>
          <w:lang w:eastAsia="en-US"/>
        </w:rPr>
        <w:t xml:space="preserve">Приложение №1: Схема местонахождения земельного участка  </w:t>
      </w:r>
    </w:p>
    <w:p w:rsidR="00A45B6F" w:rsidRDefault="00A45B6F" w:rsidP="00A45B6F">
      <w:pPr>
        <w:pStyle w:val="17"/>
        <w:spacing w:after="0" w:line="240" w:lineRule="auto"/>
        <w:ind w:right="8"/>
        <w:jc w:val="both"/>
        <w:rPr>
          <w:rFonts w:ascii="Times New Roman" w:hAnsi="Times New Roman"/>
          <w:color w:val="000000"/>
          <w:sz w:val="24"/>
          <w:lang w:eastAsia="en-US"/>
        </w:rPr>
      </w:pPr>
    </w:p>
    <w:p w:rsidR="00A45B6F" w:rsidRDefault="00A45B6F" w:rsidP="00A45B6F">
      <w:pPr>
        <w:pStyle w:val="17"/>
        <w:spacing w:after="0" w:line="240" w:lineRule="auto"/>
        <w:ind w:right="8"/>
        <w:jc w:val="both"/>
        <w:rPr>
          <w:rFonts w:ascii="Times New Roman" w:hAnsi="Times New Roman"/>
          <w:color w:val="000000"/>
          <w:sz w:val="24"/>
          <w:lang w:eastAsia="en-US"/>
        </w:rPr>
      </w:pPr>
    </w:p>
    <w:p w:rsidR="00A45B6F" w:rsidRDefault="00A45B6F" w:rsidP="00A45B6F">
      <w:pPr>
        <w:pStyle w:val="17"/>
        <w:spacing w:after="0" w:line="240" w:lineRule="auto"/>
        <w:ind w:right="8"/>
        <w:jc w:val="both"/>
        <w:rPr>
          <w:rFonts w:ascii="Times New Roman" w:hAnsi="Times New Roman"/>
          <w:color w:val="000000"/>
          <w:sz w:val="24"/>
          <w:lang w:eastAsia="en-US"/>
        </w:rPr>
      </w:pPr>
    </w:p>
    <w:p w:rsidR="00A45B6F" w:rsidRDefault="00A45B6F" w:rsidP="00A45B6F">
      <w:pPr>
        <w:pStyle w:val="17"/>
        <w:spacing w:after="0" w:line="240" w:lineRule="auto"/>
        <w:ind w:right="8"/>
        <w:jc w:val="both"/>
        <w:rPr>
          <w:rFonts w:ascii="Times New Roman" w:hAnsi="Times New Roman"/>
          <w:color w:val="000000"/>
          <w:sz w:val="24"/>
          <w:lang w:eastAsia="en-US"/>
        </w:rPr>
      </w:pPr>
      <w:r>
        <w:rPr>
          <w:rFonts w:ascii="Times New Roman" w:hAnsi="Times New Roman"/>
          <w:color w:val="000000"/>
          <w:sz w:val="24"/>
          <w:lang w:eastAsia="en-US"/>
        </w:rPr>
        <w:t xml:space="preserve">Глава Ононского </w:t>
      </w:r>
    </w:p>
    <w:p w:rsidR="00A45B6F" w:rsidRPr="00EC4585" w:rsidRDefault="00A45B6F" w:rsidP="00A45B6F">
      <w:pPr>
        <w:pStyle w:val="17"/>
        <w:spacing w:after="0" w:line="240" w:lineRule="auto"/>
        <w:ind w:right="8"/>
        <w:jc w:val="both"/>
        <w:rPr>
          <w:rFonts w:ascii="Times New Roman" w:hAnsi="Times New Roman"/>
          <w:color w:val="000000"/>
          <w:sz w:val="24"/>
          <w:lang w:eastAsia="en-US"/>
        </w:rPr>
      </w:pPr>
      <w:r>
        <w:rPr>
          <w:rFonts w:ascii="Times New Roman" w:hAnsi="Times New Roman"/>
          <w:color w:val="000000"/>
          <w:sz w:val="24"/>
          <w:lang w:eastAsia="en-US"/>
        </w:rPr>
        <w:t>муниципального округа                                                                                _____________</w:t>
      </w:r>
    </w:p>
    <w:p w:rsidR="00BB2989" w:rsidRDefault="00BB2989" w:rsidP="00EA5640">
      <w:pPr>
        <w:pStyle w:val="12"/>
        <w:tabs>
          <w:tab w:val="left" w:pos="1482"/>
        </w:tabs>
        <w:spacing w:after="0" w:line="240" w:lineRule="auto"/>
        <w:ind w:firstLine="0"/>
        <w:jc w:val="both"/>
        <w:rPr>
          <w:sz w:val="28"/>
          <w:szCs w:val="28"/>
        </w:rPr>
      </w:pPr>
    </w:p>
    <w:p w:rsidR="008A33EC" w:rsidRDefault="008A33EC" w:rsidP="00BB2989">
      <w:pPr>
        <w:pStyle w:val="aff0"/>
        <w:spacing w:after="0" w:line="240" w:lineRule="auto"/>
        <w:ind w:left="6804"/>
        <w:jc w:val="center"/>
        <w:rPr>
          <w:rFonts w:ascii="Times New Roman" w:eastAsia="Times New Roman" w:hAnsi="Times New Roman" w:cs="Times New Roman"/>
          <w:sz w:val="20"/>
          <w:szCs w:val="20"/>
          <w:shd w:val="clear" w:color="auto" w:fill="FFFFFF"/>
        </w:rPr>
      </w:pPr>
    </w:p>
    <w:p w:rsidR="00BD08E2" w:rsidRDefault="00BD08E2" w:rsidP="00BB2989">
      <w:pPr>
        <w:pStyle w:val="aff0"/>
        <w:spacing w:after="0" w:line="240" w:lineRule="auto"/>
        <w:ind w:left="6804"/>
        <w:jc w:val="center"/>
        <w:rPr>
          <w:rFonts w:ascii="Times New Roman" w:eastAsia="Times New Roman" w:hAnsi="Times New Roman" w:cs="Times New Roman"/>
          <w:sz w:val="20"/>
          <w:szCs w:val="20"/>
          <w:shd w:val="clear" w:color="auto" w:fill="FFFFFF"/>
        </w:rPr>
      </w:pPr>
    </w:p>
    <w:p w:rsidR="009603F2" w:rsidRDefault="009603F2" w:rsidP="00BB2989">
      <w:pPr>
        <w:pStyle w:val="aff0"/>
        <w:spacing w:after="0" w:line="240" w:lineRule="auto"/>
        <w:ind w:left="6804"/>
        <w:jc w:val="center"/>
        <w:rPr>
          <w:rFonts w:ascii="Times New Roman" w:eastAsia="Times New Roman" w:hAnsi="Times New Roman" w:cs="Times New Roman"/>
          <w:sz w:val="20"/>
          <w:szCs w:val="20"/>
          <w:shd w:val="clear" w:color="auto" w:fill="FFFFFF"/>
        </w:rPr>
      </w:pPr>
    </w:p>
    <w:p w:rsidR="00BB2989" w:rsidRPr="0015604B" w:rsidRDefault="00BB2989" w:rsidP="00BB2989">
      <w:pPr>
        <w:pStyle w:val="aff0"/>
        <w:spacing w:after="0" w:line="240" w:lineRule="auto"/>
        <w:ind w:left="6804"/>
        <w:jc w:val="center"/>
        <w:rPr>
          <w:rFonts w:ascii="Times New Roman" w:eastAsia="Times New Roman" w:hAnsi="Times New Roman" w:cs="Times New Roman"/>
          <w:sz w:val="20"/>
          <w:szCs w:val="20"/>
          <w:shd w:val="clear" w:color="auto" w:fill="FFFFFF"/>
        </w:rPr>
      </w:pPr>
      <w:r w:rsidRPr="0015604B">
        <w:rPr>
          <w:rFonts w:ascii="Times New Roman" w:eastAsia="Times New Roman" w:hAnsi="Times New Roman" w:cs="Times New Roman"/>
          <w:sz w:val="20"/>
          <w:szCs w:val="20"/>
          <w:shd w:val="clear" w:color="auto" w:fill="FFFFFF"/>
        </w:rPr>
        <w:lastRenderedPageBreak/>
        <w:t xml:space="preserve">ПРИЛОЖЕНИЕ </w:t>
      </w:r>
      <w:r>
        <w:rPr>
          <w:rFonts w:ascii="Times New Roman" w:eastAsia="Times New Roman" w:hAnsi="Times New Roman" w:cs="Times New Roman"/>
          <w:sz w:val="20"/>
          <w:szCs w:val="20"/>
          <w:shd w:val="clear" w:color="auto" w:fill="FFFFFF"/>
        </w:rPr>
        <w:t>2</w:t>
      </w:r>
    </w:p>
    <w:p w:rsidR="00BB2989" w:rsidRPr="0015604B" w:rsidRDefault="00BB2989" w:rsidP="00BB2989">
      <w:pPr>
        <w:pStyle w:val="aff0"/>
        <w:spacing w:after="0" w:line="240" w:lineRule="auto"/>
        <w:ind w:left="6804"/>
        <w:jc w:val="center"/>
        <w:rPr>
          <w:rFonts w:ascii="Times New Roman" w:hAnsi="Times New Roman" w:cs="Times New Roman"/>
          <w:sz w:val="20"/>
          <w:szCs w:val="20"/>
        </w:rPr>
      </w:pPr>
      <w:r w:rsidRPr="0015604B">
        <w:rPr>
          <w:rFonts w:ascii="Times New Roman" w:eastAsia="Times New Roman" w:hAnsi="Times New Roman" w:cs="Times New Roman"/>
          <w:sz w:val="20"/>
          <w:szCs w:val="20"/>
          <w:shd w:val="clear" w:color="auto" w:fill="FFFFFF"/>
        </w:rPr>
        <w:t>к Административному регламенту</w:t>
      </w:r>
    </w:p>
    <w:p w:rsidR="00BB2989" w:rsidRPr="00E1530A" w:rsidRDefault="00BB2989" w:rsidP="00BB2989">
      <w:pPr>
        <w:tabs>
          <w:tab w:val="left" w:pos="3825"/>
          <w:tab w:val="center" w:pos="4615"/>
        </w:tabs>
        <w:spacing w:after="0" w:line="240" w:lineRule="auto"/>
        <w:jc w:val="center"/>
        <w:rPr>
          <w:rFonts w:ascii="PT Astra Serif" w:hAnsi="PT Astra Serif"/>
          <w:b/>
          <w:color w:val="auto"/>
          <w:sz w:val="26"/>
          <w:szCs w:val="26"/>
        </w:rPr>
      </w:pPr>
      <w:r w:rsidRPr="00E1530A">
        <w:rPr>
          <w:rFonts w:ascii="PT Astra Serif" w:hAnsi="PT Astra Serif"/>
          <w:b/>
          <w:color w:val="auto"/>
          <w:sz w:val="26"/>
          <w:szCs w:val="26"/>
        </w:rPr>
        <w:t>РЕШЕНИЕ</w:t>
      </w:r>
    </w:p>
    <w:p w:rsidR="00BB2989" w:rsidRDefault="00BB2989" w:rsidP="00BB2989">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E1530A">
        <w:rPr>
          <w:rFonts w:ascii="PT Astra Serif" w:hAnsi="PT Astra Serif"/>
          <w:b/>
          <w:color w:val="auto"/>
          <w:sz w:val="26"/>
          <w:szCs w:val="26"/>
        </w:rPr>
        <w:t>об отказе в выдаче разрешения</w:t>
      </w:r>
      <w:r>
        <w:rPr>
          <w:rFonts w:ascii="PT Astra Serif" w:hAnsi="PT Astra Serif"/>
          <w:b/>
          <w:color w:val="auto"/>
          <w:sz w:val="26"/>
          <w:szCs w:val="26"/>
        </w:rPr>
        <w:t xml:space="preserve"> на земляные работы</w:t>
      </w:r>
    </w:p>
    <w:p w:rsidR="00BB2989" w:rsidRDefault="00BB2989" w:rsidP="00BB2989">
      <w:pPr>
        <w:spacing w:after="0" w:line="240" w:lineRule="auto"/>
        <w:ind w:left="3969"/>
        <w:jc w:val="both"/>
        <w:rPr>
          <w:rFonts w:ascii="Times New Roman" w:hAnsi="Times New Roman" w:cs="Times New Roman"/>
          <w:bCs/>
          <w:sz w:val="28"/>
          <w:szCs w:val="28"/>
        </w:rPr>
      </w:pPr>
    </w:p>
    <w:p w:rsidR="00BB2989" w:rsidRPr="0015604B" w:rsidRDefault="00BB2989" w:rsidP="00BB2989">
      <w:pPr>
        <w:spacing w:after="0" w:line="240" w:lineRule="auto"/>
        <w:ind w:left="3969"/>
        <w:jc w:val="both"/>
        <w:rPr>
          <w:rFonts w:ascii="Times New Roman" w:hAnsi="Times New Roman" w:cs="Times New Roman"/>
          <w:bCs/>
          <w:vanish/>
          <w:sz w:val="20"/>
          <w:szCs w:val="20"/>
          <w:u w:val="single"/>
        </w:rPr>
      </w:pPr>
      <w:r w:rsidRPr="0015604B">
        <w:rPr>
          <w:rFonts w:ascii="Times New Roman" w:hAnsi="Times New Roman" w:cs="Times New Roman"/>
          <w:bCs/>
          <w:sz w:val="28"/>
          <w:szCs w:val="28"/>
        </w:rPr>
        <w:t xml:space="preserve">Кому: </w:t>
      </w:r>
      <w:r w:rsidRPr="0015604B">
        <w:rPr>
          <w:rFonts w:ascii="Times New Roman" w:hAnsi="Times New Roman" w:cs="Times New Roman"/>
          <w:bCs/>
          <w:sz w:val="28"/>
          <w:szCs w:val="28"/>
          <w:u w:val="single"/>
        </w:rPr>
        <w:t xml:space="preserve">__________________________________                             </w:t>
      </w:r>
    </w:p>
    <w:p w:rsidR="00BB2989" w:rsidRDefault="00BB2989" w:rsidP="00BB2989">
      <w:pPr>
        <w:spacing w:after="0" w:line="240" w:lineRule="auto"/>
        <w:ind w:left="3969"/>
        <w:jc w:val="both"/>
        <w:rPr>
          <w:rFonts w:ascii="PT Astra Serif" w:hAnsi="PT Astra Serif"/>
          <w:color w:val="auto"/>
          <w:sz w:val="20"/>
          <w:szCs w:val="28"/>
        </w:rPr>
      </w:pPr>
      <w:r w:rsidRPr="00E1530A">
        <w:rPr>
          <w:rFonts w:ascii="PT Astra Serif" w:hAnsi="PT Astra Serif"/>
          <w:color w:val="auto"/>
          <w:sz w:val="20"/>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B2989" w:rsidRDefault="00BB2989" w:rsidP="00BB2989">
      <w:pPr>
        <w:spacing w:after="0" w:line="240" w:lineRule="auto"/>
        <w:ind w:left="3969"/>
        <w:jc w:val="both"/>
        <w:rPr>
          <w:rFonts w:ascii="Times New Roman" w:hAnsi="Times New Roman" w:cs="Times New Roman"/>
          <w:bCs/>
          <w:sz w:val="28"/>
          <w:szCs w:val="28"/>
          <w:u w:val="single"/>
        </w:rPr>
      </w:pPr>
      <w:r w:rsidRPr="0015604B">
        <w:rPr>
          <w:rFonts w:ascii="Times New Roman" w:hAnsi="Times New Roman" w:cs="Times New Roman"/>
          <w:bCs/>
          <w:sz w:val="28"/>
          <w:szCs w:val="28"/>
          <w:u w:val="single"/>
        </w:rPr>
        <w:t>____________________________________</w:t>
      </w:r>
    </w:p>
    <w:p w:rsidR="00BB2989" w:rsidRPr="0015604B" w:rsidRDefault="00BB2989" w:rsidP="00BB2989">
      <w:pPr>
        <w:spacing w:after="0" w:line="240" w:lineRule="auto"/>
        <w:ind w:firstLine="709"/>
        <w:jc w:val="right"/>
        <w:rPr>
          <w:rFonts w:ascii="Times New Roman" w:hAnsi="Times New Roman" w:cs="Times New Roman"/>
          <w:bCs/>
          <w:sz w:val="28"/>
          <w:szCs w:val="28"/>
        </w:rPr>
      </w:pPr>
      <w:r w:rsidRPr="00037285">
        <w:rPr>
          <w:rFonts w:ascii="Times New Roman" w:hAnsi="Times New Roman" w:cs="Times New Roman"/>
          <w:bCs/>
          <w:i/>
          <w:iCs/>
          <w:sz w:val="20"/>
          <w:szCs w:val="20"/>
        </w:rPr>
        <w:t>почтовый индекс и адрес, телефон, адрес электронной почты)</w:t>
      </w:r>
    </w:p>
    <w:p w:rsidR="00BB2989" w:rsidRDefault="00BB2989" w:rsidP="00BB2989">
      <w:pPr>
        <w:spacing w:after="0" w:line="240" w:lineRule="auto"/>
        <w:ind w:firstLine="709"/>
        <w:jc w:val="both"/>
        <w:rPr>
          <w:rFonts w:ascii="Times New Roman" w:hAnsi="Times New Roman" w:cs="Times New Roman"/>
          <w:bCs/>
          <w:sz w:val="28"/>
          <w:szCs w:val="28"/>
        </w:rPr>
      </w:pPr>
    </w:p>
    <w:p w:rsidR="00BB2989" w:rsidRDefault="00BB2989" w:rsidP="00BB2989">
      <w:pPr>
        <w:spacing w:after="0" w:line="240" w:lineRule="auto"/>
        <w:ind w:firstLine="709"/>
        <w:jc w:val="both"/>
        <w:rPr>
          <w:rFonts w:ascii="Times New Roman" w:hAnsi="Times New Roman" w:cs="Times New Roman"/>
          <w:bCs/>
          <w:sz w:val="28"/>
          <w:szCs w:val="28"/>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9354"/>
      </w:tblGrid>
      <w:tr w:rsidR="00BB2989" w:rsidRPr="00E1530A" w:rsidTr="007C2D28">
        <w:trPr>
          <w:jc w:val="center"/>
        </w:trPr>
        <w:tc>
          <w:tcPr>
            <w:tcW w:w="9354" w:type="dxa"/>
            <w:tcBorders>
              <w:top w:val="nil"/>
              <w:left w:val="nil"/>
              <w:bottom w:val="single" w:sz="4" w:space="0" w:color="auto"/>
              <w:right w:val="nil"/>
            </w:tcBorders>
            <w:shd w:val="clear" w:color="auto" w:fill="auto"/>
          </w:tcPr>
          <w:p w:rsidR="00BB2989" w:rsidRPr="00E1530A" w:rsidRDefault="00BB2989" w:rsidP="007C2D28">
            <w:pPr>
              <w:spacing w:after="0" w:line="240" w:lineRule="auto"/>
              <w:rPr>
                <w:rFonts w:ascii="PT Astra Serif" w:hAnsi="PT Astra Serif"/>
                <w:color w:val="auto"/>
                <w:szCs w:val="28"/>
              </w:rPr>
            </w:pPr>
          </w:p>
        </w:tc>
      </w:tr>
      <w:tr w:rsidR="00BB2989" w:rsidRPr="00E1530A" w:rsidTr="007C2D28">
        <w:trPr>
          <w:jc w:val="center"/>
        </w:trPr>
        <w:tc>
          <w:tcPr>
            <w:tcW w:w="9354" w:type="dxa"/>
            <w:tcBorders>
              <w:top w:val="single" w:sz="4" w:space="0" w:color="auto"/>
              <w:left w:val="nil"/>
              <w:bottom w:val="nil"/>
              <w:right w:val="nil"/>
            </w:tcBorders>
            <w:shd w:val="clear" w:color="auto" w:fill="auto"/>
          </w:tcPr>
          <w:p w:rsidR="00BB2989" w:rsidRPr="00E1530A" w:rsidRDefault="00BB2989" w:rsidP="007C2D28">
            <w:pPr>
              <w:spacing w:after="0" w:line="240" w:lineRule="auto"/>
              <w:jc w:val="center"/>
              <w:rPr>
                <w:rFonts w:ascii="PT Astra Serif" w:hAnsi="PT Astra Serif"/>
                <w:color w:val="auto"/>
                <w:sz w:val="20"/>
                <w:szCs w:val="28"/>
              </w:rPr>
            </w:pPr>
            <w:r w:rsidRPr="00E1530A">
              <w:rPr>
                <w:rFonts w:ascii="PT Astra Serif" w:hAnsi="PT Astra Serif"/>
                <w:color w:val="auto"/>
                <w:sz w:val="20"/>
                <w:szCs w:val="28"/>
              </w:rPr>
              <w:t xml:space="preserve">(наименование уполномоченного на выдачу разрешений на </w:t>
            </w:r>
            <w:r>
              <w:rPr>
                <w:rFonts w:ascii="PT Astra Serif" w:hAnsi="PT Astra Serif"/>
                <w:color w:val="auto"/>
                <w:sz w:val="20"/>
                <w:szCs w:val="28"/>
              </w:rPr>
              <w:t xml:space="preserve">земляные работы </w:t>
            </w:r>
            <w:r w:rsidRPr="00E1530A">
              <w:rPr>
                <w:rFonts w:ascii="PT Astra Serif" w:hAnsi="PT Astra Serif"/>
                <w:color w:val="auto"/>
                <w:sz w:val="20"/>
                <w:szCs w:val="28"/>
              </w:rPr>
              <w:t xml:space="preserve"> органа местного самоуправления)</w:t>
            </w:r>
          </w:p>
        </w:tc>
      </w:tr>
    </w:tbl>
    <w:p w:rsidR="00BB2989" w:rsidRDefault="00BB2989" w:rsidP="00BB2989">
      <w:pPr>
        <w:spacing w:after="0" w:line="240" w:lineRule="auto"/>
        <w:ind w:firstLine="709"/>
        <w:jc w:val="center"/>
        <w:rPr>
          <w:rFonts w:ascii="Times New Roman" w:hAnsi="Times New Roman" w:cs="Times New Roman"/>
          <w:bCs/>
          <w:sz w:val="28"/>
          <w:szCs w:val="28"/>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180"/>
        <w:gridCol w:w="3961"/>
        <w:gridCol w:w="3213"/>
      </w:tblGrid>
      <w:tr w:rsidR="00BB2989" w:rsidRPr="00E1530A" w:rsidTr="007C2D28">
        <w:trPr>
          <w:jc w:val="center"/>
        </w:trPr>
        <w:tc>
          <w:tcPr>
            <w:tcW w:w="9354" w:type="dxa"/>
            <w:gridSpan w:val="3"/>
            <w:tcBorders>
              <w:top w:val="nil"/>
              <w:left w:val="nil"/>
              <w:bottom w:val="single" w:sz="4" w:space="0" w:color="auto"/>
              <w:right w:val="nil"/>
            </w:tcBorders>
            <w:shd w:val="clear" w:color="auto" w:fill="auto"/>
            <w:vAlign w:val="bottom"/>
          </w:tcPr>
          <w:p w:rsidR="00BB2989" w:rsidRDefault="00BB2989" w:rsidP="007C2D28">
            <w:pPr>
              <w:spacing w:before="240" w:after="0" w:line="240" w:lineRule="auto"/>
              <w:rPr>
                <w:rFonts w:ascii="PT Astra Serif" w:hAnsi="PT Astra Serif"/>
                <w:color w:val="auto"/>
                <w:sz w:val="26"/>
                <w:szCs w:val="26"/>
              </w:rPr>
            </w:pPr>
            <w:r w:rsidRPr="00E1530A">
              <w:rPr>
                <w:rFonts w:ascii="PT Astra Serif" w:hAnsi="PT Astra Serif"/>
                <w:color w:val="auto"/>
                <w:sz w:val="26"/>
                <w:szCs w:val="26"/>
              </w:rPr>
              <w:t xml:space="preserve">по результатам рассмотрения заявления о выдаче разрешения на </w:t>
            </w:r>
            <w:r>
              <w:rPr>
                <w:rFonts w:ascii="PT Astra Serif" w:hAnsi="PT Astra Serif"/>
                <w:color w:val="auto"/>
                <w:sz w:val="26"/>
                <w:szCs w:val="26"/>
              </w:rPr>
              <w:t xml:space="preserve">земляные работы </w:t>
            </w:r>
            <w:r w:rsidRPr="00E1530A">
              <w:rPr>
                <w:rFonts w:ascii="PT Astra Serif" w:hAnsi="PT Astra Serif"/>
                <w:color w:val="auto"/>
                <w:sz w:val="26"/>
                <w:szCs w:val="26"/>
              </w:rPr>
              <w:t xml:space="preserve"> от</w:t>
            </w:r>
            <w:r>
              <w:rPr>
                <w:rFonts w:ascii="PT Astra Serif" w:hAnsi="PT Astra Serif"/>
                <w:color w:val="auto"/>
                <w:sz w:val="26"/>
                <w:szCs w:val="26"/>
              </w:rPr>
              <w:t xml:space="preserve"> __________№_____________</w:t>
            </w:r>
            <w:r w:rsidRPr="00E1530A">
              <w:rPr>
                <w:rFonts w:ascii="PT Astra Serif" w:hAnsi="PT Astra Serif"/>
                <w:color w:val="auto"/>
                <w:sz w:val="26"/>
                <w:szCs w:val="26"/>
              </w:rPr>
              <w:t xml:space="preserve"> принято решение об отказе в выдаче</w:t>
            </w:r>
            <w:r w:rsidR="00BD08E2">
              <w:rPr>
                <w:rFonts w:ascii="PT Astra Serif" w:hAnsi="PT Astra Serif"/>
                <w:color w:val="auto"/>
                <w:sz w:val="26"/>
                <w:szCs w:val="26"/>
              </w:rPr>
              <w:t xml:space="preserve"> </w:t>
            </w:r>
            <w:r w:rsidRPr="00E1530A">
              <w:rPr>
                <w:rFonts w:ascii="PT Astra Serif" w:hAnsi="PT Astra Serif"/>
                <w:color w:val="auto"/>
                <w:sz w:val="26"/>
                <w:szCs w:val="26"/>
              </w:rPr>
              <w:t>разрешения</w:t>
            </w:r>
            <w:r>
              <w:rPr>
                <w:rFonts w:ascii="PT Astra Serif" w:hAnsi="PT Astra Serif"/>
                <w:color w:val="auto"/>
                <w:sz w:val="26"/>
                <w:szCs w:val="26"/>
              </w:rPr>
              <w:t xml:space="preserve"> на земляные работы.</w:t>
            </w:r>
          </w:p>
          <w:p w:rsidR="00BB2989" w:rsidRPr="00E1530A" w:rsidRDefault="00BB2989" w:rsidP="007C2D28">
            <w:pPr>
              <w:spacing w:before="240" w:after="0" w:line="240" w:lineRule="auto"/>
              <w:rPr>
                <w:rFonts w:ascii="PT Astra Serif" w:hAnsi="PT Astra Serif"/>
                <w:color w:val="auto"/>
                <w:sz w:val="26"/>
                <w:szCs w:val="26"/>
              </w:rPr>
            </w:pPr>
          </w:p>
        </w:tc>
      </w:tr>
      <w:tr w:rsidR="00BB2989" w:rsidRPr="00E1530A" w:rsidTr="007C2D28">
        <w:trPr>
          <w:jc w:val="center"/>
        </w:trPr>
        <w:tc>
          <w:tcPr>
            <w:tcW w:w="2180" w:type="dxa"/>
            <w:tcBorders>
              <w:top w:val="single" w:sz="4" w:space="0" w:color="auto"/>
              <w:bottom w:val="single" w:sz="4" w:space="0" w:color="auto"/>
            </w:tcBorders>
            <w:shd w:val="clear" w:color="auto" w:fill="auto"/>
            <w:vAlign w:val="center"/>
          </w:tcPr>
          <w:p w:rsidR="00BB2989" w:rsidRPr="00E1530A" w:rsidRDefault="00BB2989" w:rsidP="007C2D28">
            <w:pPr>
              <w:tabs>
                <w:tab w:val="left" w:pos="2310"/>
              </w:tabs>
              <w:spacing w:after="0" w:line="240" w:lineRule="auto"/>
              <w:jc w:val="center"/>
              <w:rPr>
                <w:rFonts w:ascii="PT Astra Serif" w:hAnsi="PT Astra Serif"/>
                <w:color w:val="auto"/>
                <w:szCs w:val="28"/>
              </w:rPr>
            </w:pPr>
            <w:r w:rsidRPr="00E1530A">
              <w:rPr>
                <w:rFonts w:ascii="PT Astra Serif" w:hAnsi="PT Astra Serif"/>
                <w:color w:val="auto"/>
                <w:szCs w:val="28"/>
              </w:rPr>
              <w:t>№ пункта административного регламента</w:t>
            </w:r>
          </w:p>
        </w:tc>
        <w:tc>
          <w:tcPr>
            <w:tcW w:w="3961" w:type="dxa"/>
            <w:tcBorders>
              <w:top w:val="single" w:sz="4" w:space="0" w:color="auto"/>
              <w:bottom w:val="single" w:sz="4" w:space="0" w:color="auto"/>
            </w:tcBorders>
            <w:shd w:val="clear" w:color="auto" w:fill="auto"/>
            <w:vAlign w:val="center"/>
          </w:tcPr>
          <w:p w:rsidR="00BB2989" w:rsidRPr="00E1530A" w:rsidRDefault="00BB2989" w:rsidP="007C2D28">
            <w:pPr>
              <w:tabs>
                <w:tab w:val="left" w:pos="2310"/>
              </w:tabs>
              <w:spacing w:after="0" w:line="240" w:lineRule="auto"/>
              <w:jc w:val="center"/>
              <w:rPr>
                <w:rFonts w:ascii="PT Astra Serif" w:hAnsi="PT Astra Serif"/>
                <w:color w:val="auto"/>
                <w:szCs w:val="28"/>
              </w:rPr>
            </w:pPr>
            <w:r w:rsidRPr="00E1530A">
              <w:rPr>
                <w:rFonts w:ascii="PT Astra Serif" w:hAnsi="PT Astra Serif"/>
                <w:color w:val="auto"/>
                <w:szCs w:val="28"/>
              </w:rPr>
              <w:t>Наименование основания для отказа в соответствии с административным регламентом</w:t>
            </w:r>
          </w:p>
        </w:tc>
        <w:tc>
          <w:tcPr>
            <w:tcW w:w="3213" w:type="dxa"/>
            <w:tcBorders>
              <w:top w:val="single" w:sz="4" w:space="0" w:color="auto"/>
              <w:bottom w:val="single" w:sz="4" w:space="0" w:color="auto"/>
            </w:tcBorders>
            <w:shd w:val="clear" w:color="auto" w:fill="auto"/>
            <w:vAlign w:val="center"/>
          </w:tcPr>
          <w:p w:rsidR="00BB2989" w:rsidRPr="00E1530A" w:rsidRDefault="00BB2989" w:rsidP="007C2D28">
            <w:pPr>
              <w:tabs>
                <w:tab w:val="left" w:pos="2310"/>
              </w:tabs>
              <w:spacing w:after="0" w:line="240" w:lineRule="auto"/>
              <w:jc w:val="center"/>
              <w:rPr>
                <w:rFonts w:ascii="PT Astra Serif" w:hAnsi="PT Astra Serif"/>
                <w:color w:val="auto"/>
                <w:szCs w:val="28"/>
              </w:rPr>
            </w:pPr>
            <w:r w:rsidRPr="00E1530A">
              <w:rPr>
                <w:rFonts w:ascii="PT Astra Serif" w:hAnsi="PT Astra Serif"/>
                <w:color w:val="auto"/>
                <w:szCs w:val="28"/>
              </w:rPr>
              <w:t xml:space="preserve">Разъяснение причин отказа в выдаче </w:t>
            </w:r>
            <w:r w:rsidRPr="00E1530A">
              <w:rPr>
                <w:rFonts w:ascii="PT Astra Serif" w:hAnsi="PT Astra Serif"/>
                <w:color w:val="auto"/>
              </w:rPr>
              <w:t>разрешения</w:t>
            </w:r>
            <w:r w:rsidR="009603F2">
              <w:rPr>
                <w:rFonts w:ascii="PT Astra Serif" w:hAnsi="PT Astra Serif"/>
                <w:color w:val="auto"/>
              </w:rPr>
              <w:t xml:space="preserve"> </w:t>
            </w:r>
            <w:r w:rsidRPr="00E1530A">
              <w:rPr>
                <w:rFonts w:ascii="PT Astra Serif" w:hAnsi="PT Astra Serif"/>
                <w:color w:val="auto"/>
              </w:rPr>
              <w:t>на</w:t>
            </w:r>
            <w:r w:rsidR="009603F2">
              <w:rPr>
                <w:rFonts w:ascii="PT Astra Serif" w:hAnsi="PT Astra Serif"/>
                <w:color w:val="auto"/>
              </w:rPr>
              <w:t xml:space="preserve"> </w:t>
            </w:r>
            <w:r w:rsidRPr="00E1530A">
              <w:rPr>
                <w:rFonts w:ascii="PT Astra Serif" w:hAnsi="PT Astra Serif"/>
                <w:color w:val="auto"/>
              </w:rPr>
              <w:t>строительство</w:t>
            </w:r>
          </w:p>
        </w:tc>
      </w:tr>
      <w:tr w:rsidR="00BB2989" w:rsidRPr="00E1530A" w:rsidTr="007C2D28">
        <w:trPr>
          <w:jc w:val="center"/>
        </w:trPr>
        <w:tc>
          <w:tcPr>
            <w:tcW w:w="2180" w:type="dxa"/>
            <w:tcBorders>
              <w:top w:val="single" w:sz="4" w:space="0" w:color="auto"/>
            </w:tcBorders>
            <w:shd w:val="clear" w:color="auto" w:fill="auto"/>
            <w:vAlign w:val="center"/>
          </w:tcPr>
          <w:p w:rsidR="00BB2989" w:rsidRDefault="00BB2989" w:rsidP="007C2D28">
            <w:pPr>
              <w:tabs>
                <w:tab w:val="left" w:pos="2310"/>
              </w:tabs>
              <w:spacing w:after="0" w:line="240" w:lineRule="auto"/>
              <w:jc w:val="center"/>
              <w:rPr>
                <w:rFonts w:ascii="PT Astra Serif" w:hAnsi="PT Astra Serif"/>
                <w:color w:val="auto"/>
                <w:szCs w:val="28"/>
              </w:rPr>
            </w:pPr>
          </w:p>
          <w:p w:rsidR="00BB2989" w:rsidRDefault="00BB2989" w:rsidP="007C2D28">
            <w:pPr>
              <w:tabs>
                <w:tab w:val="left" w:pos="2310"/>
              </w:tabs>
              <w:spacing w:after="0" w:line="240" w:lineRule="auto"/>
              <w:jc w:val="center"/>
              <w:rPr>
                <w:rFonts w:ascii="PT Astra Serif" w:hAnsi="PT Astra Serif"/>
                <w:color w:val="auto"/>
                <w:szCs w:val="28"/>
              </w:rPr>
            </w:pPr>
          </w:p>
          <w:p w:rsidR="00BB2989" w:rsidRDefault="00BB2989" w:rsidP="007C2D28">
            <w:pPr>
              <w:tabs>
                <w:tab w:val="left" w:pos="2310"/>
              </w:tabs>
              <w:spacing w:after="0" w:line="240" w:lineRule="auto"/>
              <w:jc w:val="center"/>
              <w:rPr>
                <w:rFonts w:ascii="PT Astra Serif" w:hAnsi="PT Astra Serif"/>
                <w:color w:val="auto"/>
                <w:szCs w:val="28"/>
              </w:rPr>
            </w:pPr>
          </w:p>
          <w:p w:rsidR="00BB2989" w:rsidRPr="00E1530A" w:rsidRDefault="00BB2989" w:rsidP="007C2D28">
            <w:pPr>
              <w:tabs>
                <w:tab w:val="left" w:pos="2310"/>
              </w:tabs>
              <w:spacing w:after="0" w:line="240" w:lineRule="auto"/>
              <w:jc w:val="center"/>
              <w:rPr>
                <w:rFonts w:ascii="PT Astra Serif" w:hAnsi="PT Astra Serif"/>
                <w:color w:val="auto"/>
                <w:szCs w:val="28"/>
              </w:rPr>
            </w:pPr>
          </w:p>
        </w:tc>
        <w:tc>
          <w:tcPr>
            <w:tcW w:w="3961" w:type="dxa"/>
            <w:tcBorders>
              <w:top w:val="single" w:sz="4" w:space="0" w:color="auto"/>
            </w:tcBorders>
            <w:shd w:val="clear" w:color="auto" w:fill="auto"/>
            <w:vAlign w:val="center"/>
          </w:tcPr>
          <w:p w:rsidR="00BB2989" w:rsidRPr="00E1530A" w:rsidRDefault="00BB2989" w:rsidP="007C2D28">
            <w:pPr>
              <w:tabs>
                <w:tab w:val="left" w:pos="2310"/>
              </w:tabs>
              <w:spacing w:after="0" w:line="240" w:lineRule="auto"/>
              <w:jc w:val="center"/>
              <w:rPr>
                <w:rFonts w:ascii="PT Astra Serif" w:hAnsi="PT Astra Serif"/>
                <w:color w:val="auto"/>
                <w:szCs w:val="28"/>
              </w:rPr>
            </w:pPr>
          </w:p>
        </w:tc>
        <w:tc>
          <w:tcPr>
            <w:tcW w:w="3213" w:type="dxa"/>
            <w:tcBorders>
              <w:top w:val="single" w:sz="4" w:space="0" w:color="auto"/>
            </w:tcBorders>
            <w:shd w:val="clear" w:color="auto" w:fill="auto"/>
            <w:vAlign w:val="center"/>
          </w:tcPr>
          <w:p w:rsidR="00BB2989" w:rsidRPr="00E1530A" w:rsidRDefault="00BB2989" w:rsidP="007C2D28">
            <w:pPr>
              <w:tabs>
                <w:tab w:val="left" w:pos="2310"/>
              </w:tabs>
              <w:spacing w:after="0" w:line="240" w:lineRule="auto"/>
              <w:jc w:val="center"/>
              <w:rPr>
                <w:rFonts w:ascii="PT Astra Serif" w:hAnsi="PT Astra Serif"/>
                <w:color w:val="auto"/>
                <w:szCs w:val="28"/>
              </w:rPr>
            </w:pPr>
          </w:p>
        </w:tc>
      </w:tr>
    </w:tbl>
    <w:p w:rsidR="00BB2989" w:rsidRDefault="00BB2989" w:rsidP="00BB2989">
      <w:pPr>
        <w:spacing w:after="0" w:line="240" w:lineRule="auto"/>
        <w:ind w:firstLine="709"/>
        <w:jc w:val="both"/>
        <w:rPr>
          <w:rFonts w:ascii="Times New Roman" w:hAnsi="Times New Roman" w:cs="Times New Roman"/>
          <w:bCs/>
          <w:sz w:val="28"/>
          <w:szCs w:val="28"/>
        </w:rPr>
      </w:pPr>
    </w:p>
    <w:tbl>
      <w:tblPr>
        <w:tblW w:w="9155"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672"/>
        <w:gridCol w:w="528"/>
        <w:gridCol w:w="262"/>
        <w:gridCol w:w="2210"/>
        <w:gridCol w:w="270"/>
        <w:gridCol w:w="2944"/>
        <w:gridCol w:w="269"/>
      </w:tblGrid>
      <w:tr w:rsidR="00BB2989" w:rsidRPr="00764107" w:rsidTr="008A33EC">
        <w:trPr>
          <w:trHeight w:val="951"/>
        </w:trPr>
        <w:tc>
          <w:tcPr>
            <w:tcW w:w="9155" w:type="dxa"/>
            <w:gridSpan w:val="7"/>
            <w:tcBorders>
              <w:top w:val="single" w:sz="4" w:space="0" w:color="auto"/>
              <w:left w:val="nil"/>
              <w:bottom w:val="nil"/>
              <w:right w:val="nil"/>
            </w:tcBorders>
            <w:shd w:val="clear" w:color="auto" w:fill="auto"/>
            <w:vAlign w:val="bottom"/>
          </w:tcPr>
          <w:p w:rsidR="00BB2989" w:rsidRPr="00E1530A" w:rsidRDefault="00BB2989" w:rsidP="008A33EC">
            <w:pPr>
              <w:spacing w:before="240" w:after="0" w:line="240" w:lineRule="auto"/>
              <w:ind w:firstLine="709"/>
              <w:jc w:val="both"/>
              <w:rPr>
                <w:rFonts w:ascii="PT Astra Serif" w:hAnsi="PT Astra Serif"/>
                <w:color w:val="auto"/>
                <w:sz w:val="26"/>
                <w:szCs w:val="26"/>
              </w:rPr>
            </w:pPr>
            <w:r w:rsidRPr="00E1530A">
              <w:rPr>
                <w:rFonts w:ascii="PT Astra Serif" w:hAnsi="PT Astra Serif"/>
                <w:color w:val="auto"/>
                <w:sz w:val="26"/>
                <w:szCs w:val="26"/>
              </w:rPr>
              <w:t>Вы вправе повторно обратиться с заявлением о выдаче разрешения</w:t>
            </w:r>
            <w:r w:rsidR="009603F2">
              <w:rPr>
                <w:rFonts w:ascii="PT Astra Serif" w:hAnsi="PT Astra Serif"/>
                <w:color w:val="auto"/>
                <w:sz w:val="26"/>
                <w:szCs w:val="26"/>
              </w:rPr>
              <w:t xml:space="preserve"> </w:t>
            </w:r>
            <w:r w:rsidRPr="00E1530A">
              <w:rPr>
                <w:rFonts w:ascii="PT Astra Serif" w:hAnsi="PT Astra Serif"/>
                <w:color w:val="auto"/>
                <w:sz w:val="26"/>
                <w:szCs w:val="26"/>
              </w:rPr>
              <w:t>на</w:t>
            </w:r>
            <w:r w:rsidR="009603F2">
              <w:rPr>
                <w:rFonts w:ascii="PT Astra Serif" w:hAnsi="PT Astra Serif"/>
                <w:color w:val="auto"/>
                <w:sz w:val="26"/>
                <w:szCs w:val="26"/>
              </w:rPr>
              <w:t xml:space="preserve"> </w:t>
            </w:r>
            <w:r w:rsidRPr="00E1530A">
              <w:rPr>
                <w:rFonts w:ascii="PT Astra Serif" w:hAnsi="PT Astra Serif"/>
                <w:color w:val="auto"/>
                <w:sz w:val="26"/>
                <w:szCs w:val="26"/>
              </w:rPr>
              <w:t>строительство после устранения указанных нарушений.</w:t>
            </w:r>
          </w:p>
        </w:tc>
      </w:tr>
      <w:tr w:rsidR="00BB2989" w:rsidRPr="00764107" w:rsidTr="008A33EC">
        <w:tc>
          <w:tcPr>
            <w:tcW w:w="9155" w:type="dxa"/>
            <w:gridSpan w:val="7"/>
            <w:tcBorders>
              <w:top w:val="nil"/>
              <w:left w:val="nil"/>
              <w:bottom w:val="nil"/>
              <w:right w:val="nil"/>
            </w:tcBorders>
            <w:shd w:val="clear" w:color="auto" w:fill="auto"/>
            <w:vAlign w:val="bottom"/>
          </w:tcPr>
          <w:p w:rsidR="00BB2989" w:rsidRPr="00E1530A" w:rsidRDefault="00BB2989" w:rsidP="008A33EC">
            <w:pPr>
              <w:spacing w:after="0" w:line="240" w:lineRule="auto"/>
              <w:ind w:firstLine="709"/>
              <w:jc w:val="both"/>
              <w:rPr>
                <w:rFonts w:ascii="PT Astra Serif" w:hAnsi="PT Astra Serif"/>
                <w:color w:val="auto"/>
                <w:sz w:val="26"/>
                <w:szCs w:val="26"/>
              </w:rPr>
            </w:pPr>
            <w:r w:rsidRPr="00E1530A">
              <w:rPr>
                <w:rFonts w:ascii="PT Astra Serif" w:hAnsi="PT Astra Serif"/>
                <w:color w:val="auto"/>
                <w:sz w:val="26"/>
                <w:szCs w:val="26"/>
              </w:rPr>
              <w:t xml:space="preserve">Данный отказ может быть обжалован в досудебном порядке путем </w:t>
            </w:r>
          </w:p>
        </w:tc>
      </w:tr>
      <w:tr w:rsidR="00BB2989" w:rsidRPr="00E1530A" w:rsidTr="008A33EC">
        <w:tc>
          <w:tcPr>
            <w:tcW w:w="2672" w:type="dxa"/>
            <w:tcBorders>
              <w:top w:val="nil"/>
              <w:left w:val="nil"/>
              <w:bottom w:val="nil"/>
              <w:right w:val="nil"/>
            </w:tcBorders>
            <w:shd w:val="clear" w:color="auto" w:fill="auto"/>
            <w:vAlign w:val="bottom"/>
          </w:tcPr>
          <w:p w:rsidR="00BB2989" w:rsidRPr="00E1530A" w:rsidRDefault="00BB2989" w:rsidP="008A33EC">
            <w:pPr>
              <w:spacing w:after="0" w:line="240" w:lineRule="auto"/>
              <w:jc w:val="both"/>
              <w:rPr>
                <w:rFonts w:ascii="PT Astra Serif" w:hAnsi="PT Astra Serif"/>
                <w:color w:val="auto"/>
                <w:sz w:val="26"/>
                <w:szCs w:val="26"/>
              </w:rPr>
            </w:pPr>
            <w:r w:rsidRPr="00E1530A">
              <w:rPr>
                <w:rFonts w:ascii="PT Astra Serif" w:hAnsi="PT Astra Serif"/>
                <w:color w:val="auto"/>
                <w:sz w:val="26"/>
                <w:szCs w:val="26"/>
              </w:rPr>
              <w:t>направления жалобы в</w:t>
            </w:r>
          </w:p>
        </w:tc>
        <w:tc>
          <w:tcPr>
            <w:tcW w:w="6214" w:type="dxa"/>
            <w:gridSpan w:val="5"/>
            <w:tcBorders>
              <w:top w:val="nil"/>
              <w:left w:val="nil"/>
              <w:bottom w:val="single" w:sz="4" w:space="0" w:color="auto"/>
              <w:right w:val="nil"/>
            </w:tcBorders>
            <w:shd w:val="clear" w:color="auto" w:fill="auto"/>
            <w:vAlign w:val="bottom"/>
          </w:tcPr>
          <w:p w:rsidR="00BB2989" w:rsidRPr="00E1530A" w:rsidRDefault="00BB2989" w:rsidP="008A33EC">
            <w:pPr>
              <w:spacing w:after="0" w:line="240" w:lineRule="auto"/>
              <w:jc w:val="both"/>
              <w:rPr>
                <w:rFonts w:ascii="PT Astra Serif" w:hAnsi="PT Astra Serif"/>
                <w:color w:val="auto"/>
                <w:sz w:val="26"/>
                <w:szCs w:val="26"/>
              </w:rPr>
            </w:pPr>
          </w:p>
        </w:tc>
        <w:tc>
          <w:tcPr>
            <w:tcW w:w="269" w:type="dxa"/>
            <w:tcBorders>
              <w:top w:val="nil"/>
              <w:left w:val="nil"/>
              <w:bottom w:val="nil"/>
              <w:right w:val="nil"/>
            </w:tcBorders>
            <w:shd w:val="clear" w:color="auto" w:fill="auto"/>
            <w:vAlign w:val="bottom"/>
          </w:tcPr>
          <w:p w:rsidR="00BB2989" w:rsidRPr="00E1530A" w:rsidRDefault="00BB2989" w:rsidP="008A33EC">
            <w:pPr>
              <w:spacing w:after="0" w:line="240" w:lineRule="auto"/>
              <w:jc w:val="both"/>
              <w:rPr>
                <w:rFonts w:ascii="PT Astra Serif" w:hAnsi="PT Astra Serif"/>
                <w:color w:val="auto"/>
                <w:sz w:val="26"/>
                <w:szCs w:val="26"/>
              </w:rPr>
            </w:pPr>
            <w:r w:rsidRPr="00E1530A">
              <w:rPr>
                <w:rFonts w:ascii="PT Astra Serif" w:hAnsi="PT Astra Serif"/>
                <w:color w:val="auto"/>
                <w:sz w:val="26"/>
                <w:szCs w:val="26"/>
              </w:rPr>
              <w:t>,</w:t>
            </w:r>
          </w:p>
        </w:tc>
      </w:tr>
      <w:tr w:rsidR="00BB2989" w:rsidRPr="00764107" w:rsidTr="008A33EC">
        <w:tc>
          <w:tcPr>
            <w:tcW w:w="9155" w:type="dxa"/>
            <w:gridSpan w:val="7"/>
            <w:tcBorders>
              <w:top w:val="nil"/>
              <w:left w:val="nil"/>
              <w:bottom w:val="nil"/>
              <w:right w:val="nil"/>
            </w:tcBorders>
            <w:shd w:val="clear" w:color="auto" w:fill="auto"/>
            <w:vAlign w:val="bottom"/>
          </w:tcPr>
          <w:p w:rsidR="00BB2989" w:rsidRPr="00E1530A" w:rsidRDefault="00BB2989" w:rsidP="008A33EC">
            <w:pPr>
              <w:spacing w:after="0" w:line="240" w:lineRule="auto"/>
              <w:jc w:val="both"/>
              <w:rPr>
                <w:rFonts w:ascii="PT Astra Serif" w:hAnsi="PT Astra Serif"/>
                <w:color w:val="auto"/>
                <w:sz w:val="26"/>
                <w:szCs w:val="26"/>
              </w:rPr>
            </w:pPr>
            <w:r w:rsidRPr="00E1530A">
              <w:rPr>
                <w:rFonts w:ascii="PT Astra Serif" w:hAnsi="PT Astra Serif"/>
                <w:color w:val="auto"/>
                <w:sz w:val="26"/>
                <w:szCs w:val="26"/>
              </w:rPr>
              <w:t>а также в судебном порядке.</w:t>
            </w:r>
          </w:p>
        </w:tc>
      </w:tr>
      <w:tr w:rsidR="00BB2989" w:rsidRPr="00E1530A" w:rsidTr="008A33EC">
        <w:tc>
          <w:tcPr>
            <w:tcW w:w="9155" w:type="dxa"/>
            <w:gridSpan w:val="7"/>
            <w:tcBorders>
              <w:top w:val="nil"/>
              <w:left w:val="nil"/>
              <w:bottom w:val="nil"/>
              <w:right w:val="nil"/>
            </w:tcBorders>
            <w:shd w:val="clear" w:color="auto" w:fill="auto"/>
            <w:vAlign w:val="bottom"/>
          </w:tcPr>
          <w:p w:rsidR="00BB2989" w:rsidRPr="00E1530A" w:rsidRDefault="00BB2989" w:rsidP="008A33EC">
            <w:pPr>
              <w:tabs>
                <w:tab w:val="left" w:pos="2310"/>
              </w:tabs>
              <w:spacing w:after="0" w:line="240" w:lineRule="auto"/>
              <w:ind w:firstLine="709"/>
              <w:jc w:val="both"/>
              <w:rPr>
                <w:rFonts w:ascii="PT Astra Serif" w:hAnsi="PT Astra Serif"/>
                <w:color w:val="auto"/>
                <w:sz w:val="26"/>
                <w:szCs w:val="26"/>
              </w:rPr>
            </w:pPr>
            <w:r w:rsidRPr="00E1530A">
              <w:rPr>
                <w:rFonts w:ascii="PT Astra Serif" w:hAnsi="PT Astra Serif"/>
                <w:color w:val="auto"/>
                <w:sz w:val="26"/>
                <w:szCs w:val="26"/>
              </w:rPr>
              <w:t>Дополнительно информируем:</w:t>
            </w:r>
          </w:p>
        </w:tc>
      </w:tr>
      <w:tr w:rsidR="00BB2989" w:rsidRPr="00E1530A" w:rsidTr="008A33EC">
        <w:tc>
          <w:tcPr>
            <w:tcW w:w="9155" w:type="dxa"/>
            <w:gridSpan w:val="7"/>
            <w:tcBorders>
              <w:top w:val="nil"/>
              <w:left w:val="nil"/>
              <w:bottom w:val="single" w:sz="4" w:space="0" w:color="auto"/>
              <w:right w:val="nil"/>
            </w:tcBorders>
            <w:shd w:val="clear" w:color="auto" w:fill="auto"/>
            <w:vAlign w:val="bottom"/>
          </w:tcPr>
          <w:p w:rsidR="00BB2989" w:rsidRPr="00E1530A" w:rsidRDefault="00BB2989" w:rsidP="008A33EC">
            <w:pPr>
              <w:tabs>
                <w:tab w:val="left" w:pos="2310"/>
              </w:tabs>
              <w:spacing w:after="0" w:line="240" w:lineRule="auto"/>
              <w:jc w:val="both"/>
              <w:rPr>
                <w:rFonts w:ascii="PT Astra Serif" w:hAnsi="PT Astra Serif"/>
                <w:color w:val="auto"/>
                <w:szCs w:val="28"/>
              </w:rPr>
            </w:pPr>
          </w:p>
        </w:tc>
      </w:tr>
      <w:tr w:rsidR="00BB2989" w:rsidRPr="00764107" w:rsidTr="008A33EC">
        <w:tc>
          <w:tcPr>
            <w:tcW w:w="9155" w:type="dxa"/>
            <w:gridSpan w:val="7"/>
            <w:tcBorders>
              <w:top w:val="single" w:sz="4" w:space="0" w:color="auto"/>
              <w:left w:val="nil"/>
              <w:bottom w:val="nil"/>
              <w:right w:val="nil"/>
            </w:tcBorders>
            <w:shd w:val="clear" w:color="auto" w:fill="auto"/>
          </w:tcPr>
          <w:p w:rsidR="00BB2989" w:rsidRPr="00E1530A" w:rsidRDefault="00BB2989" w:rsidP="008A33EC">
            <w:pPr>
              <w:tabs>
                <w:tab w:val="left" w:pos="2310"/>
              </w:tabs>
              <w:spacing w:after="0" w:line="240" w:lineRule="auto"/>
              <w:jc w:val="both"/>
              <w:rPr>
                <w:rFonts w:ascii="PT Astra Serif" w:hAnsi="PT Astra Serif"/>
                <w:color w:val="auto"/>
                <w:sz w:val="20"/>
                <w:szCs w:val="20"/>
              </w:rPr>
            </w:pPr>
            <w:r w:rsidRPr="00E1530A">
              <w:rPr>
                <w:rFonts w:ascii="PT Astra Serif" w:hAnsi="PT Astra Serif"/>
                <w:color w:val="auto"/>
                <w:sz w:val="20"/>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tc>
      </w:tr>
      <w:tr w:rsidR="00BB2989" w:rsidRPr="00764107" w:rsidTr="008A33EC">
        <w:trPr>
          <w:trHeight w:val="1066"/>
        </w:trPr>
        <w:tc>
          <w:tcPr>
            <w:tcW w:w="3200" w:type="dxa"/>
            <w:gridSpan w:val="2"/>
            <w:tcBorders>
              <w:top w:val="nil"/>
              <w:left w:val="nil"/>
              <w:bottom w:val="single" w:sz="4" w:space="0" w:color="auto"/>
              <w:right w:val="nil"/>
            </w:tcBorders>
            <w:shd w:val="clear" w:color="auto" w:fill="auto"/>
            <w:vAlign w:val="bottom"/>
          </w:tcPr>
          <w:p w:rsidR="00BB2989" w:rsidRPr="00E1530A" w:rsidRDefault="00BB2989" w:rsidP="007C2D28">
            <w:pPr>
              <w:tabs>
                <w:tab w:val="left" w:pos="2310"/>
              </w:tabs>
              <w:spacing w:after="0" w:line="240" w:lineRule="auto"/>
              <w:jc w:val="center"/>
              <w:rPr>
                <w:rFonts w:ascii="PT Astra Serif" w:hAnsi="PT Astra Serif"/>
                <w:color w:val="auto"/>
                <w:szCs w:val="28"/>
              </w:rPr>
            </w:pPr>
          </w:p>
        </w:tc>
        <w:tc>
          <w:tcPr>
            <w:tcW w:w="262" w:type="dxa"/>
            <w:tcBorders>
              <w:top w:val="nil"/>
              <w:left w:val="nil"/>
              <w:bottom w:val="nil"/>
              <w:right w:val="nil"/>
            </w:tcBorders>
            <w:shd w:val="clear" w:color="auto" w:fill="auto"/>
            <w:vAlign w:val="bottom"/>
          </w:tcPr>
          <w:p w:rsidR="00BB2989" w:rsidRPr="00E1530A" w:rsidRDefault="00BB2989" w:rsidP="007C2D28">
            <w:pPr>
              <w:tabs>
                <w:tab w:val="left" w:pos="2310"/>
              </w:tabs>
              <w:spacing w:after="0" w:line="240" w:lineRule="auto"/>
              <w:jc w:val="center"/>
              <w:rPr>
                <w:rFonts w:ascii="PT Astra Serif" w:hAnsi="PT Astra Serif"/>
                <w:color w:val="auto"/>
                <w:szCs w:val="28"/>
              </w:rPr>
            </w:pPr>
          </w:p>
        </w:tc>
        <w:tc>
          <w:tcPr>
            <w:tcW w:w="2210" w:type="dxa"/>
            <w:tcBorders>
              <w:top w:val="nil"/>
              <w:left w:val="nil"/>
              <w:bottom w:val="single" w:sz="4" w:space="0" w:color="auto"/>
              <w:right w:val="nil"/>
            </w:tcBorders>
            <w:shd w:val="clear" w:color="auto" w:fill="auto"/>
            <w:vAlign w:val="bottom"/>
          </w:tcPr>
          <w:p w:rsidR="00BB2989" w:rsidRPr="00E1530A" w:rsidRDefault="00BB2989" w:rsidP="007C2D28">
            <w:pPr>
              <w:tabs>
                <w:tab w:val="left" w:pos="2310"/>
              </w:tabs>
              <w:spacing w:after="0" w:line="240" w:lineRule="auto"/>
              <w:jc w:val="center"/>
              <w:rPr>
                <w:rFonts w:ascii="PT Astra Serif" w:hAnsi="PT Astra Serif"/>
                <w:color w:val="auto"/>
                <w:szCs w:val="28"/>
              </w:rPr>
            </w:pPr>
          </w:p>
        </w:tc>
        <w:tc>
          <w:tcPr>
            <w:tcW w:w="270" w:type="dxa"/>
            <w:tcBorders>
              <w:top w:val="nil"/>
              <w:left w:val="nil"/>
              <w:bottom w:val="nil"/>
              <w:right w:val="nil"/>
            </w:tcBorders>
            <w:shd w:val="clear" w:color="auto" w:fill="auto"/>
            <w:vAlign w:val="bottom"/>
          </w:tcPr>
          <w:p w:rsidR="00BB2989" w:rsidRPr="00E1530A" w:rsidRDefault="00BB2989" w:rsidP="007C2D28">
            <w:pPr>
              <w:tabs>
                <w:tab w:val="left" w:pos="2310"/>
              </w:tabs>
              <w:spacing w:after="0" w:line="240" w:lineRule="auto"/>
              <w:jc w:val="center"/>
              <w:rPr>
                <w:rFonts w:ascii="PT Astra Serif" w:hAnsi="PT Astra Serif"/>
                <w:color w:val="auto"/>
                <w:szCs w:val="28"/>
              </w:rPr>
            </w:pPr>
          </w:p>
        </w:tc>
        <w:tc>
          <w:tcPr>
            <w:tcW w:w="3213" w:type="dxa"/>
            <w:gridSpan w:val="2"/>
            <w:tcBorders>
              <w:top w:val="nil"/>
              <w:left w:val="nil"/>
              <w:bottom w:val="single" w:sz="4" w:space="0" w:color="auto"/>
              <w:right w:val="nil"/>
            </w:tcBorders>
            <w:shd w:val="clear" w:color="auto" w:fill="auto"/>
            <w:vAlign w:val="bottom"/>
          </w:tcPr>
          <w:p w:rsidR="00BB2989" w:rsidRPr="00E1530A" w:rsidRDefault="00BB2989" w:rsidP="007C2D28">
            <w:pPr>
              <w:tabs>
                <w:tab w:val="left" w:pos="2310"/>
              </w:tabs>
              <w:spacing w:after="0" w:line="240" w:lineRule="auto"/>
              <w:jc w:val="center"/>
              <w:rPr>
                <w:rFonts w:ascii="PT Astra Serif" w:hAnsi="PT Astra Serif"/>
                <w:color w:val="auto"/>
                <w:szCs w:val="28"/>
              </w:rPr>
            </w:pPr>
          </w:p>
        </w:tc>
      </w:tr>
      <w:tr w:rsidR="00BB2989" w:rsidRPr="00764107" w:rsidTr="008A33EC">
        <w:tc>
          <w:tcPr>
            <w:tcW w:w="3200" w:type="dxa"/>
            <w:gridSpan w:val="2"/>
            <w:tcBorders>
              <w:top w:val="single" w:sz="4" w:space="0" w:color="auto"/>
              <w:left w:val="nil"/>
              <w:bottom w:val="nil"/>
              <w:right w:val="nil"/>
            </w:tcBorders>
            <w:shd w:val="clear" w:color="auto" w:fill="auto"/>
          </w:tcPr>
          <w:p w:rsidR="00BB2989" w:rsidRPr="00E1530A" w:rsidRDefault="00BB2989" w:rsidP="007C2D28">
            <w:pPr>
              <w:tabs>
                <w:tab w:val="left" w:pos="2310"/>
              </w:tabs>
              <w:spacing w:after="0" w:line="240" w:lineRule="auto"/>
              <w:jc w:val="center"/>
              <w:rPr>
                <w:rFonts w:ascii="PT Astra Serif" w:hAnsi="PT Astra Serif"/>
                <w:color w:val="auto"/>
                <w:sz w:val="20"/>
                <w:szCs w:val="20"/>
              </w:rPr>
            </w:pPr>
            <w:r w:rsidRPr="00E1530A">
              <w:rPr>
                <w:rFonts w:ascii="PT Astra Serif" w:hAnsi="PT Astra Serif"/>
                <w:color w:val="auto"/>
                <w:sz w:val="20"/>
                <w:szCs w:val="20"/>
              </w:rPr>
              <w:t>(должность)</w:t>
            </w:r>
          </w:p>
        </w:tc>
        <w:tc>
          <w:tcPr>
            <w:tcW w:w="262" w:type="dxa"/>
            <w:tcBorders>
              <w:top w:val="nil"/>
              <w:left w:val="nil"/>
              <w:bottom w:val="nil"/>
              <w:right w:val="nil"/>
            </w:tcBorders>
            <w:shd w:val="clear" w:color="auto" w:fill="auto"/>
          </w:tcPr>
          <w:p w:rsidR="00BB2989" w:rsidRPr="00E1530A" w:rsidRDefault="00BB2989" w:rsidP="007C2D28">
            <w:pPr>
              <w:tabs>
                <w:tab w:val="left" w:pos="2310"/>
              </w:tabs>
              <w:spacing w:after="0" w:line="240" w:lineRule="auto"/>
              <w:jc w:val="center"/>
              <w:rPr>
                <w:rFonts w:ascii="PT Astra Serif" w:hAnsi="PT Astra Serif"/>
                <w:color w:val="auto"/>
                <w:sz w:val="20"/>
                <w:szCs w:val="20"/>
              </w:rPr>
            </w:pPr>
          </w:p>
        </w:tc>
        <w:tc>
          <w:tcPr>
            <w:tcW w:w="2210" w:type="dxa"/>
            <w:tcBorders>
              <w:top w:val="single" w:sz="4" w:space="0" w:color="auto"/>
              <w:left w:val="nil"/>
              <w:bottom w:val="nil"/>
              <w:right w:val="nil"/>
            </w:tcBorders>
            <w:shd w:val="clear" w:color="auto" w:fill="auto"/>
          </w:tcPr>
          <w:p w:rsidR="00BB2989" w:rsidRPr="00E1530A" w:rsidRDefault="00BB2989" w:rsidP="007C2D28">
            <w:pPr>
              <w:tabs>
                <w:tab w:val="left" w:pos="2310"/>
              </w:tabs>
              <w:spacing w:after="0" w:line="240" w:lineRule="auto"/>
              <w:jc w:val="center"/>
              <w:rPr>
                <w:rFonts w:ascii="PT Astra Serif" w:hAnsi="PT Astra Serif"/>
                <w:color w:val="auto"/>
                <w:sz w:val="20"/>
                <w:szCs w:val="20"/>
              </w:rPr>
            </w:pPr>
            <w:r w:rsidRPr="00E1530A">
              <w:rPr>
                <w:rFonts w:ascii="PT Astra Serif" w:hAnsi="PT Astra Serif"/>
                <w:color w:val="auto"/>
                <w:sz w:val="20"/>
                <w:szCs w:val="20"/>
              </w:rPr>
              <w:t>(подпись)</w:t>
            </w:r>
          </w:p>
        </w:tc>
        <w:tc>
          <w:tcPr>
            <w:tcW w:w="270" w:type="dxa"/>
            <w:tcBorders>
              <w:top w:val="nil"/>
              <w:left w:val="nil"/>
              <w:bottom w:val="nil"/>
              <w:right w:val="nil"/>
            </w:tcBorders>
            <w:shd w:val="clear" w:color="auto" w:fill="auto"/>
          </w:tcPr>
          <w:p w:rsidR="00BB2989" w:rsidRPr="00E1530A" w:rsidRDefault="00BB2989" w:rsidP="007C2D28">
            <w:pPr>
              <w:tabs>
                <w:tab w:val="left" w:pos="2310"/>
              </w:tabs>
              <w:spacing w:after="0" w:line="240" w:lineRule="auto"/>
              <w:jc w:val="center"/>
              <w:rPr>
                <w:rFonts w:ascii="PT Astra Serif" w:hAnsi="PT Astra Serif"/>
                <w:color w:val="auto"/>
                <w:sz w:val="20"/>
                <w:szCs w:val="20"/>
              </w:rPr>
            </w:pPr>
          </w:p>
        </w:tc>
        <w:tc>
          <w:tcPr>
            <w:tcW w:w="3213" w:type="dxa"/>
            <w:gridSpan w:val="2"/>
            <w:tcBorders>
              <w:top w:val="single" w:sz="4" w:space="0" w:color="auto"/>
              <w:left w:val="nil"/>
              <w:bottom w:val="nil"/>
              <w:right w:val="nil"/>
            </w:tcBorders>
            <w:shd w:val="clear" w:color="auto" w:fill="auto"/>
          </w:tcPr>
          <w:p w:rsidR="00BB2989" w:rsidRPr="00E1530A" w:rsidRDefault="00BB2989" w:rsidP="007C2D28">
            <w:pPr>
              <w:tabs>
                <w:tab w:val="left" w:pos="2310"/>
              </w:tabs>
              <w:spacing w:after="0" w:line="240" w:lineRule="auto"/>
              <w:jc w:val="center"/>
              <w:rPr>
                <w:rFonts w:ascii="PT Astra Serif" w:hAnsi="PT Astra Serif"/>
                <w:color w:val="auto"/>
                <w:sz w:val="20"/>
                <w:szCs w:val="20"/>
              </w:rPr>
            </w:pPr>
            <w:r w:rsidRPr="00E1530A">
              <w:rPr>
                <w:rFonts w:ascii="PT Astra Serif" w:hAnsi="PT Astra Serif"/>
                <w:color w:val="auto"/>
                <w:sz w:val="20"/>
                <w:szCs w:val="20"/>
              </w:rPr>
              <w:t>(фамилия, имя, отчество (при наличии)</w:t>
            </w:r>
          </w:p>
        </w:tc>
      </w:tr>
    </w:tbl>
    <w:p w:rsidR="00BB2989" w:rsidRDefault="00BB2989" w:rsidP="00BB2989">
      <w:pPr>
        <w:tabs>
          <w:tab w:val="left" w:pos="3675"/>
        </w:tabs>
        <w:spacing w:after="0" w:line="240" w:lineRule="auto"/>
        <w:rPr>
          <w:rFonts w:ascii="PT Astra Serif" w:hAnsi="PT Astra Serif"/>
          <w:color w:val="auto"/>
          <w:sz w:val="26"/>
          <w:szCs w:val="26"/>
        </w:rPr>
      </w:pPr>
      <w:r w:rsidRPr="00E1530A">
        <w:rPr>
          <w:rFonts w:ascii="PT Astra Serif" w:hAnsi="PT Astra Serif"/>
          <w:color w:val="auto"/>
          <w:sz w:val="26"/>
          <w:szCs w:val="26"/>
        </w:rPr>
        <w:t>Дата</w:t>
      </w:r>
    </w:p>
    <w:p w:rsidR="008A33EC" w:rsidRDefault="008A33EC" w:rsidP="00BB2989">
      <w:pPr>
        <w:tabs>
          <w:tab w:val="left" w:pos="3675"/>
        </w:tabs>
        <w:spacing w:after="0" w:line="240" w:lineRule="auto"/>
        <w:rPr>
          <w:rFonts w:ascii="PT Astra Serif" w:hAnsi="PT Astra Serif"/>
          <w:color w:val="auto"/>
          <w:sz w:val="26"/>
          <w:szCs w:val="26"/>
        </w:rPr>
      </w:pPr>
    </w:p>
    <w:p w:rsidR="008A33EC" w:rsidRPr="0015604B" w:rsidRDefault="008A33EC" w:rsidP="008A33EC">
      <w:pPr>
        <w:pStyle w:val="aff0"/>
        <w:spacing w:after="0" w:line="240" w:lineRule="auto"/>
        <w:ind w:left="6804"/>
        <w:jc w:val="center"/>
        <w:rPr>
          <w:rFonts w:ascii="Times New Roman" w:eastAsia="Times New Roman" w:hAnsi="Times New Roman" w:cs="Times New Roman"/>
          <w:sz w:val="20"/>
          <w:szCs w:val="20"/>
          <w:shd w:val="clear" w:color="auto" w:fill="FFFFFF"/>
        </w:rPr>
      </w:pPr>
      <w:r w:rsidRPr="0015604B">
        <w:rPr>
          <w:rFonts w:ascii="Times New Roman" w:eastAsia="Times New Roman" w:hAnsi="Times New Roman" w:cs="Times New Roman"/>
          <w:sz w:val="20"/>
          <w:szCs w:val="20"/>
          <w:shd w:val="clear" w:color="auto" w:fill="FFFFFF"/>
        </w:rPr>
        <w:lastRenderedPageBreak/>
        <w:t xml:space="preserve">ПРИЛОЖЕНИЕ </w:t>
      </w:r>
      <w:r w:rsidR="0044345C">
        <w:rPr>
          <w:rFonts w:ascii="Times New Roman" w:eastAsia="Times New Roman" w:hAnsi="Times New Roman" w:cs="Times New Roman"/>
          <w:sz w:val="20"/>
          <w:szCs w:val="20"/>
          <w:shd w:val="clear" w:color="auto" w:fill="FFFFFF"/>
        </w:rPr>
        <w:t>3</w:t>
      </w:r>
    </w:p>
    <w:p w:rsidR="008A33EC" w:rsidRPr="0015604B" w:rsidRDefault="008A33EC" w:rsidP="008A33EC">
      <w:pPr>
        <w:pStyle w:val="aff0"/>
        <w:spacing w:after="0" w:line="240" w:lineRule="auto"/>
        <w:ind w:left="6804"/>
        <w:jc w:val="center"/>
        <w:rPr>
          <w:rFonts w:ascii="Times New Roman" w:hAnsi="Times New Roman" w:cs="Times New Roman"/>
          <w:sz w:val="20"/>
          <w:szCs w:val="20"/>
        </w:rPr>
      </w:pPr>
      <w:r w:rsidRPr="0015604B">
        <w:rPr>
          <w:rFonts w:ascii="Times New Roman" w:eastAsia="Times New Roman" w:hAnsi="Times New Roman" w:cs="Times New Roman"/>
          <w:sz w:val="20"/>
          <w:szCs w:val="20"/>
          <w:shd w:val="clear" w:color="auto" w:fill="FFFFFF"/>
        </w:rPr>
        <w:t>к Административному регламенту</w:t>
      </w:r>
    </w:p>
    <w:p w:rsidR="008A33EC" w:rsidRDefault="008A33EC" w:rsidP="008A33EC">
      <w:pPr>
        <w:spacing w:after="0" w:line="240" w:lineRule="auto"/>
        <w:jc w:val="center"/>
        <w:rPr>
          <w:rFonts w:ascii="Times New Roman" w:hAnsi="Times New Roman" w:cs="Times New Roman"/>
          <w:color w:val="auto"/>
          <w:sz w:val="22"/>
          <w:szCs w:val="22"/>
        </w:rPr>
      </w:pPr>
    </w:p>
    <w:p w:rsidR="008A33EC" w:rsidRDefault="008A33EC" w:rsidP="008A33EC">
      <w:pPr>
        <w:spacing w:after="0" w:line="240" w:lineRule="auto"/>
        <w:jc w:val="center"/>
        <w:rPr>
          <w:rFonts w:ascii="Times New Roman" w:hAnsi="Times New Roman" w:cs="Times New Roman"/>
          <w:color w:val="auto"/>
          <w:sz w:val="22"/>
          <w:szCs w:val="22"/>
        </w:rPr>
      </w:pPr>
      <w:r w:rsidRPr="00BB6CF3">
        <w:rPr>
          <w:rFonts w:ascii="Times New Roman" w:hAnsi="Times New Roman" w:cs="Times New Roman"/>
          <w:color w:val="auto"/>
          <w:sz w:val="22"/>
          <w:szCs w:val="22"/>
        </w:rPr>
        <w:t xml:space="preserve">Администрации </w:t>
      </w:r>
      <w:r w:rsidR="00EA5640">
        <w:rPr>
          <w:rFonts w:ascii="Times New Roman" w:hAnsi="Times New Roman" w:cs="Times New Roman"/>
          <w:color w:val="auto"/>
          <w:sz w:val="22"/>
          <w:szCs w:val="22"/>
        </w:rPr>
        <w:t>Ононского</w:t>
      </w:r>
      <w:r w:rsidRPr="00BB6CF3">
        <w:rPr>
          <w:rFonts w:ascii="Times New Roman" w:hAnsi="Times New Roman" w:cs="Times New Roman"/>
          <w:color w:val="auto"/>
          <w:sz w:val="22"/>
          <w:szCs w:val="22"/>
        </w:rPr>
        <w:t xml:space="preserve"> муниципального  округа</w:t>
      </w:r>
    </w:p>
    <w:p w:rsidR="008A33EC" w:rsidRPr="00BB6CF3" w:rsidRDefault="00EA5640" w:rsidP="008A33EC">
      <w:pPr>
        <w:spacing w:after="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Забайкальского края</w:t>
      </w:r>
    </w:p>
    <w:p w:rsidR="008A33EC" w:rsidRPr="00BB6CF3" w:rsidRDefault="008A33EC" w:rsidP="008A33EC">
      <w:pPr>
        <w:autoSpaceDE w:val="0"/>
        <w:autoSpaceDN w:val="0"/>
        <w:adjustRightInd w:val="0"/>
        <w:spacing w:after="0" w:line="240" w:lineRule="exact"/>
        <w:jc w:val="center"/>
        <w:rPr>
          <w:rFonts w:ascii="Times New Roman" w:eastAsia="Times New Roman" w:hAnsi="Times New Roman"/>
          <w:b/>
          <w:bCs/>
          <w:color w:val="auto"/>
          <w:sz w:val="22"/>
          <w:szCs w:val="22"/>
        </w:rPr>
      </w:pPr>
    </w:p>
    <w:p w:rsidR="008A33EC" w:rsidRPr="00BB6CF3" w:rsidRDefault="008A33EC" w:rsidP="008A33EC">
      <w:pPr>
        <w:autoSpaceDE w:val="0"/>
        <w:autoSpaceDN w:val="0"/>
        <w:adjustRightInd w:val="0"/>
        <w:spacing w:after="0" w:line="240" w:lineRule="exact"/>
        <w:jc w:val="center"/>
        <w:rPr>
          <w:rFonts w:ascii="Times New Roman" w:eastAsia="Times New Roman" w:hAnsi="Times New Roman"/>
          <w:b/>
          <w:bCs/>
          <w:color w:val="auto"/>
          <w:sz w:val="22"/>
          <w:szCs w:val="22"/>
        </w:rPr>
      </w:pPr>
      <w:r w:rsidRPr="00BB6CF3">
        <w:rPr>
          <w:rFonts w:ascii="Times New Roman" w:eastAsia="Times New Roman" w:hAnsi="Times New Roman"/>
          <w:b/>
          <w:bCs/>
          <w:color w:val="auto"/>
          <w:sz w:val="22"/>
          <w:szCs w:val="22"/>
        </w:rPr>
        <w:t>АКТ приёма-передачи,</w:t>
      </w:r>
    </w:p>
    <w:p w:rsidR="008A33EC" w:rsidRPr="00BB6CF3" w:rsidRDefault="008A33EC" w:rsidP="008A33EC">
      <w:pPr>
        <w:autoSpaceDE w:val="0"/>
        <w:autoSpaceDN w:val="0"/>
        <w:adjustRightInd w:val="0"/>
        <w:spacing w:after="0" w:line="240" w:lineRule="exact"/>
        <w:jc w:val="center"/>
        <w:rPr>
          <w:rFonts w:ascii="Times New Roman" w:eastAsia="Times New Roman" w:hAnsi="Times New Roman"/>
          <w:color w:val="auto"/>
          <w:sz w:val="22"/>
          <w:szCs w:val="22"/>
        </w:rPr>
      </w:pPr>
      <w:r w:rsidRPr="00BB6CF3">
        <w:rPr>
          <w:rFonts w:ascii="Times New Roman" w:eastAsia="Times New Roman" w:hAnsi="Times New Roman"/>
          <w:b/>
          <w:bCs/>
          <w:color w:val="auto"/>
          <w:sz w:val="22"/>
          <w:szCs w:val="22"/>
        </w:rPr>
        <w:t xml:space="preserve"> завершённых земляных работ</w:t>
      </w:r>
    </w:p>
    <w:p w:rsidR="008A33EC" w:rsidRPr="00BB6CF3" w:rsidRDefault="008A33EC" w:rsidP="008A33EC">
      <w:pPr>
        <w:autoSpaceDE w:val="0"/>
        <w:autoSpaceDN w:val="0"/>
        <w:adjustRightInd w:val="0"/>
        <w:spacing w:after="0" w:line="240" w:lineRule="exact"/>
        <w:jc w:val="center"/>
        <w:rPr>
          <w:rFonts w:ascii="Times New Roman" w:eastAsia="Times New Roman" w:hAnsi="Times New Roman"/>
          <w:color w:val="auto"/>
          <w:sz w:val="22"/>
          <w:szCs w:val="22"/>
        </w:rPr>
      </w:pPr>
      <w:r w:rsidRPr="00BB6CF3">
        <w:rPr>
          <w:rFonts w:ascii="Times New Roman" w:eastAsia="Times New Roman" w:hAnsi="Times New Roman"/>
          <w:color w:val="auto"/>
          <w:sz w:val="22"/>
          <w:szCs w:val="22"/>
        </w:rPr>
        <w:t>"___" __________ 20__ года</w:t>
      </w:r>
    </w:p>
    <w:p w:rsidR="008A33EC" w:rsidRPr="00BB6CF3" w:rsidRDefault="008A33EC" w:rsidP="008A33EC">
      <w:pPr>
        <w:autoSpaceDE w:val="0"/>
        <w:autoSpaceDN w:val="0"/>
        <w:adjustRightInd w:val="0"/>
        <w:spacing w:after="0" w:line="240" w:lineRule="exact"/>
        <w:rPr>
          <w:rFonts w:ascii="Times New Roman" w:eastAsia="Times New Roman" w:hAnsi="Times New Roman"/>
          <w:color w:val="auto"/>
          <w:sz w:val="22"/>
          <w:szCs w:val="22"/>
        </w:rPr>
      </w:pPr>
      <w:r w:rsidRPr="00BB6CF3">
        <w:rPr>
          <w:rFonts w:ascii="Times New Roman" w:eastAsia="Times New Roman" w:hAnsi="Times New Roman"/>
          <w:color w:val="auto"/>
          <w:sz w:val="22"/>
          <w:szCs w:val="22"/>
        </w:rPr>
        <w:t xml:space="preserve"> Представители:</w:t>
      </w:r>
    </w:p>
    <w:p w:rsidR="008A33EC" w:rsidRPr="00BB6CF3" w:rsidRDefault="008A33EC" w:rsidP="008A33EC">
      <w:pPr>
        <w:autoSpaceDE w:val="0"/>
        <w:autoSpaceDN w:val="0"/>
        <w:adjustRightInd w:val="0"/>
        <w:spacing w:after="0" w:line="240" w:lineRule="exact"/>
        <w:rPr>
          <w:rFonts w:ascii="Times New Roman" w:eastAsia="Times New Roman" w:hAnsi="Times New Roman"/>
          <w:color w:val="auto"/>
          <w:sz w:val="22"/>
          <w:szCs w:val="22"/>
        </w:rPr>
      </w:pPr>
      <w:r w:rsidRPr="00BB6CF3">
        <w:rPr>
          <w:rFonts w:ascii="Times New Roman" w:eastAsia="Times New Roman" w:hAnsi="Times New Roman"/>
          <w:color w:val="auto"/>
          <w:sz w:val="22"/>
          <w:szCs w:val="22"/>
        </w:rPr>
        <w:t>- __________________________________________</w:t>
      </w:r>
      <w:r>
        <w:rPr>
          <w:rFonts w:ascii="Times New Roman" w:eastAsia="Times New Roman" w:hAnsi="Times New Roman"/>
          <w:color w:val="auto"/>
          <w:sz w:val="22"/>
          <w:szCs w:val="22"/>
        </w:rPr>
        <w:t>__________________________</w:t>
      </w:r>
      <w:r w:rsidR="00EA5640">
        <w:rPr>
          <w:rFonts w:ascii="Times New Roman" w:eastAsia="Times New Roman" w:hAnsi="Times New Roman"/>
          <w:color w:val="auto"/>
          <w:sz w:val="22"/>
          <w:szCs w:val="22"/>
        </w:rPr>
        <w:t>____________</w:t>
      </w:r>
      <w:r>
        <w:rPr>
          <w:rFonts w:ascii="Times New Roman" w:eastAsia="Times New Roman" w:hAnsi="Times New Roman"/>
          <w:color w:val="auto"/>
          <w:sz w:val="22"/>
          <w:szCs w:val="22"/>
        </w:rPr>
        <w:t>___</w:t>
      </w:r>
    </w:p>
    <w:p w:rsidR="008A33EC" w:rsidRPr="00BB6CF3" w:rsidRDefault="008A33EC" w:rsidP="008A33EC">
      <w:pPr>
        <w:autoSpaceDE w:val="0"/>
        <w:autoSpaceDN w:val="0"/>
        <w:adjustRightInd w:val="0"/>
        <w:spacing w:after="0" w:line="240" w:lineRule="exact"/>
        <w:rPr>
          <w:rFonts w:ascii="Times New Roman" w:eastAsia="Times New Roman" w:hAnsi="Times New Roman"/>
          <w:color w:val="auto"/>
          <w:sz w:val="22"/>
          <w:szCs w:val="22"/>
        </w:rPr>
      </w:pPr>
      <w:r w:rsidRPr="00BB6CF3">
        <w:rPr>
          <w:rFonts w:ascii="Times New Roman" w:eastAsia="Times New Roman" w:hAnsi="Times New Roman"/>
          <w:color w:val="auto"/>
          <w:sz w:val="22"/>
          <w:szCs w:val="22"/>
        </w:rPr>
        <w:t>- _____________________________________________________</w:t>
      </w:r>
      <w:r w:rsidR="00EA5640">
        <w:rPr>
          <w:rFonts w:ascii="Times New Roman" w:eastAsia="Times New Roman" w:hAnsi="Times New Roman"/>
          <w:color w:val="auto"/>
          <w:sz w:val="22"/>
          <w:szCs w:val="22"/>
        </w:rPr>
        <w:t>_______________</w:t>
      </w:r>
      <w:r w:rsidRPr="00BB6CF3">
        <w:rPr>
          <w:rFonts w:ascii="Times New Roman" w:eastAsia="Times New Roman" w:hAnsi="Times New Roman"/>
          <w:color w:val="auto"/>
          <w:sz w:val="22"/>
          <w:szCs w:val="22"/>
        </w:rPr>
        <w:t>_________</w:t>
      </w:r>
      <w:r>
        <w:rPr>
          <w:rFonts w:ascii="Times New Roman" w:eastAsia="Times New Roman" w:hAnsi="Times New Roman"/>
          <w:color w:val="auto"/>
          <w:sz w:val="22"/>
          <w:szCs w:val="22"/>
        </w:rPr>
        <w:t>______</w:t>
      </w:r>
    </w:p>
    <w:p w:rsidR="008A33EC" w:rsidRPr="00BB6CF3" w:rsidRDefault="008A33EC" w:rsidP="008A33EC">
      <w:pPr>
        <w:autoSpaceDE w:val="0"/>
        <w:autoSpaceDN w:val="0"/>
        <w:adjustRightInd w:val="0"/>
        <w:spacing w:after="0" w:line="240" w:lineRule="exact"/>
        <w:rPr>
          <w:rFonts w:ascii="Times New Roman" w:eastAsia="Times New Roman" w:hAnsi="Times New Roman"/>
          <w:color w:val="auto"/>
          <w:sz w:val="22"/>
          <w:szCs w:val="22"/>
        </w:rPr>
      </w:pPr>
      <w:r w:rsidRPr="00BB6CF3">
        <w:rPr>
          <w:rFonts w:ascii="Times New Roman" w:eastAsia="Times New Roman" w:hAnsi="Times New Roman"/>
          <w:color w:val="auto"/>
          <w:sz w:val="22"/>
          <w:szCs w:val="22"/>
        </w:rPr>
        <w:t>- _____________________________________________________</w:t>
      </w:r>
      <w:r w:rsidR="00EA5640">
        <w:rPr>
          <w:rFonts w:ascii="Times New Roman" w:eastAsia="Times New Roman" w:hAnsi="Times New Roman"/>
          <w:color w:val="auto"/>
          <w:sz w:val="22"/>
          <w:szCs w:val="22"/>
        </w:rPr>
        <w:t>________________</w:t>
      </w:r>
      <w:r w:rsidRPr="00BB6CF3">
        <w:rPr>
          <w:rFonts w:ascii="Times New Roman" w:eastAsia="Times New Roman" w:hAnsi="Times New Roman"/>
          <w:color w:val="auto"/>
          <w:sz w:val="22"/>
          <w:szCs w:val="22"/>
        </w:rPr>
        <w:t>______________</w:t>
      </w:r>
    </w:p>
    <w:p w:rsidR="008A33EC" w:rsidRPr="00BB6CF3" w:rsidRDefault="008A33EC" w:rsidP="008A33EC">
      <w:pPr>
        <w:autoSpaceDE w:val="0"/>
        <w:autoSpaceDN w:val="0"/>
        <w:adjustRightInd w:val="0"/>
        <w:spacing w:after="0" w:line="240" w:lineRule="exact"/>
        <w:rPr>
          <w:rFonts w:ascii="Times New Roman" w:eastAsia="Times New Roman" w:hAnsi="Times New Roman"/>
          <w:color w:val="auto"/>
          <w:sz w:val="22"/>
          <w:szCs w:val="22"/>
        </w:rPr>
      </w:pPr>
      <w:r w:rsidRPr="00BB6CF3">
        <w:rPr>
          <w:rFonts w:ascii="Times New Roman" w:eastAsia="Times New Roman" w:hAnsi="Times New Roman"/>
          <w:color w:val="auto"/>
          <w:sz w:val="22"/>
          <w:szCs w:val="22"/>
        </w:rPr>
        <w:t>-_________________________________________________</w:t>
      </w:r>
      <w:r w:rsidR="00EA5640">
        <w:rPr>
          <w:rFonts w:ascii="Times New Roman" w:eastAsia="Times New Roman" w:hAnsi="Times New Roman"/>
          <w:color w:val="auto"/>
          <w:sz w:val="22"/>
          <w:szCs w:val="22"/>
        </w:rPr>
        <w:t>__________________</w:t>
      </w:r>
      <w:r w:rsidRPr="00BB6CF3">
        <w:rPr>
          <w:rFonts w:ascii="Times New Roman" w:eastAsia="Times New Roman" w:hAnsi="Times New Roman"/>
          <w:color w:val="auto"/>
          <w:sz w:val="22"/>
          <w:szCs w:val="22"/>
        </w:rPr>
        <w:t>________________</w:t>
      </w:r>
    </w:p>
    <w:p w:rsidR="008A33EC" w:rsidRPr="00BB6CF3" w:rsidRDefault="008A33EC" w:rsidP="008A33EC">
      <w:pPr>
        <w:autoSpaceDE w:val="0"/>
        <w:autoSpaceDN w:val="0"/>
        <w:adjustRightInd w:val="0"/>
        <w:spacing w:after="0" w:line="240" w:lineRule="exact"/>
        <w:rPr>
          <w:rFonts w:ascii="Times New Roman" w:eastAsia="Times New Roman" w:hAnsi="Times New Roman"/>
          <w:color w:val="auto"/>
          <w:sz w:val="22"/>
          <w:szCs w:val="22"/>
        </w:rPr>
      </w:pPr>
      <w:r w:rsidRPr="00BB6CF3">
        <w:rPr>
          <w:rFonts w:ascii="Times New Roman" w:eastAsia="Times New Roman" w:hAnsi="Times New Roman"/>
          <w:color w:val="auto"/>
          <w:sz w:val="22"/>
          <w:szCs w:val="22"/>
        </w:rPr>
        <w:t>- ________________________________________________</w:t>
      </w:r>
      <w:r w:rsidR="00EA5640">
        <w:rPr>
          <w:rFonts w:ascii="Times New Roman" w:eastAsia="Times New Roman" w:hAnsi="Times New Roman"/>
          <w:color w:val="auto"/>
          <w:sz w:val="22"/>
          <w:szCs w:val="22"/>
        </w:rPr>
        <w:t>_________________</w:t>
      </w:r>
      <w:r w:rsidRPr="00BB6CF3">
        <w:rPr>
          <w:rFonts w:ascii="Times New Roman" w:eastAsia="Times New Roman" w:hAnsi="Times New Roman"/>
          <w:color w:val="auto"/>
          <w:sz w:val="22"/>
          <w:szCs w:val="22"/>
        </w:rPr>
        <w:t>_______________</w:t>
      </w:r>
      <w:r>
        <w:rPr>
          <w:rFonts w:ascii="Times New Roman" w:eastAsia="Times New Roman" w:hAnsi="Times New Roman"/>
          <w:color w:val="auto"/>
          <w:sz w:val="22"/>
          <w:szCs w:val="22"/>
        </w:rPr>
        <w:t>___</w:t>
      </w:r>
    </w:p>
    <w:p w:rsidR="008A33EC" w:rsidRPr="00BB6CF3" w:rsidRDefault="008A33EC" w:rsidP="008A33EC">
      <w:pPr>
        <w:autoSpaceDE w:val="0"/>
        <w:autoSpaceDN w:val="0"/>
        <w:adjustRightInd w:val="0"/>
        <w:spacing w:after="0" w:line="240" w:lineRule="exact"/>
        <w:rPr>
          <w:rFonts w:ascii="Times New Roman" w:eastAsia="Times New Roman" w:hAnsi="Times New Roman"/>
          <w:color w:val="auto"/>
          <w:sz w:val="22"/>
          <w:szCs w:val="22"/>
        </w:rPr>
      </w:pPr>
      <w:r w:rsidRPr="00BB6CF3">
        <w:rPr>
          <w:rFonts w:ascii="Times New Roman" w:eastAsia="Times New Roman" w:hAnsi="Times New Roman"/>
          <w:color w:val="auto"/>
          <w:sz w:val="22"/>
          <w:szCs w:val="22"/>
        </w:rPr>
        <w:t>- _______________________________________________________</w:t>
      </w:r>
      <w:r w:rsidR="00EA5640">
        <w:rPr>
          <w:rFonts w:ascii="Times New Roman" w:eastAsia="Times New Roman" w:hAnsi="Times New Roman"/>
          <w:color w:val="auto"/>
          <w:sz w:val="22"/>
          <w:szCs w:val="22"/>
        </w:rPr>
        <w:t>_____</w:t>
      </w:r>
      <w:r w:rsidRPr="00BB6CF3">
        <w:rPr>
          <w:rFonts w:ascii="Times New Roman" w:eastAsia="Times New Roman" w:hAnsi="Times New Roman"/>
          <w:color w:val="auto"/>
          <w:sz w:val="22"/>
          <w:szCs w:val="22"/>
        </w:rPr>
        <w:t>___________________</w:t>
      </w:r>
      <w:r>
        <w:rPr>
          <w:rFonts w:ascii="Times New Roman" w:eastAsia="Times New Roman" w:hAnsi="Times New Roman"/>
          <w:color w:val="auto"/>
          <w:sz w:val="22"/>
          <w:szCs w:val="22"/>
        </w:rPr>
        <w:t>___</w:t>
      </w:r>
      <w:r w:rsidRPr="00BB6CF3">
        <w:rPr>
          <w:rFonts w:ascii="Times New Roman" w:eastAsia="Times New Roman" w:hAnsi="Times New Roman"/>
          <w:color w:val="auto"/>
          <w:sz w:val="22"/>
          <w:szCs w:val="22"/>
        </w:rPr>
        <w:t>,</w:t>
      </w:r>
    </w:p>
    <w:p w:rsidR="008A33EC" w:rsidRPr="00BB6CF3" w:rsidRDefault="008A33EC" w:rsidP="008A33EC">
      <w:pPr>
        <w:autoSpaceDE w:val="0"/>
        <w:autoSpaceDN w:val="0"/>
        <w:adjustRightInd w:val="0"/>
        <w:spacing w:after="0" w:line="240" w:lineRule="exact"/>
        <w:jc w:val="center"/>
        <w:rPr>
          <w:rFonts w:ascii="Times New Roman" w:eastAsia="Times New Roman" w:hAnsi="Times New Roman"/>
          <w:color w:val="auto"/>
          <w:sz w:val="22"/>
          <w:szCs w:val="22"/>
        </w:rPr>
      </w:pPr>
      <w:r w:rsidRPr="00BB6CF3">
        <w:rPr>
          <w:rFonts w:ascii="Times New Roman" w:eastAsia="Times New Roman" w:hAnsi="Times New Roman"/>
          <w:color w:val="auto"/>
          <w:sz w:val="22"/>
          <w:szCs w:val="22"/>
        </w:rPr>
        <w:t>(фамилия, имя, отчество заявителя, или уполномоченного лица)</w:t>
      </w:r>
    </w:p>
    <w:p w:rsidR="008A33EC" w:rsidRPr="00BB6CF3" w:rsidRDefault="008A33EC" w:rsidP="008A33EC">
      <w:pPr>
        <w:autoSpaceDE w:val="0"/>
        <w:autoSpaceDN w:val="0"/>
        <w:adjustRightInd w:val="0"/>
        <w:spacing w:after="0" w:line="240" w:lineRule="exact"/>
        <w:rPr>
          <w:rFonts w:ascii="Times New Roman" w:eastAsia="Times New Roman" w:hAnsi="Times New Roman"/>
          <w:color w:val="auto"/>
          <w:sz w:val="22"/>
          <w:szCs w:val="22"/>
        </w:rPr>
      </w:pPr>
      <w:r w:rsidRPr="00BB6CF3">
        <w:rPr>
          <w:rFonts w:ascii="Times New Roman" w:eastAsia="Times New Roman" w:hAnsi="Times New Roman"/>
          <w:color w:val="auto"/>
          <w:sz w:val="22"/>
          <w:szCs w:val="22"/>
        </w:rPr>
        <w:t>составили настоящий акт о нижеследующем:</w:t>
      </w:r>
    </w:p>
    <w:p w:rsidR="008A33EC" w:rsidRPr="00BB6CF3" w:rsidRDefault="008A33EC" w:rsidP="008A33EC">
      <w:pPr>
        <w:autoSpaceDE w:val="0"/>
        <w:autoSpaceDN w:val="0"/>
        <w:adjustRightInd w:val="0"/>
        <w:spacing w:after="0" w:line="240" w:lineRule="exact"/>
        <w:rPr>
          <w:rFonts w:ascii="Times New Roman" w:eastAsia="Times New Roman" w:hAnsi="Times New Roman"/>
          <w:color w:val="auto"/>
          <w:sz w:val="22"/>
          <w:szCs w:val="22"/>
        </w:rPr>
      </w:pPr>
      <w:r w:rsidRPr="00BB6CF3">
        <w:rPr>
          <w:rFonts w:ascii="Times New Roman" w:eastAsia="Times New Roman" w:hAnsi="Times New Roman"/>
          <w:color w:val="auto"/>
          <w:sz w:val="22"/>
          <w:szCs w:val="22"/>
        </w:rPr>
        <w:t xml:space="preserve">1. Заявителем  (уполномоченным лицом)  предъявлен  к  приёмке  земельный участок после проведённых земляных работ в соответствии  с разрешением  на осуществление земляных работ </w:t>
      </w:r>
    </w:p>
    <w:p w:rsidR="008A33EC" w:rsidRPr="00BB6CF3" w:rsidRDefault="008A33EC" w:rsidP="008A33EC">
      <w:pPr>
        <w:autoSpaceDE w:val="0"/>
        <w:autoSpaceDN w:val="0"/>
        <w:adjustRightInd w:val="0"/>
        <w:spacing w:after="0" w:line="240" w:lineRule="exact"/>
        <w:rPr>
          <w:rFonts w:ascii="Times New Roman" w:eastAsia="Times New Roman" w:hAnsi="Times New Roman"/>
          <w:color w:val="auto"/>
          <w:sz w:val="22"/>
          <w:szCs w:val="22"/>
        </w:rPr>
      </w:pPr>
      <w:r w:rsidRPr="00BB6CF3">
        <w:rPr>
          <w:rFonts w:ascii="Times New Roman" w:eastAsia="Times New Roman" w:hAnsi="Times New Roman"/>
          <w:color w:val="auto"/>
          <w:sz w:val="22"/>
          <w:szCs w:val="22"/>
        </w:rPr>
        <w:t>2.Работы выполнены: ________________________________________</w:t>
      </w:r>
      <w:r>
        <w:rPr>
          <w:rFonts w:ascii="Times New Roman" w:eastAsia="Times New Roman" w:hAnsi="Times New Roman"/>
          <w:color w:val="auto"/>
          <w:sz w:val="22"/>
          <w:szCs w:val="22"/>
        </w:rPr>
        <w:t>______</w:t>
      </w:r>
    </w:p>
    <w:p w:rsidR="008A33EC" w:rsidRPr="00BB6CF3" w:rsidRDefault="008A33EC" w:rsidP="008A33EC">
      <w:pPr>
        <w:autoSpaceDE w:val="0"/>
        <w:autoSpaceDN w:val="0"/>
        <w:adjustRightInd w:val="0"/>
        <w:spacing w:after="0" w:line="240" w:lineRule="exact"/>
        <w:rPr>
          <w:rFonts w:ascii="Times New Roman" w:eastAsia="Times New Roman" w:hAnsi="Times New Roman"/>
          <w:color w:val="auto"/>
          <w:sz w:val="22"/>
          <w:szCs w:val="22"/>
        </w:rPr>
      </w:pPr>
      <w:r w:rsidRPr="00BB6CF3">
        <w:rPr>
          <w:rFonts w:ascii="Times New Roman" w:eastAsia="Times New Roman" w:hAnsi="Times New Roman"/>
          <w:color w:val="auto"/>
          <w:sz w:val="22"/>
          <w:szCs w:val="22"/>
        </w:rPr>
        <w:t>_________________________________________________________________________________</w:t>
      </w:r>
      <w:r>
        <w:rPr>
          <w:rFonts w:ascii="Times New Roman" w:eastAsia="Times New Roman" w:hAnsi="Times New Roman"/>
          <w:color w:val="auto"/>
          <w:sz w:val="22"/>
          <w:szCs w:val="22"/>
        </w:rPr>
        <w:t>______</w:t>
      </w:r>
    </w:p>
    <w:p w:rsidR="008A33EC" w:rsidRPr="00BB6CF3" w:rsidRDefault="008A33EC" w:rsidP="008A33EC">
      <w:pPr>
        <w:autoSpaceDE w:val="0"/>
        <w:autoSpaceDN w:val="0"/>
        <w:adjustRightInd w:val="0"/>
        <w:spacing w:after="0" w:line="240" w:lineRule="exact"/>
        <w:rPr>
          <w:rFonts w:ascii="Times New Roman" w:eastAsia="Times New Roman" w:hAnsi="Times New Roman"/>
          <w:color w:val="auto"/>
          <w:sz w:val="22"/>
          <w:szCs w:val="22"/>
        </w:rPr>
      </w:pPr>
      <w:r w:rsidRPr="00BB6CF3">
        <w:rPr>
          <w:rFonts w:ascii="Times New Roman" w:eastAsia="Times New Roman" w:hAnsi="Times New Roman"/>
          <w:color w:val="auto"/>
          <w:sz w:val="22"/>
          <w:szCs w:val="22"/>
        </w:rPr>
        <w:t xml:space="preserve">                                            ( наименование и реквизиты производителя работ)</w:t>
      </w:r>
    </w:p>
    <w:p w:rsidR="008A33EC" w:rsidRPr="00BB6CF3" w:rsidRDefault="008A33EC" w:rsidP="008A33EC">
      <w:pPr>
        <w:autoSpaceDE w:val="0"/>
        <w:autoSpaceDN w:val="0"/>
        <w:adjustRightInd w:val="0"/>
        <w:spacing w:after="0" w:line="240" w:lineRule="exact"/>
        <w:rPr>
          <w:rFonts w:ascii="Times New Roman" w:eastAsia="Times New Roman" w:hAnsi="Times New Roman"/>
          <w:color w:val="auto"/>
          <w:sz w:val="22"/>
          <w:szCs w:val="22"/>
        </w:rPr>
      </w:pPr>
      <w:r w:rsidRPr="00BB6CF3">
        <w:rPr>
          <w:rFonts w:ascii="Times New Roman" w:eastAsia="Times New Roman" w:hAnsi="Times New Roman"/>
          <w:color w:val="auto"/>
          <w:sz w:val="22"/>
          <w:szCs w:val="22"/>
        </w:rPr>
        <w:t>3. Земляные работы осуществлены в сроки:</w:t>
      </w:r>
    </w:p>
    <w:p w:rsidR="008A33EC" w:rsidRPr="00BB6CF3" w:rsidRDefault="008A33EC" w:rsidP="008A33EC">
      <w:pPr>
        <w:autoSpaceDE w:val="0"/>
        <w:autoSpaceDN w:val="0"/>
        <w:adjustRightInd w:val="0"/>
        <w:spacing w:after="0" w:line="240" w:lineRule="exact"/>
        <w:rPr>
          <w:rFonts w:ascii="Times New Roman" w:eastAsia="Times New Roman" w:hAnsi="Times New Roman"/>
          <w:color w:val="auto"/>
          <w:sz w:val="22"/>
          <w:szCs w:val="22"/>
        </w:rPr>
      </w:pPr>
      <w:r w:rsidRPr="00BB6CF3">
        <w:rPr>
          <w:rFonts w:ascii="Times New Roman" w:eastAsia="Times New Roman" w:hAnsi="Times New Roman"/>
          <w:color w:val="auto"/>
          <w:sz w:val="22"/>
          <w:szCs w:val="22"/>
        </w:rPr>
        <w:t xml:space="preserve">    начало: _______________________________, окончание: ___________________________________.</w:t>
      </w:r>
    </w:p>
    <w:p w:rsidR="008A33EC" w:rsidRPr="00BB6CF3" w:rsidRDefault="008A33EC" w:rsidP="008A33EC">
      <w:pPr>
        <w:autoSpaceDE w:val="0"/>
        <w:autoSpaceDN w:val="0"/>
        <w:adjustRightInd w:val="0"/>
        <w:spacing w:after="0" w:line="240" w:lineRule="exact"/>
        <w:rPr>
          <w:rFonts w:ascii="Times New Roman" w:eastAsia="Times New Roman" w:hAnsi="Times New Roman"/>
          <w:color w:val="auto"/>
          <w:sz w:val="22"/>
          <w:szCs w:val="22"/>
        </w:rPr>
      </w:pPr>
      <w:r w:rsidRPr="00BB6CF3">
        <w:rPr>
          <w:rFonts w:ascii="Times New Roman" w:eastAsia="Times New Roman" w:hAnsi="Times New Roman"/>
          <w:color w:val="auto"/>
          <w:sz w:val="22"/>
          <w:szCs w:val="22"/>
        </w:rPr>
        <w:t xml:space="preserve">                          (число, месяц, год)                                                              (число, месяц, год) </w:t>
      </w:r>
    </w:p>
    <w:p w:rsidR="008A33EC" w:rsidRPr="00BB6CF3" w:rsidRDefault="008A33EC" w:rsidP="008A33EC">
      <w:pPr>
        <w:autoSpaceDE w:val="0"/>
        <w:autoSpaceDN w:val="0"/>
        <w:adjustRightInd w:val="0"/>
        <w:spacing w:after="0" w:line="240" w:lineRule="exact"/>
        <w:rPr>
          <w:rFonts w:ascii="Times New Roman" w:eastAsia="Times New Roman" w:hAnsi="Times New Roman"/>
          <w:color w:val="auto"/>
          <w:sz w:val="22"/>
          <w:szCs w:val="22"/>
        </w:rPr>
      </w:pPr>
      <w:r w:rsidRPr="00BB6CF3">
        <w:rPr>
          <w:rFonts w:ascii="Times New Roman" w:eastAsia="Times New Roman" w:hAnsi="Times New Roman"/>
          <w:color w:val="auto"/>
          <w:sz w:val="22"/>
          <w:szCs w:val="22"/>
        </w:rPr>
        <w:t xml:space="preserve">4.  Заключение присутствующих служб: </w:t>
      </w:r>
    </w:p>
    <w:p w:rsidR="008A33EC" w:rsidRPr="00BB6CF3" w:rsidRDefault="008A33EC" w:rsidP="008A33EC">
      <w:pPr>
        <w:autoSpaceDE w:val="0"/>
        <w:autoSpaceDN w:val="0"/>
        <w:adjustRightInd w:val="0"/>
        <w:spacing w:after="0" w:line="240" w:lineRule="exact"/>
        <w:rPr>
          <w:rFonts w:ascii="Times New Roman" w:eastAsia="Times New Roman" w:hAnsi="Times New Roman"/>
          <w:color w:val="auto"/>
          <w:sz w:val="22"/>
          <w:szCs w:val="22"/>
        </w:rPr>
      </w:pPr>
      <w:r w:rsidRPr="00BB6CF3">
        <w:rPr>
          <w:rFonts w:ascii="Times New Roman" w:eastAsia="Times New Roman" w:hAnsi="Times New Roman"/>
          <w:color w:val="auto"/>
          <w:sz w:val="22"/>
          <w:szCs w:val="22"/>
        </w:rPr>
        <w:t xml:space="preserve">1) Нарушенные  покрытия проезжих частей улиц, тротуаров, пешеходных дорожек, проездов (нужное подчеркнуть) восстановлены на всю ширину проезжих частей улиц, тротуаров, пешеходных дорожек, проездов (нужное подчеркнуть). </w:t>
      </w:r>
    </w:p>
    <w:p w:rsidR="008A33EC" w:rsidRPr="00BB6CF3" w:rsidRDefault="008A33EC" w:rsidP="008A33EC">
      <w:pPr>
        <w:autoSpaceDE w:val="0"/>
        <w:autoSpaceDN w:val="0"/>
        <w:adjustRightInd w:val="0"/>
        <w:spacing w:after="0" w:line="240" w:lineRule="exact"/>
        <w:rPr>
          <w:rFonts w:ascii="Times New Roman" w:eastAsia="Times New Roman" w:hAnsi="Times New Roman"/>
          <w:color w:val="auto"/>
          <w:sz w:val="22"/>
          <w:szCs w:val="22"/>
        </w:rPr>
      </w:pPr>
      <w:r w:rsidRPr="00BB6CF3">
        <w:rPr>
          <w:rFonts w:ascii="Times New Roman" w:eastAsia="Times New Roman" w:hAnsi="Times New Roman"/>
          <w:color w:val="auto"/>
          <w:sz w:val="22"/>
          <w:szCs w:val="22"/>
        </w:rPr>
        <w:t xml:space="preserve">2) Земельный участок, после проведённых земляных работ, пригоден для использования по целевому назначению </w:t>
      </w:r>
    </w:p>
    <w:p w:rsidR="008A33EC" w:rsidRPr="00BB6CF3" w:rsidRDefault="008A33EC" w:rsidP="008A33EC">
      <w:pPr>
        <w:autoSpaceDE w:val="0"/>
        <w:autoSpaceDN w:val="0"/>
        <w:adjustRightInd w:val="0"/>
        <w:spacing w:after="0" w:line="240" w:lineRule="exact"/>
        <w:rPr>
          <w:rFonts w:ascii="Times New Roman" w:eastAsia="Times New Roman" w:hAnsi="Times New Roman"/>
          <w:color w:val="auto"/>
          <w:sz w:val="22"/>
          <w:szCs w:val="22"/>
        </w:rPr>
      </w:pPr>
      <w:r w:rsidRPr="00BB6CF3">
        <w:rPr>
          <w:rFonts w:ascii="Times New Roman" w:eastAsia="Times New Roman" w:hAnsi="Times New Roman"/>
          <w:color w:val="auto"/>
          <w:sz w:val="22"/>
          <w:szCs w:val="22"/>
        </w:rPr>
        <w:t xml:space="preserve">3) Нарушенное благоустройство восстановлено полностью и соответствует Правилам по благоустройству </w:t>
      </w:r>
      <w:r w:rsidR="00EA5640">
        <w:rPr>
          <w:rFonts w:ascii="Times New Roman" w:eastAsia="Times New Roman" w:hAnsi="Times New Roman"/>
          <w:color w:val="auto"/>
          <w:sz w:val="22"/>
          <w:szCs w:val="22"/>
        </w:rPr>
        <w:t>Ононского муниципального округа Забайкальского края</w:t>
      </w:r>
      <w:r w:rsidRPr="00BB6CF3">
        <w:rPr>
          <w:rFonts w:ascii="Times New Roman" w:eastAsia="Times New Roman" w:hAnsi="Times New Roman"/>
          <w:color w:val="auto"/>
          <w:sz w:val="22"/>
          <w:szCs w:val="22"/>
        </w:rPr>
        <w:t>.</w:t>
      </w:r>
    </w:p>
    <w:p w:rsidR="008A33EC" w:rsidRPr="00BB6CF3" w:rsidRDefault="008A33EC" w:rsidP="008A33EC">
      <w:pPr>
        <w:autoSpaceDE w:val="0"/>
        <w:autoSpaceDN w:val="0"/>
        <w:adjustRightInd w:val="0"/>
        <w:spacing w:after="0" w:line="240" w:lineRule="exact"/>
        <w:rPr>
          <w:rFonts w:ascii="Times New Roman" w:eastAsia="Times New Roman" w:hAnsi="Times New Roman"/>
          <w:color w:val="auto"/>
          <w:sz w:val="22"/>
          <w:szCs w:val="22"/>
        </w:rPr>
      </w:pPr>
      <w:r w:rsidRPr="00BB6CF3">
        <w:rPr>
          <w:rFonts w:ascii="Times New Roman" w:eastAsia="Times New Roman" w:hAnsi="Times New Roman"/>
          <w:color w:val="auto"/>
          <w:sz w:val="22"/>
          <w:szCs w:val="22"/>
        </w:rPr>
        <w:t xml:space="preserve">4) Объекты инженерной инфраструктуры, располагающиеся вблизи и в зоне проведённых работ – не затронуты. </w:t>
      </w:r>
    </w:p>
    <w:p w:rsidR="008A33EC" w:rsidRPr="00BB6CF3" w:rsidRDefault="008A33EC" w:rsidP="008A33EC">
      <w:pPr>
        <w:autoSpaceDE w:val="0"/>
        <w:autoSpaceDN w:val="0"/>
        <w:adjustRightInd w:val="0"/>
        <w:spacing w:after="0" w:line="240" w:lineRule="exact"/>
        <w:rPr>
          <w:rFonts w:ascii="Times New Roman" w:eastAsia="Times New Roman" w:hAnsi="Times New Roman"/>
          <w:color w:val="auto"/>
          <w:sz w:val="22"/>
          <w:szCs w:val="22"/>
        </w:rPr>
      </w:pPr>
    </w:p>
    <w:p w:rsidR="008A33EC" w:rsidRPr="00BB6CF3" w:rsidRDefault="008A33EC" w:rsidP="008A33EC">
      <w:pPr>
        <w:autoSpaceDE w:val="0"/>
        <w:autoSpaceDN w:val="0"/>
        <w:adjustRightInd w:val="0"/>
        <w:spacing w:after="0" w:line="240" w:lineRule="exact"/>
        <w:jc w:val="center"/>
        <w:rPr>
          <w:rFonts w:ascii="Times New Roman" w:eastAsia="Times New Roman" w:hAnsi="Times New Roman"/>
          <w:color w:val="auto"/>
          <w:sz w:val="22"/>
          <w:szCs w:val="22"/>
        </w:rPr>
      </w:pPr>
      <w:r w:rsidRPr="00BB6CF3">
        <w:rPr>
          <w:rFonts w:ascii="Times New Roman" w:eastAsia="Times New Roman" w:hAnsi="Times New Roman"/>
          <w:color w:val="auto"/>
          <w:sz w:val="22"/>
          <w:szCs w:val="22"/>
        </w:rPr>
        <w:t>Решение:</w:t>
      </w:r>
    </w:p>
    <w:p w:rsidR="008A33EC" w:rsidRPr="00BB6CF3" w:rsidRDefault="008A33EC" w:rsidP="008A33EC">
      <w:pPr>
        <w:autoSpaceDE w:val="0"/>
        <w:autoSpaceDN w:val="0"/>
        <w:adjustRightInd w:val="0"/>
        <w:spacing w:after="0" w:line="240" w:lineRule="exact"/>
        <w:rPr>
          <w:rFonts w:ascii="Times New Roman" w:eastAsia="Times New Roman" w:hAnsi="Times New Roman"/>
          <w:color w:val="auto"/>
          <w:sz w:val="22"/>
          <w:szCs w:val="22"/>
        </w:rPr>
      </w:pPr>
      <w:r w:rsidRPr="00BB6CF3">
        <w:rPr>
          <w:rFonts w:ascii="Times New Roman" w:eastAsia="Times New Roman" w:hAnsi="Times New Roman"/>
          <w:color w:val="auto"/>
          <w:sz w:val="22"/>
          <w:szCs w:val="22"/>
        </w:rPr>
        <w:t>1. Считать предъявленные к приёмке работы (мероприятия) завершёнными и выполненными в полном объёме.</w:t>
      </w:r>
    </w:p>
    <w:p w:rsidR="008A33EC" w:rsidRPr="00BB6CF3" w:rsidRDefault="008A33EC" w:rsidP="008A33EC">
      <w:pPr>
        <w:autoSpaceDE w:val="0"/>
        <w:autoSpaceDN w:val="0"/>
        <w:adjustRightInd w:val="0"/>
        <w:spacing w:after="0" w:line="240" w:lineRule="exact"/>
        <w:rPr>
          <w:rFonts w:ascii="Times New Roman" w:eastAsia="Times New Roman" w:hAnsi="Times New Roman"/>
          <w:color w:val="auto"/>
          <w:sz w:val="22"/>
          <w:szCs w:val="22"/>
        </w:rPr>
      </w:pPr>
      <w:r w:rsidRPr="00BB6CF3">
        <w:rPr>
          <w:rFonts w:ascii="Times New Roman" w:eastAsia="Times New Roman" w:hAnsi="Times New Roman"/>
          <w:color w:val="auto"/>
          <w:sz w:val="22"/>
          <w:szCs w:val="22"/>
        </w:rPr>
        <w:t>2. Закрыть разрешение на осуществление земляных работ.</w:t>
      </w:r>
    </w:p>
    <w:p w:rsidR="008A33EC" w:rsidRPr="00BB6CF3" w:rsidRDefault="008A33EC" w:rsidP="008A33EC">
      <w:pPr>
        <w:autoSpaceDE w:val="0"/>
        <w:autoSpaceDN w:val="0"/>
        <w:adjustRightInd w:val="0"/>
        <w:spacing w:after="0" w:line="240" w:lineRule="exact"/>
        <w:rPr>
          <w:rFonts w:ascii="Times New Roman" w:eastAsia="Times New Roman" w:hAnsi="Times New Roman"/>
          <w:color w:val="auto"/>
          <w:sz w:val="22"/>
          <w:szCs w:val="22"/>
        </w:rPr>
      </w:pPr>
    </w:p>
    <w:p w:rsidR="008A33EC" w:rsidRPr="00BB6CF3" w:rsidRDefault="008A33EC" w:rsidP="008A33EC">
      <w:pPr>
        <w:autoSpaceDE w:val="0"/>
        <w:autoSpaceDN w:val="0"/>
        <w:adjustRightInd w:val="0"/>
        <w:spacing w:after="0" w:line="240" w:lineRule="exact"/>
        <w:rPr>
          <w:rFonts w:ascii="Times New Roman" w:eastAsia="Times New Roman" w:hAnsi="Times New Roman"/>
          <w:color w:val="auto"/>
          <w:sz w:val="22"/>
          <w:szCs w:val="22"/>
        </w:rPr>
      </w:pPr>
      <w:r w:rsidRPr="00BB6CF3">
        <w:rPr>
          <w:rFonts w:ascii="Times New Roman" w:eastAsia="Times New Roman" w:hAnsi="Times New Roman"/>
          <w:color w:val="auto"/>
          <w:sz w:val="22"/>
          <w:szCs w:val="22"/>
        </w:rPr>
        <w:t xml:space="preserve">  Представители:</w:t>
      </w:r>
    </w:p>
    <w:p w:rsidR="008A33EC" w:rsidRPr="00BB6CF3" w:rsidRDefault="008A33EC" w:rsidP="008A33EC">
      <w:pPr>
        <w:autoSpaceDE w:val="0"/>
        <w:autoSpaceDN w:val="0"/>
        <w:adjustRightInd w:val="0"/>
        <w:spacing w:after="0" w:line="240" w:lineRule="exact"/>
        <w:rPr>
          <w:rFonts w:ascii="Times New Roman" w:eastAsia="Times New Roman" w:hAnsi="Times New Roman"/>
          <w:color w:val="auto"/>
          <w:sz w:val="22"/>
          <w:szCs w:val="22"/>
        </w:rPr>
      </w:pPr>
      <w:r w:rsidRPr="00BB6CF3">
        <w:rPr>
          <w:rFonts w:ascii="Times New Roman" w:eastAsia="Times New Roman" w:hAnsi="Times New Roman"/>
          <w:color w:val="auto"/>
          <w:sz w:val="22"/>
          <w:szCs w:val="22"/>
        </w:rPr>
        <w:t xml:space="preserve">- </w:t>
      </w:r>
      <w:r w:rsidR="00EA5640">
        <w:rPr>
          <w:rFonts w:ascii="Times New Roman" w:eastAsia="Times New Roman" w:hAnsi="Times New Roman"/>
          <w:color w:val="auto"/>
          <w:sz w:val="22"/>
          <w:szCs w:val="22"/>
        </w:rPr>
        <w:t>____________________</w:t>
      </w:r>
      <w:r w:rsidRPr="00BB6CF3">
        <w:rPr>
          <w:rFonts w:ascii="Times New Roman" w:eastAsia="Times New Roman" w:hAnsi="Times New Roman"/>
          <w:color w:val="auto"/>
          <w:sz w:val="22"/>
          <w:szCs w:val="22"/>
        </w:rPr>
        <w:t xml:space="preserve">                                              __________________________________________ </w:t>
      </w:r>
    </w:p>
    <w:p w:rsidR="008A33EC" w:rsidRPr="00BB6CF3" w:rsidRDefault="008A33EC" w:rsidP="008A33EC">
      <w:pPr>
        <w:autoSpaceDE w:val="0"/>
        <w:autoSpaceDN w:val="0"/>
        <w:adjustRightInd w:val="0"/>
        <w:spacing w:after="0" w:line="240" w:lineRule="exact"/>
        <w:rPr>
          <w:rFonts w:ascii="Times New Roman" w:eastAsia="Times New Roman" w:hAnsi="Times New Roman"/>
          <w:color w:val="auto"/>
          <w:sz w:val="22"/>
          <w:szCs w:val="22"/>
        </w:rPr>
      </w:pPr>
      <w:r w:rsidRPr="00BB6CF3">
        <w:rPr>
          <w:rFonts w:ascii="Times New Roman" w:eastAsia="Times New Roman" w:hAnsi="Times New Roman"/>
          <w:color w:val="auto"/>
          <w:sz w:val="22"/>
          <w:szCs w:val="22"/>
        </w:rPr>
        <w:t xml:space="preserve">- </w:t>
      </w:r>
      <w:r w:rsidR="00EA5640">
        <w:rPr>
          <w:rFonts w:ascii="Times New Roman" w:eastAsia="Times New Roman" w:hAnsi="Times New Roman"/>
          <w:color w:val="auto"/>
          <w:sz w:val="22"/>
          <w:szCs w:val="22"/>
        </w:rPr>
        <w:t>____________________</w:t>
      </w:r>
      <w:r w:rsidRPr="00BB6CF3">
        <w:rPr>
          <w:rFonts w:ascii="Times New Roman" w:eastAsia="Times New Roman" w:hAnsi="Times New Roman"/>
          <w:color w:val="auto"/>
          <w:sz w:val="22"/>
          <w:szCs w:val="22"/>
        </w:rPr>
        <w:t xml:space="preserve">                                             __________________________________________</w:t>
      </w:r>
    </w:p>
    <w:p w:rsidR="008A33EC" w:rsidRPr="00BB6CF3" w:rsidRDefault="008A33EC" w:rsidP="008A33EC">
      <w:pPr>
        <w:autoSpaceDE w:val="0"/>
        <w:autoSpaceDN w:val="0"/>
        <w:adjustRightInd w:val="0"/>
        <w:spacing w:after="0" w:line="240" w:lineRule="exact"/>
        <w:rPr>
          <w:rFonts w:ascii="Times New Roman" w:eastAsia="Times New Roman" w:hAnsi="Times New Roman"/>
          <w:color w:val="auto"/>
          <w:sz w:val="22"/>
          <w:szCs w:val="22"/>
        </w:rPr>
      </w:pPr>
      <w:r w:rsidRPr="00BB6CF3">
        <w:rPr>
          <w:rFonts w:ascii="Times New Roman" w:eastAsia="Times New Roman" w:hAnsi="Times New Roman"/>
          <w:color w:val="auto"/>
          <w:sz w:val="22"/>
          <w:szCs w:val="22"/>
        </w:rPr>
        <w:t xml:space="preserve">- </w:t>
      </w:r>
      <w:r w:rsidR="00EA5640">
        <w:rPr>
          <w:rFonts w:ascii="Times New Roman" w:eastAsia="Times New Roman" w:hAnsi="Times New Roman"/>
          <w:color w:val="auto"/>
          <w:sz w:val="22"/>
          <w:szCs w:val="22"/>
        </w:rPr>
        <w:t>____________________</w:t>
      </w:r>
      <w:r w:rsidRPr="00BB6CF3">
        <w:rPr>
          <w:rFonts w:ascii="Times New Roman" w:eastAsia="Times New Roman" w:hAnsi="Times New Roman"/>
          <w:color w:val="auto"/>
          <w:sz w:val="22"/>
          <w:szCs w:val="22"/>
        </w:rPr>
        <w:t xml:space="preserve">                                              _________________________________________</w:t>
      </w:r>
      <w:r>
        <w:rPr>
          <w:rFonts w:ascii="Times New Roman" w:eastAsia="Times New Roman" w:hAnsi="Times New Roman"/>
          <w:color w:val="auto"/>
          <w:sz w:val="22"/>
          <w:szCs w:val="22"/>
        </w:rPr>
        <w:t>_</w:t>
      </w:r>
    </w:p>
    <w:p w:rsidR="008A33EC" w:rsidRPr="00BB6CF3" w:rsidRDefault="008A33EC" w:rsidP="008A33EC">
      <w:pPr>
        <w:autoSpaceDE w:val="0"/>
        <w:autoSpaceDN w:val="0"/>
        <w:adjustRightInd w:val="0"/>
        <w:spacing w:after="0" w:line="240" w:lineRule="exact"/>
        <w:rPr>
          <w:rFonts w:ascii="Times New Roman" w:eastAsia="Times New Roman" w:hAnsi="Times New Roman"/>
          <w:color w:val="auto"/>
          <w:sz w:val="22"/>
          <w:szCs w:val="22"/>
        </w:rPr>
      </w:pPr>
      <w:r w:rsidRPr="00BB6CF3">
        <w:rPr>
          <w:rFonts w:ascii="Times New Roman" w:eastAsia="Times New Roman" w:hAnsi="Times New Roman"/>
          <w:color w:val="auto"/>
          <w:sz w:val="22"/>
          <w:szCs w:val="22"/>
        </w:rPr>
        <w:t>-</w:t>
      </w:r>
      <w:r w:rsidR="00EA5640">
        <w:rPr>
          <w:rFonts w:ascii="Times New Roman" w:eastAsia="Times New Roman" w:hAnsi="Times New Roman"/>
          <w:color w:val="auto"/>
          <w:sz w:val="22"/>
          <w:szCs w:val="22"/>
        </w:rPr>
        <w:t>____________________</w:t>
      </w:r>
      <w:r w:rsidRPr="00BB6CF3">
        <w:rPr>
          <w:rFonts w:ascii="Times New Roman" w:eastAsia="Times New Roman" w:hAnsi="Times New Roman"/>
          <w:color w:val="auto"/>
          <w:sz w:val="22"/>
          <w:szCs w:val="22"/>
        </w:rPr>
        <w:t xml:space="preserve">                                              _________________________________________</w:t>
      </w:r>
      <w:r>
        <w:rPr>
          <w:rFonts w:ascii="Times New Roman" w:eastAsia="Times New Roman" w:hAnsi="Times New Roman"/>
          <w:color w:val="auto"/>
          <w:sz w:val="22"/>
          <w:szCs w:val="22"/>
        </w:rPr>
        <w:t>_</w:t>
      </w:r>
    </w:p>
    <w:p w:rsidR="008A33EC" w:rsidRPr="00BB6CF3" w:rsidRDefault="008A33EC" w:rsidP="008A33EC">
      <w:pPr>
        <w:autoSpaceDE w:val="0"/>
        <w:autoSpaceDN w:val="0"/>
        <w:adjustRightInd w:val="0"/>
        <w:spacing w:after="0" w:line="240" w:lineRule="exact"/>
        <w:rPr>
          <w:rFonts w:ascii="Times New Roman" w:eastAsia="Times New Roman" w:hAnsi="Times New Roman"/>
          <w:color w:val="auto"/>
          <w:sz w:val="22"/>
          <w:szCs w:val="22"/>
        </w:rPr>
      </w:pPr>
      <w:r w:rsidRPr="00BB6CF3">
        <w:rPr>
          <w:rFonts w:ascii="Times New Roman" w:eastAsia="Times New Roman" w:hAnsi="Times New Roman"/>
          <w:color w:val="auto"/>
          <w:sz w:val="22"/>
          <w:szCs w:val="22"/>
        </w:rPr>
        <w:t xml:space="preserve">- </w:t>
      </w:r>
      <w:r w:rsidR="00EA5640">
        <w:rPr>
          <w:rFonts w:ascii="Times New Roman" w:eastAsia="Times New Roman" w:hAnsi="Times New Roman"/>
          <w:color w:val="auto"/>
          <w:sz w:val="22"/>
          <w:szCs w:val="22"/>
        </w:rPr>
        <w:t>_____________________</w:t>
      </w:r>
      <w:r w:rsidRPr="00BB6CF3">
        <w:rPr>
          <w:rFonts w:ascii="Times New Roman" w:eastAsia="Times New Roman" w:hAnsi="Times New Roman"/>
          <w:color w:val="auto"/>
          <w:sz w:val="22"/>
          <w:szCs w:val="22"/>
        </w:rPr>
        <w:t xml:space="preserve">                                            __________</w:t>
      </w:r>
      <w:r>
        <w:rPr>
          <w:rFonts w:ascii="Times New Roman" w:eastAsia="Times New Roman" w:hAnsi="Times New Roman"/>
          <w:color w:val="auto"/>
          <w:sz w:val="22"/>
          <w:szCs w:val="22"/>
        </w:rPr>
        <w:t>________________________________</w:t>
      </w:r>
    </w:p>
    <w:p w:rsidR="008A33EC" w:rsidRPr="00BB6CF3" w:rsidRDefault="008A33EC" w:rsidP="008A33EC">
      <w:pPr>
        <w:autoSpaceDE w:val="0"/>
        <w:autoSpaceDN w:val="0"/>
        <w:adjustRightInd w:val="0"/>
        <w:spacing w:after="0" w:line="240" w:lineRule="exact"/>
        <w:rPr>
          <w:rFonts w:ascii="Times New Roman" w:eastAsia="Times New Roman" w:hAnsi="Times New Roman"/>
          <w:color w:val="auto"/>
          <w:sz w:val="22"/>
          <w:szCs w:val="22"/>
        </w:rPr>
      </w:pPr>
      <w:r w:rsidRPr="00BB6CF3">
        <w:rPr>
          <w:rFonts w:ascii="Times New Roman" w:eastAsia="Times New Roman" w:hAnsi="Times New Roman"/>
          <w:color w:val="auto"/>
          <w:sz w:val="22"/>
          <w:szCs w:val="22"/>
        </w:rPr>
        <w:t xml:space="preserve">- </w:t>
      </w:r>
      <w:r w:rsidR="00EA5640">
        <w:rPr>
          <w:rFonts w:ascii="Times New Roman" w:eastAsia="Times New Roman" w:hAnsi="Times New Roman"/>
          <w:color w:val="auto"/>
          <w:sz w:val="22"/>
          <w:szCs w:val="22"/>
        </w:rPr>
        <w:t>_____________________</w:t>
      </w:r>
      <w:r w:rsidRPr="00BB6CF3">
        <w:rPr>
          <w:rFonts w:ascii="Times New Roman" w:eastAsia="Times New Roman" w:hAnsi="Times New Roman"/>
          <w:color w:val="auto"/>
          <w:sz w:val="22"/>
          <w:szCs w:val="22"/>
        </w:rPr>
        <w:t xml:space="preserve">                                  ________________________________________</w:t>
      </w:r>
      <w:r>
        <w:rPr>
          <w:rFonts w:ascii="Times New Roman" w:eastAsia="Times New Roman" w:hAnsi="Times New Roman"/>
          <w:color w:val="auto"/>
          <w:sz w:val="22"/>
          <w:szCs w:val="22"/>
        </w:rPr>
        <w:t>__</w:t>
      </w:r>
    </w:p>
    <w:p w:rsidR="002A6F59" w:rsidRPr="0015604B" w:rsidRDefault="002A6F59" w:rsidP="00EA5640">
      <w:pPr>
        <w:pStyle w:val="aff0"/>
        <w:spacing w:after="0" w:line="240" w:lineRule="auto"/>
        <w:contextualSpacing/>
        <w:jc w:val="both"/>
        <w:rPr>
          <w:rFonts w:ascii="Times New Roman" w:eastAsia="Times New Roman" w:hAnsi="Times New Roman" w:cs="Times New Roman"/>
          <w:b/>
          <w:sz w:val="28"/>
          <w:szCs w:val="28"/>
          <w:shd w:val="clear" w:color="auto" w:fill="FFFFFF"/>
        </w:rPr>
        <w:sectPr w:rsidR="002A6F59" w:rsidRPr="0015604B" w:rsidSect="008C2B77">
          <w:pgSz w:w="11900" w:h="16840"/>
          <w:pgMar w:top="1134" w:right="567" w:bottom="1134" w:left="1701" w:header="539" w:footer="6" w:gutter="0"/>
          <w:cols w:space="720"/>
          <w:docGrid w:linePitch="360"/>
        </w:sectPr>
      </w:pPr>
    </w:p>
    <w:p w:rsidR="006859C7" w:rsidRPr="0015604B" w:rsidRDefault="006859C7" w:rsidP="00EA5640">
      <w:pPr>
        <w:spacing w:after="0" w:line="240" w:lineRule="auto"/>
        <w:contextualSpacing/>
        <w:outlineLvl w:val="1"/>
        <w:rPr>
          <w:rFonts w:ascii="Times New Roman" w:hAnsi="Times New Roman" w:cs="Times New Roman"/>
          <w:sz w:val="28"/>
          <w:szCs w:val="28"/>
        </w:rPr>
      </w:pPr>
    </w:p>
    <w:sectPr w:rsidR="006859C7" w:rsidRPr="0015604B" w:rsidSect="004D6FB0">
      <w:headerReference w:type="default" r:id="rId13"/>
      <w:footerReference w:type="default" r:id="rId14"/>
      <w:pgSz w:w="16840" w:h="11900" w:orient="landscape"/>
      <w:pgMar w:top="1134" w:right="567" w:bottom="851" w:left="1134" w:header="584" w:footer="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36F" w:rsidRDefault="005C636F" w:rsidP="006859C7">
      <w:pPr>
        <w:spacing w:after="0" w:line="240" w:lineRule="auto"/>
      </w:pPr>
      <w:r>
        <w:separator/>
      </w:r>
    </w:p>
  </w:endnote>
  <w:endnote w:type="continuationSeparator" w:id="1">
    <w:p w:rsidR="005C636F" w:rsidRDefault="005C636F" w:rsidP="00685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iroFont-19-1">
    <w:altName w:val="Times New Roman"/>
    <w:charset w:val="00"/>
    <w:family w:val="roman"/>
    <w:pitch w:val="default"/>
    <w:sig w:usb0="00000000" w:usb1="00000000" w:usb2="00000000" w:usb3="00000000" w:csb0="00000001" w:csb1="00000000"/>
  </w:font>
  <w:font w:name="CairoFont-19-0">
    <w:altName w:val="Times New Roman"/>
    <w:charset w:val="00"/>
    <w:family w:val="roman"/>
    <w:pitch w:val="default"/>
    <w:sig w:usb0="00000000" w:usb1="00000000" w:usb2="00000000" w:usb3="00000000" w:csb0="00000001" w:csb1="00000000"/>
  </w:font>
  <w:font w:name="CairoFont-48-0">
    <w:altName w:val="Times New Roman"/>
    <w:charset w:val="00"/>
    <w:family w:val="roman"/>
    <w:pitch w:val="default"/>
    <w:sig w:usb0="00000000" w:usb1="00000000" w:usb2="00000000" w:usb3="00000000" w:csb0="00000001" w:csb1="00000000"/>
  </w:font>
  <w:font w:name="CairoFont-88-1">
    <w:altName w:val="Times New Roman"/>
    <w:charset w:val="00"/>
    <w:family w:val="roman"/>
    <w:pitch w:val="default"/>
    <w:sig w:usb0="00000000" w:usb1="00000000" w:usb2="00000000" w:usb3="00000000" w:csb0="00000001" w:csb1="00000000"/>
  </w:font>
  <w:font w:name="CairoFont-88-0">
    <w:altName w:val="Times New Roman"/>
    <w:charset w:val="00"/>
    <w:family w:val="roman"/>
    <w:pitch w:val="default"/>
    <w:sig w:usb0="00000000" w:usb1="00000000" w:usb2="00000000" w:usb3="00000000" w:csb0="00000001" w:csb1="00000000"/>
  </w:font>
  <w:font w:name="CairoFont-92-0">
    <w:altName w:val="Times New Roman"/>
    <w:charset w:val="00"/>
    <w:family w:val="roman"/>
    <w:pitch w:val="default"/>
    <w:sig w:usb0="00000000" w:usb1="00000000" w:usb2="00000000" w:usb3="00000000" w:csb0="00000001" w:csb1="00000000"/>
  </w:font>
  <w:font w:name="CairoFont-93-1">
    <w:altName w:val="Times New Roman"/>
    <w:charset w:val="00"/>
    <w:family w:val="roman"/>
    <w:pitch w:val="default"/>
    <w:sig w:usb0="00000000" w:usb1="00000000" w:usb2="00000000" w:usb3="00000000" w:csb0="00000001" w:csb1="00000000"/>
  </w:font>
  <w:font w:name="CairoFont-93-0">
    <w:altName w:val="Times New Roman"/>
    <w:charset w:val="00"/>
    <w:family w:val="roman"/>
    <w:pitch w:val="default"/>
    <w:sig w:usb0="00000000" w:usb1="00000000" w:usb2="00000000" w:usb3="00000000" w:csb0="00000001" w:csb1="00000000"/>
  </w:font>
  <w:font w:name="CairoFont-97-1">
    <w:altName w:val="Times New Roman"/>
    <w:charset w:val="00"/>
    <w:family w:val="roman"/>
    <w:pitch w:val="default"/>
    <w:sig w:usb0="00000000" w:usb1="00000000" w:usb2="00000000" w:usb3="00000000" w:csb0="00000001" w:csb1="00000000"/>
  </w:font>
  <w:font w:name="CairoFont-97-0">
    <w:altName w:val="Times New Roman"/>
    <w:charset w:val="00"/>
    <w:family w:val="roman"/>
    <w:pitch w:val="default"/>
    <w:sig w:usb0="00000000" w:usb1="00000000" w:usb2="00000000" w:usb3="00000000" w:csb0="00000001" w:csb1="00000000"/>
  </w:font>
  <w:font w:name="CairoFont-99-1">
    <w:altName w:val="Times New Roman"/>
    <w:charset w:val="00"/>
    <w:family w:val="roman"/>
    <w:pitch w:val="default"/>
    <w:sig w:usb0="00000000" w:usb1="00000000" w:usb2="00000000" w:usb3="00000000" w:csb0="00000001" w:csb1="00000000"/>
  </w:font>
  <w:font w:name="CairoFont-100-0">
    <w:altName w:val="Times New Roman"/>
    <w:charset w:val="00"/>
    <w:family w:val="roman"/>
    <w:pitch w:val="default"/>
    <w:sig w:usb0="00000000" w:usb1="00000000" w:usb2="00000000" w:usb3="00000000" w:csb0="00000001" w:csb1="00000000"/>
  </w:font>
  <w:font w:name="CairoFont-100-1">
    <w:altName w:val="Times New Roman"/>
    <w:charset w:val="00"/>
    <w:family w:val="roman"/>
    <w:pitch w:val="default"/>
    <w:sig w:usb0="00000000" w:usb1="00000000" w:usb2="00000000" w:usb3="00000000" w:csb0="00000001" w:csb1="00000000"/>
  </w:font>
  <w:font w:name="CairoFont-99-0">
    <w:altName w:val="Times New Roman"/>
    <w:charset w:val="00"/>
    <w:family w:val="roman"/>
    <w:pitch w:val="default"/>
    <w:sig w:usb0="00000000" w:usb1="00000000" w:usb2="00000000" w:usb3="00000000" w:csb0="00000001" w:csb1="00000000"/>
  </w:font>
  <w:font w:name="CairoFont-164-0">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063" w:rsidRDefault="00907063">
    <w:pPr>
      <w:pStyle w:val="af"/>
      <w:jc w:val="center"/>
    </w:pPr>
  </w:p>
  <w:p w:rsidR="00907063" w:rsidRDefault="00907063">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36F" w:rsidRDefault="005C636F" w:rsidP="006859C7">
      <w:pPr>
        <w:spacing w:after="0" w:line="240" w:lineRule="auto"/>
      </w:pPr>
      <w:r>
        <w:separator/>
      </w:r>
    </w:p>
  </w:footnote>
  <w:footnote w:type="continuationSeparator" w:id="1">
    <w:p w:rsidR="005C636F" w:rsidRDefault="005C636F" w:rsidP="006859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063" w:rsidRDefault="00907063">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773D6"/>
    <w:multiLevelType w:val="multilevel"/>
    <w:tmpl w:val="09A77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2B0080"/>
    <w:multiLevelType w:val="multilevel"/>
    <w:tmpl w:val="98D46EF2"/>
    <w:lvl w:ilvl="0">
      <w:start w:val="4"/>
      <w:numFmt w:val="decimal"/>
      <w:lvlText w:val="%1."/>
      <w:lvlJc w:val="left"/>
      <w:pPr>
        <w:tabs>
          <w:tab w:val="num" w:pos="360"/>
        </w:tabs>
        <w:ind w:left="360" w:hanging="360"/>
      </w:pPr>
      <w:rPr>
        <w:rFonts w:hint="default"/>
        <w:b/>
        <w:u w:val="none"/>
      </w:rPr>
    </w:lvl>
    <w:lvl w:ilvl="1">
      <w:start w:val="3"/>
      <w:numFmt w:val="decimal"/>
      <w:lvlText w:val="%1.%2."/>
      <w:lvlJc w:val="left"/>
      <w:pPr>
        <w:tabs>
          <w:tab w:val="num" w:pos="360"/>
        </w:tabs>
        <w:ind w:left="360" w:hanging="360"/>
      </w:pPr>
      <w:rPr>
        <w:rFonts w:hint="default"/>
        <w:b/>
        <w:u w:val="none"/>
      </w:rPr>
    </w:lvl>
    <w:lvl w:ilvl="2">
      <w:start w:val="1"/>
      <w:numFmt w:val="decimal"/>
      <w:lvlText w:val="%1.%2.%3."/>
      <w:lvlJc w:val="left"/>
      <w:pPr>
        <w:tabs>
          <w:tab w:val="num" w:pos="720"/>
        </w:tabs>
        <w:ind w:left="720" w:hanging="720"/>
      </w:pPr>
      <w:rPr>
        <w:rFonts w:hint="default"/>
        <w:b/>
        <w:u w:val="none"/>
      </w:rPr>
    </w:lvl>
    <w:lvl w:ilvl="3">
      <w:start w:val="1"/>
      <w:numFmt w:val="decimal"/>
      <w:lvlText w:val="%1.%2.%3.%4."/>
      <w:lvlJc w:val="left"/>
      <w:pPr>
        <w:tabs>
          <w:tab w:val="num" w:pos="720"/>
        </w:tabs>
        <w:ind w:left="720" w:hanging="720"/>
      </w:pPr>
      <w:rPr>
        <w:rFonts w:hint="default"/>
        <w:b/>
        <w:u w:val="none"/>
      </w:rPr>
    </w:lvl>
    <w:lvl w:ilvl="4">
      <w:start w:val="1"/>
      <w:numFmt w:val="decimal"/>
      <w:lvlText w:val="%1.%2.%3.%4.%5."/>
      <w:lvlJc w:val="left"/>
      <w:pPr>
        <w:tabs>
          <w:tab w:val="num" w:pos="1080"/>
        </w:tabs>
        <w:ind w:left="1080" w:hanging="1080"/>
      </w:pPr>
      <w:rPr>
        <w:rFonts w:hint="default"/>
        <w:b/>
        <w:u w:val="none"/>
      </w:rPr>
    </w:lvl>
    <w:lvl w:ilvl="5">
      <w:start w:val="1"/>
      <w:numFmt w:val="decimal"/>
      <w:lvlText w:val="%1.%2.%3.%4.%5.%6."/>
      <w:lvlJc w:val="left"/>
      <w:pPr>
        <w:tabs>
          <w:tab w:val="num" w:pos="1080"/>
        </w:tabs>
        <w:ind w:left="1080" w:hanging="1080"/>
      </w:pPr>
      <w:rPr>
        <w:rFonts w:hint="default"/>
        <w:b/>
        <w:u w:val="none"/>
      </w:rPr>
    </w:lvl>
    <w:lvl w:ilvl="6">
      <w:start w:val="1"/>
      <w:numFmt w:val="decimal"/>
      <w:lvlText w:val="%1.%2.%3.%4.%5.%6.%7."/>
      <w:lvlJc w:val="left"/>
      <w:pPr>
        <w:tabs>
          <w:tab w:val="num" w:pos="1080"/>
        </w:tabs>
        <w:ind w:left="1080" w:hanging="1080"/>
      </w:pPr>
      <w:rPr>
        <w:rFonts w:hint="default"/>
        <w:b/>
        <w:u w:val="none"/>
      </w:rPr>
    </w:lvl>
    <w:lvl w:ilvl="7">
      <w:start w:val="1"/>
      <w:numFmt w:val="decimal"/>
      <w:lvlText w:val="%1.%2.%3.%4.%5.%6.%7.%8."/>
      <w:lvlJc w:val="left"/>
      <w:pPr>
        <w:tabs>
          <w:tab w:val="num" w:pos="1440"/>
        </w:tabs>
        <w:ind w:left="1440" w:hanging="1440"/>
      </w:pPr>
      <w:rPr>
        <w:rFonts w:hint="default"/>
        <w:b/>
        <w:u w:val="none"/>
      </w:rPr>
    </w:lvl>
    <w:lvl w:ilvl="8">
      <w:start w:val="1"/>
      <w:numFmt w:val="decimal"/>
      <w:lvlText w:val="%1.%2.%3.%4.%5.%6.%7.%8.%9."/>
      <w:lvlJc w:val="left"/>
      <w:pPr>
        <w:tabs>
          <w:tab w:val="num" w:pos="1440"/>
        </w:tabs>
        <w:ind w:left="1440" w:hanging="1440"/>
      </w:pPr>
      <w:rPr>
        <w:rFonts w:hint="default"/>
        <w:b/>
        <w:u w:val="none"/>
      </w:rPr>
    </w:lvl>
  </w:abstractNum>
  <w:abstractNum w:abstractNumId="2">
    <w:nsid w:val="12003D9F"/>
    <w:multiLevelType w:val="multilevel"/>
    <w:tmpl w:val="7178A7E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nsid w:val="13B37704"/>
    <w:multiLevelType w:val="multilevel"/>
    <w:tmpl w:val="A73656B4"/>
    <w:lvl w:ilvl="0">
      <w:start w:val="1"/>
      <w:numFmt w:val="decimal"/>
      <w:lvlText w:val="%1."/>
      <w:lvlJc w:val="left"/>
      <w:pPr>
        <w:ind w:left="360" w:hanging="360"/>
      </w:pPr>
      <w:rPr>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pPr>
        <w:ind w:left="999" w:hanging="432"/>
      </w:pPr>
      <w:rPr>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w w:val="100"/>
        <w:position w:val="0"/>
        <w:sz w:val="28"/>
        <w:szCs w:val="28"/>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A36FC5"/>
    <w:multiLevelType w:val="singleLevel"/>
    <w:tmpl w:val="37260154"/>
    <w:lvl w:ilvl="0">
      <w:start w:val="1"/>
      <w:numFmt w:val="decimal"/>
      <w:lvlText w:val="%1."/>
      <w:legacy w:legacy="1" w:legacySpace="0" w:legacyIndent="216"/>
      <w:lvlJc w:val="left"/>
      <w:rPr>
        <w:rFonts w:ascii="Times New Roman" w:hAnsi="Times New Roman" w:cs="Times New Roman" w:hint="default"/>
      </w:rPr>
    </w:lvl>
  </w:abstractNum>
  <w:abstractNum w:abstractNumId="5">
    <w:nsid w:val="38B253E2"/>
    <w:multiLevelType w:val="multilevel"/>
    <w:tmpl w:val="38B253E2"/>
    <w:lvl w:ilvl="0">
      <w:start w:val="19"/>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0C5604"/>
    <w:multiLevelType w:val="multilevel"/>
    <w:tmpl w:val="3C0C5604"/>
    <w:lvl w:ilvl="0">
      <w:start w:val="1"/>
      <w:numFmt w:val="bullet"/>
      <w:lvlText w:val=""/>
      <w:lvlJc w:val="left"/>
      <w:pPr>
        <w:ind w:left="1429"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2E0550E"/>
    <w:multiLevelType w:val="multilevel"/>
    <w:tmpl w:val="42E0550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nsid w:val="43D333A7"/>
    <w:multiLevelType w:val="singleLevel"/>
    <w:tmpl w:val="85A0E78A"/>
    <w:lvl w:ilvl="0">
      <w:start w:val="1"/>
      <w:numFmt w:val="decimal"/>
      <w:lvlText w:val="4.%1"/>
      <w:legacy w:legacy="1" w:legacySpace="0" w:legacyIndent="379"/>
      <w:lvlJc w:val="left"/>
      <w:rPr>
        <w:rFonts w:ascii="Times New Roman" w:hAnsi="Times New Roman" w:cs="Times New Roman" w:hint="default"/>
      </w:rPr>
    </w:lvl>
  </w:abstractNum>
  <w:abstractNum w:abstractNumId="9">
    <w:nsid w:val="49E21831"/>
    <w:multiLevelType w:val="multilevel"/>
    <w:tmpl w:val="49E21831"/>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117B5A"/>
    <w:multiLevelType w:val="multilevel"/>
    <w:tmpl w:val="CE8E9B3E"/>
    <w:lvl w:ilvl="0">
      <w:start w:val="2"/>
      <w:numFmt w:val="decimal"/>
      <w:lvlText w:val="%1."/>
      <w:legacy w:legacy="1" w:legacySpace="0" w:legacyIndent="264"/>
      <w:lvlJc w:val="left"/>
      <w:rPr>
        <w:rFonts w:ascii="Times New Roman" w:hAnsi="Times New Roman" w:cs="Times New Roman" w:hint="default"/>
      </w:rPr>
    </w:lvl>
    <w:lvl w:ilvl="1">
      <w:start w:val="2"/>
      <w:numFmt w:val="decimal"/>
      <w:isLgl/>
      <w:lvlText w:val="%1.%2"/>
      <w:lvlJc w:val="left"/>
      <w:pPr>
        <w:tabs>
          <w:tab w:val="num" w:pos="375"/>
        </w:tabs>
        <w:ind w:left="375" w:hanging="375"/>
      </w:pPr>
      <w:rPr>
        <w:rFonts w:hint="default"/>
        <w:b/>
        <w:u w:val="none"/>
      </w:rPr>
    </w:lvl>
    <w:lvl w:ilvl="2">
      <w:start w:val="1"/>
      <w:numFmt w:val="decimal"/>
      <w:isLgl/>
      <w:lvlText w:val="%1.%2.%3"/>
      <w:lvlJc w:val="left"/>
      <w:pPr>
        <w:tabs>
          <w:tab w:val="num" w:pos="375"/>
        </w:tabs>
        <w:ind w:left="375" w:hanging="375"/>
      </w:pPr>
      <w:rPr>
        <w:rFonts w:hint="default"/>
        <w:b/>
        <w:u w:val="none"/>
      </w:rPr>
    </w:lvl>
    <w:lvl w:ilvl="3">
      <w:start w:val="1"/>
      <w:numFmt w:val="decimal"/>
      <w:isLgl/>
      <w:lvlText w:val="%1.%2.%3.%4"/>
      <w:lvlJc w:val="left"/>
      <w:pPr>
        <w:tabs>
          <w:tab w:val="num" w:pos="720"/>
        </w:tabs>
        <w:ind w:left="720" w:hanging="720"/>
      </w:pPr>
      <w:rPr>
        <w:rFonts w:hint="default"/>
        <w:b/>
        <w:u w:val="none"/>
      </w:rPr>
    </w:lvl>
    <w:lvl w:ilvl="4">
      <w:start w:val="1"/>
      <w:numFmt w:val="decimal"/>
      <w:isLgl/>
      <w:lvlText w:val="%1.%2.%3.%4.%5"/>
      <w:lvlJc w:val="left"/>
      <w:pPr>
        <w:tabs>
          <w:tab w:val="num" w:pos="720"/>
        </w:tabs>
        <w:ind w:left="720" w:hanging="720"/>
      </w:pPr>
      <w:rPr>
        <w:rFonts w:hint="default"/>
        <w:b/>
        <w:u w:val="none"/>
      </w:rPr>
    </w:lvl>
    <w:lvl w:ilvl="5">
      <w:start w:val="1"/>
      <w:numFmt w:val="decimal"/>
      <w:isLgl/>
      <w:lvlText w:val="%1.%2.%3.%4.%5.%6"/>
      <w:lvlJc w:val="left"/>
      <w:pPr>
        <w:tabs>
          <w:tab w:val="num" w:pos="1080"/>
        </w:tabs>
        <w:ind w:left="1080" w:hanging="1080"/>
      </w:pPr>
      <w:rPr>
        <w:rFonts w:hint="default"/>
        <w:b/>
        <w:u w:val="none"/>
      </w:rPr>
    </w:lvl>
    <w:lvl w:ilvl="6">
      <w:start w:val="1"/>
      <w:numFmt w:val="decimal"/>
      <w:isLgl/>
      <w:lvlText w:val="%1.%2.%3.%4.%5.%6.%7"/>
      <w:lvlJc w:val="left"/>
      <w:pPr>
        <w:tabs>
          <w:tab w:val="num" w:pos="1080"/>
        </w:tabs>
        <w:ind w:left="1080" w:hanging="1080"/>
      </w:pPr>
      <w:rPr>
        <w:rFonts w:hint="default"/>
        <w:b/>
        <w:u w:val="none"/>
      </w:rPr>
    </w:lvl>
    <w:lvl w:ilvl="7">
      <w:start w:val="1"/>
      <w:numFmt w:val="decimal"/>
      <w:isLgl/>
      <w:lvlText w:val="%1.%2.%3.%4.%5.%6.%7.%8"/>
      <w:lvlJc w:val="left"/>
      <w:pPr>
        <w:tabs>
          <w:tab w:val="num" w:pos="1080"/>
        </w:tabs>
        <w:ind w:left="1080" w:hanging="1080"/>
      </w:pPr>
      <w:rPr>
        <w:rFonts w:hint="default"/>
        <w:b/>
        <w:u w:val="none"/>
      </w:rPr>
    </w:lvl>
    <w:lvl w:ilvl="8">
      <w:start w:val="1"/>
      <w:numFmt w:val="decimal"/>
      <w:isLgl/>
      <w:lvlText w:val="%1.%2.%3.%4.%5.%6.%7.%8.%9"/>
      <w:lvlJc w:val="left"/>
      <w:pPr>
        <w:tabs>
          <w:tab w:val="num" w:pos="1440"/>
        </w:tabs>
        <w:ind w:left="1440" w:hanging="1440"/>
      </w:pPr>
      <w:rPr>
        <w:rFonts w:hint="default"/>
        <w:b/>
        <w:u w:val="none"/>
      </w:rPr>
    </w:lvl>
  </w:abstractNum>
  <w:abstractNum w:abstractNumId="11">
    <w:nsid w:val="56566B38"/>
    <w:multiLevelType w:val="hybridMultilevel"/>
    <w:tmpl w:val="78B06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B97B26"/>
    <w:multiLevelType w:val="hybridMultilevel"/>
    <w:tmpl w:val="59CA003E"/>
    <w:lvl w:ilvl="0" w:tplc="F894F2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6C431B4B"/>
    <w:multiLevelType w:val="multilevel"/>
    <w:tmpl w:val="713C6A9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7C6925F3"/>
    <w:multiLevelType w:val="multilevel"/>
    <w:tmpl w:val="7C6925F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B86CD2"/>
    <w:multiLevelType w:val="multilevel"/>
    <w:tmpl w:val="7CB86CD2"/>
    <w:lvl w:ilvl="0">
      <w:start w:val="1"/>
      <w:numFmt w:val="bullet"/>
      <w:lvlText w:val="-"/>
      <w:lvlJc w:val="left"/>
      <w:rPr>
        <w:rFonts w:ascii="Times New Roman" w:eastAsia="Times New Roman" w:hAnsi="Times New Roman" w:cs="Times New Roman"/>
        <w:b w:val="0"/>
        <w:bCs w:val="0"/>
        <w:i w:val="0"/>
        <w:iCs w:val="0"/>
        <w:smallCaps w:val="0"/>
        <w:strike w:val="0"/>
        <w:color w:val="000009"/>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16"/>
  </w:num>
  <w:num w:numId="4">
    <w:abstractNumId w:val="6"/>
  </w:num>
  <w:num w:numId="5">
    <w:abstractNumId w:val="7"/>
  </w:num>
  <w:num w:numId="6">
    <w:abstractNumId w:val="5"/>
  </w:num>
  <w:num w:numId="7">
    <w:abstractNumId w:val="0"/>
  </w:num>
  <w:num w:numId="8">
    <w:abstractNumId w:val="15"/>
  </w:num>
  <w:num w:numId="9">
    <w:abstractNumId w:val="10"/>
  </w:num>
  <w:num w:numId="10">
    <w:abstractNumId w:val="8"/>
  </w:num>
  <w:num w:numId="11">
    <w:abstractNumId w:val="4"/>
  </w:num>
  <w:num w:numId="12">
    <w:abstractNumId w:val="1"/>
  </w:num>
  <w:num w:numId="13">
    <w:abstractNumId w:val="14"/>
  </w:num>
  <w:num w:numId="14">
    <w:abstractNumId w:val="3"/>
    <w:lvlOverride w:ilvl="0">
      <w:lvl w:ilvl="0">
        <w:start w:val="1"/>
        <w:numFmt w:val="decimal"/>
        <w:lvlText w:val="%1."/>
        <w:lvlJc w:val="center"/>
        <w:pPr>
          <w:ind w:left="360" w:hanging="72"/>
        </w:pPr>
        <w:rPr>
          <w:rFonts w:hint="default"/>
          <w:b w:val="0"/>
          <w:bCs w:val="0"/>
          <w:i w:val="0"/>
          <w:iCs w:val="0"/>
          <w:smallCaps w:val="0"/>
          <w:strike w:val="0"/>
          <w:color w:val="000000"/>
          <w:spacing w:val="0"/>
          <w:w w:val="100"/>
          <w:position w:val="0"/>
          <w:sz w:val="28"/>
          <w:szCs w:val="28"/>
          <w:u w:val="none"/>
        </w:rPr>
      </w:lvl>
    </w:lvlOverride>
    <w:lvlOverride w:ilvl="1">
      <w:lvl w:ilvl="1">
        <w:start w:val="1"/>
        <w:numFmt w:val="decimal"/>
        <w:lvlText w:val="%1.%2."/>
        <w:lvlJc w:val="left"/>
        <w:pPr>
          <w:ind w:left="1283" w:hanging="432"/>
        </w:pPr>
        <w:rPr>
          <w:rFonts w:hint="default"/>
          <w:b w:val="0"/>
          <w:bCs w:val="0"/>
          <w:i w:val="0"/>
          <w:iCs w:val="0"/>
          <w:smallCaps w:val="0"/>
          <w:strike w:val="0"/>
          <w:color w:val="000000"/>
          <w:spacing w:val="0"/>
          <w:w w:val="100"/>
          <w:position w:val="0"/>
          <w:sz w:val="28"/>
          <w:szCs w:val="28"/>
          <w:u w:val="none"/>
        </w:rPr>
      </w:lvl>
    </w:lvlOverride>
    <w:lvlOverride w:ilvl="2">
      <w:lvl w:ilvl="2">
        <w:start w:val="1"/>
        <w:numFmt w:val="decimal"/>
        <w:lvlText w:val="%1.%2.%3."/>
        <w:lvlJc w:val="left"/>
        <w:pPr>
          <w:ind w:left="1072" w:hanging="504"/>
        </w:pPr>
        <w:rPr>
          <w:rFonts w:hint="default"/>
          <w:b w:val="0"/>
          <w:bCs w:val="0"/>
          <w:i w:val="0"/>
          <w:iCs w:val="0"/>
          <w:smallCaps w:val="0"/>
          <w:strike w:val="0"/>
          <w:color w:val="000000"/>
          <w:spacing w:val="0"/>
          <w:w w:val="100"/>
          <w:position w:val="0"/>
          <w:sz w:val="28"/>
          <w:szCs w:val="28"/>
          <w:u w:val="none"/>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3"/>
    <w:lvlOverride w:ilvl="0">
      <w:lvl w:ilvl="0">
        <w:start w:val="1"/>
        <w:numFmt w:val="decimal"/>
        <w:lvlText w:val="%1."/>
        <w:lvlJc w:val="center"/>
        <w:pPr>
          <w:ind w:left="360" w:hanging="72"/>
        </w:pPr>
        <w:rPr>
          <w:rFonts w:hint="default"/>
          <w:b w:val="0"/>
          <w:bCs w:val="0"/>
          <w:i w:val="0"/>
          <w:iCs w:val="0"/>
          <w:smallCaps w:val="0"/>
          <w:strike w:val="0"/>
          <w:color w:val="000000"/>
          <w:spacing w:val="0"/>
          <w:w w:val="100"/>
          <w:position w:val="0"/>
          <w:sz w:val="28"/>
          <w:szCs w:val="28"/>
          <w:u w:val="none"/>
        </w:rPr>
      </w:lvl>
    </w:lvlOverride>
    <w:lvlOverride w:ilvl="1">
      <w:lvl w:ilvl="1">
        <w:start w:val="1"/>
        <w:numFmt w:val="decimal"/>
        <w:lvlText w:val="%1.%2."/>
        <w:lvlJc w:val="left"/>
        <w:pPr>
          <w:ind w:left="1283" w:hanging="432"/>
        </w:pPr>
        <w:rPr>
          <w:rFonts w:hint="default"/>
          <w:b w:val="0"/>
          <w:bCs w:val="0"/>
          <w:i w:val="0"/>
          <w:iCs w:val="0"/>
          <w:smallCaps w:val="0"/>
          <w:strike w:val="0"/>
          <w:color w:val="000000"/>
          <w:spacing w:val="0"/>
          <w:w w:val="100"/>
          <w:position w:val="0"/>
          <w:sz w:val="28"/>
          <w:szCs w:val="28"/>
          <w:u w:val="none"/>
        </w:rPr>
      </w:lvl>
    </w:lvlOverride>
    <w:lvlOverride w:ilvl="2">
      <w:lvl w:ilvl="2">
        <w:start w:val="1"/>
        <w:numFmt w:val="decimal"/>
        <w:lvlText w:val="%1.%2.%3."/>
        <w:lvlJc w:val="left"/>
        <w:pPr>
          <w:ind w:left="1072" w:hanging="504"/>
        </w:pPr>
        <w:rPr>
          <w:rFonts w:hint="default"/>
          <w:b w:val="0"/>
          <w:bCs w:val="0"/>
          <w:i w:val="0"/>
          <w:iCs w:val="0"/>
          <w:smallCaps w:val="0"/>
          <w:strike w:val="0"/>
          <w:color w:val="000000"/>
          <w:spacing w:val="0"/>
          <w:w w:val="100"/>
          <w:position w:val="0"/>
          <w:sz w:val="28"/>
          <w:szCs w:val="28"/>
          <w:u w:val="none"/>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3"/>
    <w:lvlOverride w:ilvl="0">
      <w:lvl w:ilvl="0">
        <w:start w:val="1"/>
        <w:numFmt w:val="decimal"/>
        <w:lvlText w:val="%1."/>
        <w:lvlJc w:val="center"/>
        <w:pPr>
          <w:ind w:left="360" w:hanging="72"/>
        </w:pPr>
        <w:rPr>
          <w:rFonts w:hint="default"/>
          <w:b w:val="0"/>
          <w:bCs w:val="0"/>
          <w:i w:val="0"/>
          <w:iCs w:val="0"/>
          <w:smallCaps w:val="0"/>
          <w:strike w:val="0"/>
          <w:color w:val="000000"/>
          <w:spacing w:val="0"/>
          <w:w w:val="100"/>
          <w:position w:val="0"/>
          <w:sz w:val="28"/>
          <w:szCs w:val="28"/>
          <w:u w:val="none"/>
        </w:rPr>
      </w:lvl>
    </w:lvlOverride>
    <w:lvlOverride w:ilvl="1">
      <w:lvl w:ilvl="1">
        <w:start w:val="1"/>
        <w:numFmt w:val="decimal"/>
        <w:lvlText w:val="%1.%2."/>
        <w:lvlJc w:val="left"/>
        <w:pPr>
          <w:ind w:left="1283" w:hanging="432"/>
        </w:pPr>
        <w:rPr>
          <w:rFonts w:hint="default"/>
          <w:b w:val="0"/>
          <w:bCs w:val="0"/>
          <w:i w:val="0"/>
          <w:iCs w:val="0"/>
          <w:smallCaps w:val="0"/>
          <w:strike w:val="0"/>
          <w:color w:val="000000"/>
          <w:spacing w:val="0"/>
          <w:w w:val="100"/>
          <w:position w:val="0"/>
          <w:sz w:val="28"/>
          <w:szCs w:val="28"/>
          <w:u w:val="none"/>
        </w:rPr>
      </w:lvl>
    </w:lvlOverride>
    <w:lvlOverride w:ilvl="2">
      <w:lvl w:ilvl="2">
        <w:start w:val="1"/>
        <w:numFmt w:val="decimal"/>
        <w:lvlText w:val="%1.%2.%3."/>
        <w:lvlJc w:val="left"/>
        <w:pPr>
          <w:ind w:left="1072" w:hanging="504"/>
        </w:pPr>
        <w:rPr>
          <w:rFonts w:hint="default"/>
          <w:b w:val="0"/>
          <w:bCs w:val="0"/>
          <w:i w:val="0"/>
          <w:iCs w:val="0"/>
          <w:smallCaps w:val="0"/>
          <w:strike w:val="0"/>
          <w:color w:val="000000"/>
          <w:spacing w:val="0"/>
          <w:w w:val="100"/>
          <w:position w:val="0"/>
          <w:sz w:val="28"/>
          <w:szCs w:val="28"/>
          <w:u w:val="none"/>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3"/>
    <w:lvlOverride w:ilvl="0">
      <w:lvl w:ilvl="0">
        <w:start w:val="1"/>
        <w:numFmt w:val="decimal"/>
        <w:lvlText w:val="%1."/>
        <w:lvlJc w:val="center"/>
        <w:pPr>
          <w:ind w:left="360" w:hanging="72"/>
        </w:pPr>
        <w:rPr>
          <w:rFonts w:hint="default"/>
          <w:b w:val="0"/>
          <w:bCs w:val="0"/>
          <w:i w:val="0"/>
          <w:iCs w:val="0"/>
          <w:smallCaps w:val="0"/>
          <w:strike w:val="0"/>
          <w:color w:val="000000"/>
          <w:spacing w:val="0"/>
          <w:w w:val="100"/>
          <w:position w:val="0"/>
          <w:sz w:val="28"/>
          <w:szCs w:val="28"/>
          <w:u w:val="none"/>
        </w:rPr>
      </w:lvl>
    </w:lvlOverride>
    <w:lvlOverride w:ilvl="1">
      <w:lvl w:ilvl="1">
        <w:start w:val="1"/>
        <w:numFmt w:val="decimal"/>
        <w:lvlText w:val="%1.%2."/>
        <w:lvlJc w:val="left"/>
        <w:pPr>
          <w:ind w:left="1283" w:hanging="432"/>
        </w:pPr>
        <w:rPr>
          <w:rFonts w:hint="default"/>
          <w:b w:val="0"/>
          <w:bCs w:val="0"/>
          <w:i w:val="0"/>
          <w:iCs w:val="0"/>
          <w:smallCaps w:val="0"/>
          <w:strike w:val="0"/>
          <w:color w:val="000000"/>
          <w:spacing w:val="0"/>
          <w:w w:val="100"/>
          <w:position w:val="0"/>
          <w:sz w:val="28"/>
          <w:szCs w:val="28"/>
          <w:u w:val="none"/>
        </w:rPr>
      </w:lvl>
    </w:lvlOverride>
    <w:lvlOverride w:ilvl="2">
      <w:lvl w:ilvl="2">
        <w:start w:val="1"/>
        <w:numFmt w:val="decimal"/>
        <w:lvlText w:val="%1.%2.%3."/>
        <w:lvlJc w:val="left"/>
        <w:pPr>
          <w:ind w:left="1072" w:hanging="504"/>
        </w:pPr>
        <w:rPr>
          <w:rFonts w:hint="default"/>
          <w:b w:val="0"/>
          <w:bCs w:val="0"/>
          <w:i w:val="0"/>
          <w:iCs w:val="0"/>
          <w:smallCaps w:val="0"/>
          <w:strike w:val="0"/>
          <w:color w:val="000000"/>
          <w:spacing w:val="0"/>
          <w:w w:val="100"/>
          <w:position w:val="0"/>
          <w:sz w:val="28"/>
          <w:szCs w:val="28"/>
          <w:u w:val="none"/>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3"/>
    <w:lvlOverride w:ilvl="0">
      <w:lvl w:ilvl="0">
        <w:start w:val="1"/>
        <w:numFmt w:val="decimal"/>
        <w:lvlText w:val="%1."/>
        <w:lvlJc w:val="center"/>
        <w:pPr>
          <w:ind w:left="360" w:hanging="72"/>
        </w:pPr>
        <w:rPr>
          <w:rFonts w:hint="default"/>
          <w:b w:val="0"/>
          <w:bCs w:val="0"/>
          <w:i w:val="0"/>
          <w:iCs w:val="0"/>
          <w:smallCaps w:val="0"/>
          <w:strike w:val="0"/>
          <w:color w:val="000000"/>
          <w:spacing w:val="0"/>
          <w:w w:val="100"/>
          <w:position w:val="0"/>
          <w:sz w:val="28"/>
          <w:szCs w:val="28"/>
          <w:u w:val="none"/>
        </w:rPr>
      </w:lvl>
    </w:lvlOverride>
    <w:lvlOverride w:ilvl="1">
      <w:lvl w:ilvl="1">
        <w:start w:val="1"/>
        <w:numFmt w:val="decimal"/>
        <w:lvlText w:val="%1.%2."/>
        <w:lvlJc w:val="left"/>
        <w:pPr>
          <w:ind w:left="1283" w:hanging="432"/>
        </w:pPr>
        <w:rPr>
          <w:rFonts w:hint="default"/>
          <w:b w:val="0"/>
          <w:bCs w:val="0"/>
          <w:i w:val="0"/>
          <w:iCs w:val="0"/>
          <w:smallCaps w:val="0"/>
          <w:strike w:val="0"/>
          <w:color w:val="000000"/>
          <w:spacing w:val="0"/>
          <w:w w:val="100"/>
          <w:position w:val="0"/>
          <w:sz w:val="28"/>
          <w:szCs w:val="28"/>
          <w:u w:val="none"/>
        </w:rPr>
      </w:lvl>
    </w:lvlOverride>
    <w:lvlOverride w:ilvl="2">
      <w:lvl w:ilvl="2">
        <w:start w:val="1"/>
        <w:numFmt w:val="decimal"/>
        <w:lvlText w:val="%1.%2.%3."/>
        <w:lvlJc w:val="left"/>
        <w:pPr>
          <w:ind w:left="1072" w:hanging="504"/>
        </w:pPr>
        <w:rPr>
          <w:rFonts w:hint="default"/>
          <w:b w:val="0"/>
          <w:bCs w:val="0"/>
          <w:i w:val="0"/>
          <w:iCs w:val="0"/>
          <w:smallCaps w:val="0"/>
          <w:strike w:val="0"/>
          <w:color w:val="000000"/>
          <w:spacing w:val="0"/>
          <w:w w:val="100"/>
          <w:position w:val="0"/>
          <w:sz w:val="28"/>
          <w:szCs w:val="28"/>
          <w:u w:val="none"/>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3"/>
    <w:lvlOverride w:ilvl="0">
      <w:lvl w:ilvl="0">
        <w:start w:val="1"/>
        <w:numFmt w:val="decimal"/>
        <w:lvlText w:val="%1."/>
        <w:lvlJc w:val="center"/>
        <w:pPr>
          <w:ind w:left="360" w:hanging="72"/>
        </w:pPr>
        <w:rPr>
          <w:rFonts w:hint="default"/>
          <w:b w:val="0"/>
          <w:bCs w:val="0"/>
          <w:i w:val="0"/>
          <w:iCs w:val="0"/>
          <w:smallCaps w:val="0"/>
          <w:strike w:val="0"/>
          <w:color w:val="000000"/>
          <w:spacing w:val="0"/>
          <w:w w:val="100"/>
          <w:position w:val="0"/>
          <w:sz w:val="28"/>
          <w:szCs w:val="28"/>
          <w:u w:val="none"/>
        </w:rPr>
      </w:lvl>
    </w:lvlOverride>
    <w:lvlOverride w:ilvl="1">
      <w:lvl w:ilvl="1">
        <w:start w:val="1"/>
        <w:numFmt w:val="decimal"/>
        <w:lvlText w:val="%1.%2."/>
        <w:lvlJc w:val="left"/>
        <w:pPr>
          <w:ind w:left="1283" w:hanging="432"/>
        </w:pPr>
        <w:rPr>
          <w:rFonts w:hint="default"/>
          <w:b w:val="0"/>
          <w:bCs w:val="0"/>
          <w:i w:val="0"/>
          <w:iCs w:val="0"/>
          <w:smallCaps w:val="0"/>
          <w:strike w:val="0"/>
          <w:color w:val="000000"/>
          <w:spacing w:val="0"/>
          <w:w w:val="100"/>
          <w:position w:val="0"/>
          <w:sz w:val="28"/>
          <w:szCs w:val="28"/>
          <w:u w:val="none"/>
        </w:rPr>
      </w:lvl>
    </w:lvlOverride>
    <w:lvlOverride w:ilvl="2">
      <w:lvl w:ilvl="2">
        <w:start w:val="1"/>
        <w:numFmt w:val="decimal"/>
        <w:lvlText w:val="%1.%2.%3."/>
        <w:lvlJc w:val="left"/>
        <w:pPr>
          <w:ind w:left="1072" w:hanging="504"/>
        </w:pPr>
        <w:rPr>
          <w:rFonts w:hint="default"/>
          <w:b w:val="0"/>
          <w:bCs w:val="0"/>
          <w:i w:val="0"/>
          <w:iCs w:val="0"/>
          <w:smallCaps w:val="0"/>
          <w:strike w:val="0"/>
          <w:color w:val="000000"/>
          <w:spacing w:val="0"/>
          <w:w w:val="100"/>
          <w:position w:val="0"/>
          <w:sz w:val="28"/>
          <w:szCs w:val="28"/>
          <w:u w:val="none"/>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3"/>
    <w:lvlOverride w:ilvl="0">
      <w:lvl w:ilvl="0">
        <w:start w:val="1"/>
        <w:numFmt w:val="decimal"/>
        <w:lvlText w:val="%1."/>
        <w:lvlJc w:val="center"/>
        <w:pPr>
          <w:ind w:left="360" w:hanging="72"/>
        </w:pPr>
        <w:rPr>
          <w:rFonts w:hint="default"/>
          <w:b w:val="0"/>
          <w:bCs w:val="0"/>
          <w:i w:val="0"/>
          <w:iCs w:val="0"/>
          <w:smallCaps w:val="0"/>
          <w:strike w:val="0"/>
          <w:color w:val="000000"/>
          <w:spacing w:val="0"/>
          <w:w w:val="100"/>
          <w:position w:val="0"/>
          <w:sz w:val="28"/>
          <w:szCs w:val="28"/>
          <w:u w:val="none"/>
        </w:rPr>
      </w:lvl>
    </w:lvlOverride>
    <w:lvlOverride w:ilvl="1">
      <w:lvl w:ilvl="1">
        <w:start w:val="1"/>
        <w:numFmt w:val="decimal"/>
        <w:lvlText w:val="%1.%2."/>
        <w:lvlJc w:val="left"/>
        <w:pPr>
          <w:ind w:left="1283" w:hanging="432"/>
        </w:pPr>
        <w:rPr>
          <w:rFonts w:hint="default"/>
          <w:b w:val="0"/>
          <w:bCs w:val="0"/>
          <w:i w:val="0"/>
          <w:iCs w:val="0"/>
          <w:smallCaps w:val="0"/>
          <w:strike w:val="0"/>
          <w:color w:val="000000"/>
          <w:spacing w:val="0"/>
          <w:w w:val="100"/>
          <w:position w:val="0"/>
          <w:sz w:val="28"/>
          <w:szCs w:val="28"/>
          <w:u w:val="none"/>
        </w:rPr>
      </w:lvl>
    </w:lvlOverride>
    <w:lvlOverride w:ilvl="2">
      <w:lvl w:ilvl="2">
        <w:start w:val="1"/>
        <w:numFmt w:val="decimal"/>
        <w:lvlText w:val="%1.%2.%3."/>
        <w:lvlJc w:val="left"/>
        <w:pPr>
          <w:ind w:left="1072" w:hanging="504"/>
        </w:pPr>
        <w:rPr>
          <w:rFonts w:hint="default"/>
          <w:b w:val="0"/>
          <w:bCs w:val="0"/>
          <w:i w:val="0"/>
          <w:iCs w:val="0"/>
          <w:smallCaps w:val="0"/>
          <w:strike w:val="0"/>
          <w:color w:val="000000"/>
          <w:spacing w:val="0"/>
          <w:w w:val="100"/>
          <w:position w:val="0"/>
          <w:sz w:val="28"/>
          <w:szCs w:val="28"/>
          <w:u w:val="none"/>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3"/>
    <w:lvlOverride w:ilvl="0">
      <w:lvl w:ilvl="0">
        <w:start w:val="1"/>
        <w:numFmt w:val="decimal"/>
        <w:lvlText w:val="%1."/>
        <w:lvlJc w:val="center"/>
        <w:pPr>
          <w:ind w:left="360" w:hanging="72"/>
        </w:pPr>
        <w:rPr>
          <w:rFonts w:hint="default"/>
          <w:b w:val="0"/>
          <w:bCs w:val="0"/>
          <w:i w:val="0"/>
          <w:iCs w:val="0"/>
          <w:smallCaps w:val="0"/>
          <w:strike w:val="0"/>
          <w:color w:val="000000"/>
          <w:spacing w:val="0"/>
          <w:w w:val="100"/>
          <w:position w:val="0"/>
          <w:sz w:val="28"/>
          <w:szCs w:val="28"/>
          <w:u w:val="none"/>
        </w:rPr>
      </w:lvl>
    </w:lvlOverride>
    <w:lvlOverride w:ilvl="1">
      <w:lvl w:ilvl="1">
        <w:start w:val="1"/>
        <w:numFmt w:val="decimal"/>
        <w:lvlText w:val="%1.%2."/>
        <w:lvlJc w:val="left"/>
        <w:pPr>
          <w:ind w:left="1283" w:hanging="432"/>
        </w:pPr>
        <w:rPr>
          <w:rFonts w:hint="default"/>
          <w:b w:val="0"/>
          <w:bCs w:val="0"/>
          <w:i w:val="0"/>
          <w:iCs w:val="0"/>
          <w:smallCaps w:val="0"/>
          <w:strike w:val="0"/>
          <w:color w:val="000000"/>
          <w:spacing w:val="0"/>
          <w:w w:val="100"/>
          <w:position w:val="0"/>
          <w:sz w:val="28"/>
          <w:szCs w:val="28"/>
          <w:u w:val="none"/>
        </w:rPr>
      </w:lvl>
    </w:lvlOverride>
    <w:lvlOverride w:ilvl="2">
      <w:lvl w:ilvl="2">
        <w:start w:val="1"/>
        <w:numFmt w:val="decimal"/>
        <w:lvlText w:val="%1.%2.%3."/>
        <w:lvlJc w:val="left"/>
        <w:pPr>
          <w:ind w:left="1072" w:hanging="504"/>
        </w:pPr>
        <w:rPr>
          <w:rFonts w:hint="default"/>
          <w:b w:val="0"/>
          <w:bCs w:val="0"/>
          <w:i w:val="0"/>
          <w:iCs w:val="0"/>
          <w:smallCaps w:val="0"/>
          <w:strike w:val="0"/>
          <w:color w:val="000000"/>
          <w:spacing w:val="0"/>
          <w:w w:val="100"/>
          <w:position w:val="0"/>
          <w:sz w:val="28"/>
          <w:szCs w:val="28"/>
          <w:u w:val="none"/>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3"/>
    <w:lvlOverride w:ilvl="0">
      <w:lvl w:ilvl="0">
        <w:start w:val="1"/>
        <w:numFmt w:val="decimal"/>
        <w:lvlText w:val="%1."/>
        <w:lvlJc w:val="center"/>
        <w:pPr>
          <w:ind w:left="360" w:hanging="72"/>
        </w:pPr>
        <w:rPr>
          <w:rFonts w:hint="default"/>
          <w:b w:val="0"/>
          <w:bCs w:val="0"/>
          <w:i w:val="0"/>
          <w:iCs w:val="0"/>
          <w:smallCaps w:val="0"/>
          <w:strike w:val="0"/>
          <w:color w:val="000000"/>
          <w:spacing w:val="0"/>
          <w:w w:val="100"/>
          <w:position w:val="0"/>
          <w:sz w:val="28"/>
          <w:szCs w:val="28"/>
          <w:u w:val="none"/>
        </w:rPr>
      </w:lvl>
    </w:lvlOverride>
    <w:lvlOverride w:ilvl="1">
      <w:lvl w:ilvl="1">
        <w:start w:val="1"/>
        <w:numFmt w:val="decimal"/>
        <w:lvlText w:val="%1.%2."/>
        <w:lvlJc w:val="left"/>
        <w:pPr>
          <w:ind w:left="1283" w:hanging="432"/>
        </w:pPr>
        <w:rPr>
          <w:rFonts w:hint="default"/>
          <w:b w:val="0"/>
          <w:bCs w:val="0"/>
          <w:i w:val="0"/>
          <w:iCs w:val="0"/>
          <w:smallCaps w:val="0"/>
          <w:strike w:val="0"/>
          <w:color w:val="000000"/>
          <w:spacing w:val="0"/>
          <w:w w:val="100"/>
          <w:position w:val="0"/>
          <w:sz w:val="28"/>
          <w:szCs w:val="28"/>
          <w:u w:val="none"/>
        </w:rPr>
      </w:lvl>
    </w:lvlOverride>
    <w:lvlOverride w:ilvl="2">
      <w:lvl w:ilvl="2">
        <w:start w:val="1"/>
        <w:numFmt w:val="decimal"/>
        <w:lvlText w:val="%1.%2.%3."/>
        <w:lvlJc w:val="left"/>
        <w:pPr>
          <w:ind w:left="1072" w:hanging="504"/>
        </w:pPr>
        <w:rPr>
          <w:rFonts w:hint="default"/>
          <w:b w:val="0"/>
          <w:bCs w:val="0"/>
          <w:i w:val="0"/>
          <w:iCs w:val="0"/>
          <w:smallCaps w:val="0"/>
          <w:strike w:val="0"/>
          <w:color w:val="000000"/>
          <w:spacing w:val="0"/>
          <w:w w:val="100"/>
          <w:position w:val="0"/>
          <w:sz w:val="28"/>
          <w:szCs w:val="28"/>
          <w:u w:val="none"/>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3"/>
    <w:lvlOverride w:ilvl="0">
      <w:lvl w:ilvl="0">
        <w:start w:val="1"/>
        <w:numFmt w:val="decimal"/>
        <w:lvlText w:val="%1."/>
        <w:lvlJc w:val="center"/>
        <w:pPr>
          <w:ind w:left="360" w:hanging="71"/>
        </w:pPr>
        <w:rPr>
          <w:rFonts w:hint="default"/>
          <w:b w:val="0"/>
          <w:bCs w:val="0"/>
          <w:i w:val="0"/>
          <w:iCs w:val="0"/>
          <w:smallCaps w:val="0"/>
          <w:strike w:val="0"/>
          <w:color w:val="000000"/>
          <w:spacing w:val="0"/>
          <w:w w:val="100"/>
          <w:position w:val="0"/>
          <w:sz w:val="28"/>
          <w:szCs w:val="28"/>
          <w:u w:val="none"/>
        </w:rPr>
      </w:lvl>
    </w:lvlOverride>
    <w:lvlOverride w:ilvl="1">
      <w:lvl w:ilvl="1">
        <w:start w:val="1"/>
        <w:numFmt w:val="decimal"/>
        <w:lvlText w:val="%1.%2."/>
        <w:lvlJc w:val="left"/>
        <w:pPr>
          <w:ind w:left="1283" w:hanging="432"/>
        </w:pPr>
        <w:rPr>
          <w:rFonts w:hint="default"/>
          <w:b w:val="0"/>
          <w:bCs w:val="0"/>
          <w:i w:val="0"/>
          <w:iCs w:val="0"/>
          <w:smallCaps w:val="0"/>
          <w:strike w:val="0"/>
          <w:color w:val="000000"/>
          <w:spacing w:val="0"/>
          <w:w w:val="100"/>
          <w:position w:val="0"/>
          <w:sz w:val="28"/>
          <w:szCs w:val="28"/>
          <w:u w:val="none"/>
        </w:rPr>
      </w:lvl>
    </w:lvlOverride>
    <w:lvlOverride w:ilvl="2">
      <w:lvl w:ilvl="2">
        <w:start w:val="1"/>
        <w:numFmt w:val="decimal"/>
        <w:lvlText w:val="%1.%2.%3."/>
        <w:lvlJc w:val="left"/>
        <w:pPr>
          <w:ind w:left="1072" w:hanging="504"/>
        </w:pPr>
        <w:rPr>
          <w:rFonts w:hint="default"/>
          <w:b w:val="0"/>
          <w:bCs w:val="0"/>
          <w:i w:val="0"/>
          <w:iCs w:val="0"/>
          <w:smallCaps w:val="0"/>
          <w:strike w:val="0"/>
          <w:color w:val="000000"/>
          <w:spacing w:val="0"/>
          <w:w w:val="100"/>
          <w:position w:val="0"/>
          <w:sz w:val="28"/>
          <w:szCs w:val="28"/>
          <w:u w:val="none"/>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3"/>
    <w:lvlOverride w:ilvl="0">
      <w:lvl w:ilvl="0">
        <w:start w:val="1"/>
        <w:numFmt w:val="decimal"/>
        <w:lvlText w:val="%1."/>
        <w:lvlJc w:val="center"/>
        <w:pPr>
          <w:ind w:left="360" w:hanging="72"/>
        </w:pPr>
        <w:rPr>
          <w:rFonts w:hint="default"/>
          <w:b w:val="0"/>
          <w:bCs w:val="0"/>
          <w:i w:val="0"/>
          <w:iCs w:val="0"/>
          <w:smallCaps w:val="0"/>
          <w:strike w:val="0"/>
          <w:color w:val="000000"/>
          <w:spacing w:val="0"/>
          <w:w w:val="100"/>
          <w:position w:val="0"/>
          <w:sz w:val="28"/>
          <w:szCs w:val="28"/>
          <w:u w:val="none"/>
        </w:rPr>
      </w:lvl>
    </w:lvlOverride>
    <w:lvlOverride w:ilvl="1">
      <w:lvl w:ilvl="1">
        <w:start w:val="1"/>
        <w:numFmt w:val="decimal"/>
        <w:lvlText w:val="%1.%2."/>
        <w:lvlJc w:val="left"/>
        <w:pPr>
          <w:ind w:left="1283" w:hanging="432"/>
        </w:pPr>
        <w:rPr>
          <w:rFonts w:hint="default"/>
          <w:b w:val="0"/>
          <w:bCs w:val="0"/>
          <w:i w:val="0"/>
          <w:iCs w:val="0"/>
          <w:smallCaps w:val="0"/>
          <w:strike w:val="0"/>
          <w:color w:val="000000"/>
          <w:spacing w:val="0"/>
          <w:w w:val="100"/>
          <w:position w:val="0"/>
          <w:sz w:val="28"/>
          <w:szCs w:val="28"/>
          <w:u w:val="none"/>
        </w:rPr>
      </w:lvl>
    </w:lvlOverride>
    <w:lvlOverride w:ilvl="2">
      <w:lvl w:ilvl="2">
        <w:start w:val="1"/>
        <w:numFmt w:val="decimal"/>
        <w:lvlText w:val="%1.%2.%3."/>
        <w:lvlJc w:val="left"/>
        <w:pPr>
          <w:ind w:left="1072" w:hanging="504"/>
        </w:pPr>
        <w:rPr>
          <w:rFonts w:hint="default"/>
          <w:b w:val="0"/>
          <w:bCs w:val="0"/>
          <w:i w:val="0"/>
          <w:iCs w:val="0"/>
          <w:smallCaps w:val="0"/>
          <w:strike w:val="0"/>
          <w:color w:val="000000"/>
          <w:spacing w:val="0"/>
          <w:w w:val="100"/>
          <w:position w:val="0"/>
          <w:sz w:val="28"/>
          <w:szCs w:val="28"/>
          <w:u w:val="none"/>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3"/>
    <w:lvlOverride w:ilvl="0">
      <w:lvl w:ilvl="0">
        <w:start w:val="1"/>
        <w:numFmt w:val="decimal"/>
        <w:lvlText w:val="%1."/>
        <w:lvlJc w:val="center"/>
        <w:pPr>
          <w:ind w:left="360" w:hanging="71"/>
        </w:pPr>
        <w:rPr>
          <w:rFonts w:hint="default"/>
          <w:b w:val="0"/>
          <w:bCs w:val="0"/>
          <w:i w:val="0"/>
          <w:iCs w:val="0"/>
          <w:smallCaps w:val="0"/>
          <w:strike w:val="0"/>
          <w:color w:val="000000"/>
          <w:spacing w:val="0"/>
          <w:w w:val="100"/>
          <w:position w:val="0"/>
          <w:sz w:val="28"/>
          <w:szCs w:val="28"/>
          <w:u w:val="none"/>
        </w:rPr>
      </w:lvl>
    </w:lvlOverride>
    <w:lvlOverride w:ilvl="1">
      <w:lvl w:ilvl="1">
        <w:start w:val="1"/>
        <w:numFmt w:val="decimal"/>
        <w:lvlText w:val="%1.%2."/>
        <w:lvlJc w:val="left"/>
        <w:pPr>
          <w:ind w:left="1283" w:hanging="432"/>
        </w:pPr>
        <w:rPr>
          <w:rFonts w:hint="default"/>
          <w:b w:val="0"/>
          <w:bCs w:val="0"/>
          <w:i w:val="0"/>
          <w:iCs w:val="0"/>
          <w:smallCaps w:val="0"/>
          <w:strike w:val="0"/>
          <w:color w:val="000000"/>
          <w:spacing w:val="0"/>
          <w:w w:val="100"/>
          <w:position w:val="0"/>
          <w:sz w:val="28"/>
          <w:szCs w:val="28"/>
          <w:u w:val="none"/>
        </w:rPr>
      </w:lvl>
    </w:lvlOverride>
    <w:lvlOverride w:ilvl="2">
      <w:lvl w:ilvl="2">
        <w:start w:val="1"/>
        <w:numFmt w:val="decimal"/>
        <w:lvlText w:val="%1.%2.%3."/>
        <w:lvlJc w:val="left"/>
        <w:pPr>
          <w:ind w:left="1072" w:hanging="504"/>
        </w:pPr>
        <w:rPr>
          <w:rFonts w:hint="default"/>
          <w:b w:val="0"/>
          <w:bCs w:val="0"/>
          <w:i w:val="0"/>
          <w:iCs w:val="0"/>
          <w:smallCaps w:val="0"/>
          <w:strike w:val="0"/>
          <w:color w:val="000000"/>
          <w:spacing w:val="0"/>
          <w:w w:val="100"/>
          <w:position w:val="0"/>
          <w:sz w:val="28"/>
          <w:szCs w:val="28"/>
          <w:u w:val="none"/>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3"/>
    <w:lvlOverride w:ilvl="0">
      <w:lvl w:ilvl="0">
        <w:start w:val="1"/>
        <w:numFmt w:val="decimal"/>
        <w:lvlText w:val="%1."/>
        <w:lvlJc w:val="center"/>
        <w:pPr>
          <w:ind w:left="360" w:hanging="71"/>
        </w:pPr>
        <w:rPr>
          <w:rFonts w:hint="default"/>
          <w:b w:val="0"/>
          <w:bCs w:val="0"/>
          <w:i w:val="0"/>
          <w:iCs w:val="0"/>
          <w:smallCaps w:val="0"/>
          <w:strike w:val="0"/>
          <w:color w:val="000000"/>
          <w:spacing w:val="0"/>
          <w:w w:val="100"/>
          <w:position w:val="0"/>
          <w:sz w:val="28"/>
          <w:szCs w:val="28"/>
          <w:u w:val="none"/>
        </w:rPr>
      </w:lvl>
    </w:lvlOverride>
    <w:lvlOverride w:ilvl="1">
      <w:lvl w:ilvl="1">
        <w:start w:val="1"/>
        <w:numFmt w:val="decimal"/>
        <w:lvlText w:val="%1.%2."/>
        <w:lvlJc w:val="left"/>
        <w:pPr>
          <w:ind w:left="1283" w:hanging="432"/>
        </w:pPr>
        <w:rPr>
          <w:rFonts w:hint="default"/>
          <w:b w:val="0"/>
          <w:bCs w:val="0"/>
          <w:i w:val="0"/>
          <w:iCs w:val="0"/>
          <w:smallCaps w:val="0"/>
          <w:strike w:val="0"/>
          <w:color w:val="000000"/>
          <w:spacing w:val="0"/>
          <w:w w:val="100"/>
          <w:position w:val="0"/>
          <w:sz w:val="28"/>
          <w:szCs w:val="28"/>
          <w:u w:val="none"/>
        </w:rPr>
      </w:lvl>
    </w:lvlOverride>
    <w:lvlOverride w:ilvl="2">
      <w:lvl w:ilvl="2">
        <w:start w:val="1"/>
        <w:numFmt w:val="decimal"/>
        <w:lvlText w:val="%1.%2.%3."/>
        <w:lvlJc w:val="left"/>
        <w:pPr>
          <w:ind w:left="1072" w:hanging="504"/>
        </w:pPr>
        <w:rPr>
          <w:rFonts w:hint="default"/>
          <w:b w:val="0"/>
          <w:bCs w:val="0"/>
          <w:i w:val="0"/>
          <w:iCs w:val="0"/>
          <w:smallCaps w:val="0"/>
          <w:strike w:val="0"/>
          <w:color w:val="000000"/>
          <w:spacing w:val="0"/>
          <w:w w:val="100"/>
          <w:position w:val="0"/>
          <w:sz w:val="28"/>
          <w:szCs w:val="28"/>
          <w:u w:val="none"/>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3"/>
    <w:lvlOverride w:ilvl="0">
      <w:lvl w:ilvl="0">
        <w:start w:val="1"/>
        <w:numFmt w:val="decimal"/>
        <w:lvlText w:val="%1."/>
        <w:lvlJc w:val="center"/>
        <w:pPr>
          <w:ind w:left="360" w:hanging="72"/>
        </w:pPr>
        <w:rPr>
          <w:rFonts w:hint="default"/>
          <w:b w:val="0"/>
          <w:bCs w:val="0"/>
          <w:i w:val="0"/>
          <w:iCs w:val="0"/>
          <w:smallCaps w:val="0"/>
          <w:strike w:val="0"/>
          <w:color w:val="000000"/>
          <w:spacing w:val="0"/>
          <w:w w:val="100"/>
          <w:position w:val="0"/>
          <w:sz w:val="28"/>
          <w:szCs w:val="28"/>
          <w:u w:val="none"/>
        </w:rPr>
      </w:lvl>
    </w:lvlOverride>
    <w:lvlOverride w:ilvl="1">
      <w:lvl w:ilvl="1">
        <w:start w:val="1"/>
        <w:numFmt w:val="decimal"/>
        <w:lvlText w:val="%1.%2."/>
        <w:lvlJc w:val="left"/>
        <w:pPr>
          <w:ind w:left="1283" w:hanging="432"/>
        </w:pPr>
        <w:rPr>
          <w:rFonts w:hint="default"/>
          <w:b w:val="0"/>
          <w:bCs w:val="0"/>
          <w:i w:val="0"/>
          <w:iCs w:val="0"/>
          <w:smallCaps w:val="0"/>
          <w:strike w:val="0"/>
          <w:color w:val="000000"/>
          <w:spacing w:val="0"/>
          <w:w w:val="100"/>
          <w:position w:val="0"/>
          <w:sz w:val="28"/>
          <w:szCs w:val="28"/>
          <w:u w:val="none"/>
        </w:rPr>
      </w:lvl>
    </w:lvlOverride>
    <w:lvlOverride w:ilvl="2">
      <w:lvl w:ilvl="2">
        <w:start w:val="1"/>
        <w:numFmt w:val="decimal"/>
        <w:lvlText w:val="%1.%2.%3."/>
        <w:lvlJc w:val="left"/>
        <w:pPr>
          <w:ind w:left="1072" w:hanging="504"/>
        </w:pPr>
        <w:rPr>
          <w:rFonts w:hint="default"/>
          <w:b w:val="0"/>
          <w:bCs w:val="0"/>
          <w:i w:val="0"/>
          <w:iCs w:val="0"/>
          <w:smallCaps w:val="0"/>
          <w:strike w:val="0"/>
          <w:color w:val="000000"/>
          <w:spacing w:val="0"/>
          <w:w w:val="100"/>
          <w:position w:val="0"/>
          <w:sz w:val="28"/>
          <w:szCs w:val="28"/>
          <w:u w:val="none"/>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3"/>
    <w:lvlOverride w:ilvl="0">
      <w:lvl w:ilvl="0">
        <w:start w:val="1"/>
        <w:numFmt w:val="decimal"/>
        <w:lvlText w:val="%1."/>
        <w:lvlJc w:val="center"/>
        <w:pPr>
          <w:ind w:left="360" w:hanging="72"/>
        </w:pPr>
        <w:rPr>
          <w:rFonts w:hint="default"/>
          <w:b w:val="0"/>
          <w:bCs w:val="0"/>
          <w:i w:val="0"/>
          <w:iCs w:val="0"/>
          <w:smallCaps w:val="0"/>
          <w:strike w:val="0"/>
          <w:color w:val="000000"/>
          <w:spacing w:val="0"/>
          <w:w w:val="100"/>
          <w:position w:val="0"/>
          <w:sz w:val="28"/>
          <w:szCs w:val="28"/>
          <w:u w:val="none"/>
        </w:rPr>
      </w:lvl>
    </w:lvlOverride>
    <w:lvlOverride w:ilvl="1">
      <w:lvl w:ilvl="1">
        <w:start w:val="1"/>
        <w:numFmt w:val="decimal"/>
        <w:lvlText w:val="%1.%2."/>
        <w:lvlJc w:val="left"/>
        <w:pPr>
          <w:ind w:left="1283" w:hanging="432"/>
        </w:pPr>
        <w:rPr>
          <w:rFonts w:hint="default"/>
          <w:b w:val="0"/>
          <w:bCs w:val="0"/>
          <w:i w:val="0"/>
          <w:iCs w:val="0"/>
          <w:smallCaps w:val="0"/>
          <w:strike w:val="0"/>
          <w:color w:val="000000"/>
          <w:spacing w:val="0"/>
          <w:w w:val="100"/>
          <w:position w:val="0"/>
          <w:sz w:val="28"/>
          <w:szCs w:val="28"/>
          <w:u w:val="none"/>
        </w:rPr>
      </w:lvl>
    </w:lvlOverride>
    <w:lvlOverride w:ilvl="2">
      <w:lvl w:ilvl="2">
        <w:start w:val="1"/>
        <w:numFmt w:val="decimal"/>
        <w:lvlText w:val="%1.%2.%3."/>
        <w:lvlJc w:val="left"/>
        <w:pPr>
          <w:ind w:left="1072" w:hanging="504"/>
        </w:pPr>
        <w:rPr>
          <w:rFonts w:hint="default"/>
          <w:b w:val="0"/>
          <w:bCs w:val="0"/>
          <w:i w:val="0"/>
          <w:iCs w:val="0"/>
          <w:smallCaps w:val="0"/>
          <w:strike w:val="0"/>
          <w:color w:val="000000"/>
          <w:spacing w:val="0"/>
          <w:w w:val="100"/>
          <w:position w:val="0"/>
          <w:sz w:val="28"/>
          <w:szCs w:val="28"/>
          <w:u w:val="none"/>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3"/>
    <w:lvlOverride w:ilvl="0">
      <w:lvl w:ilvl="0">
        <w:start w:val="1"/>
        <w:numFmt w:val="decimal"/>
        <w:lvlText w:val="%1."/>
        <w:lvlJc w:val="center"/>
        <w:pPr>
          <w:ind w:left="360" w:hanging="72"/>
        </w:pPr>
        <w:rPr>
          <w:rFonts w:hint="default"/>
          <w:b w:val="0"/>
          <w:bCs w:val="0"/>
          <w:i w:val="0"/>
          <w:iCs w:val="0"/>
          <w:smallCaps w:val="0"/>
          <w:strike w:val="0"/>
          <w:color w:val="000000"/>
          <w:spacing w:val="0"/>
          <w:w w:val="100"/>
          <w:position w:val="0"/>
          <w:sz w:val="28"/>
          <w:szCs w:val="28"/>
          <w:u w:val="none"/>
        </w:rPr>
      </w:lvl>
    </w:lvlOverride>
    <w:lvlOverride w:ilvl="1">
      <w:lvl w:ilvl="1">
        <w:start w:val="1"/>
        <w:numFmt w:val="decimal"/>
        <w:lvlText w:val="%1.%2."/>
        <w:lvlJc w:val="left"/>
        <w:pPr>
          <w:ind w:left="1283" w:hanging="432"/>
        </w:pPr>
        <w:rPr>
          <w:rFonts w:hint="default"/>
          <w:b w:val="0"/>
          <w:bCs w:val="0"/>
          <w:i w:val="0"/>
          <w:iCs w:val="0"/>
          <w:smallCaps w:val="0"/>
          <w:strike w:val="0"/>
          <w:color w:val="000000"/>
          <w:spacing w:val="0"/>
          <w:w w:val="100"/>
          <w:position w:val="0"/>
          <w:sz w:val="28"/>
          <w:szCs w:val="28"/>
          <w:u w:val="none"/>
        </w:rPr>
      </w:lvl>
    </w:lvlOverride>
    <w:lvlOverride w:ilvl="2">
      <w:lvl w:ilvl="2">
        <w:start w:val="1"/>
        <w:numFmt w:val="decimal"/>
        <w:lvlText w:val="%1.%2.%3."/>
        <w:lvlJc w:val="left"/>
        <w:pPr>
          <w:ind w:left="1072" w:hanging="504"/>
        </w:pPr>
        <w:rPr>
          <w:rFonts w:hint="default"/>
          <w:b w:val="0"/>
          <w:bCs w:val="0"/>
          <w:i w:val="0"/>
          <w:iCs w:val="0"/>
          <w:smallCaps w:val="0"/>
          <w:strike w:val="0"/>
          <w:color w:val="000000"/>
          <w:spacing w:val="0"/>
          <w:w w:val="100"/>
          <w:position w:val="0"/>
          <w:sz w:val="28"/>
          <w:szCs w:val="28"/>
          <w:u w:val="none"/>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3"/>
    <w:lvlOverride w:ilvl="0">
      <w:lvl w:ilvl="0">
        <w:start w:val="1"/>
        <w:numFmt w:val="decimal"/>
        <w:lvlText w:val="%1."/>
        <w:lvlJc w:val="center"/>
        <w:pPr>
          <w:ind w:left="360" w:hanging="72"/>
        </w:pPr>
        <w:rPr>
          <w:rFonts w:hint="default"/>
          <w:b w:val="0"/>
          <w:bCs w:val="0"/>
          <w:i w:val="0"/>
          <w:iCs w:val="0"/>
          <w:smallCaps w:val="0"/>
          <w:strike w:val="0"/>
          <w:color w:val="000000"/>
          <w:spacing w:val="0"/>
          <w:w w:val="100"/>
          <w:position w:val="0"/>
          <w:sz w:val="28"/>
          <w:szCs w:val="28"/>
          <w:u w:val="none"/>
        </w:rPr>
      </w:lvl>
    </w:lvlOverride>
    <w:lvlOverride w:ilvl="1">
      <w:lvl w:ilvl="1">
        <w:start w:val="1"/>
        <w:numFmt w:val="decimal"/>
        <w:lvlText w:val="%1.%2."/>
        <w:lvlJc w:val="left"/>
        <w:pPr>
          <w:ind w:left="1283" w:hanging="432"/>
        </w:pPr>
        <w:rPr>
          <w:rFonts w:hint="default"/>
          <w:b w:val="0"/>
          <w:bCs w:val="0"/>
          <w:i w:val="0"/>
          <w:iCs w:val="0"/>
          <w:smallCaps w:val="0"/>
          <w:strike w:val="0"/>
          <w:color w:val="000000"/>
          <w:spacing w:val="0"/>
          <w:w w:val="100"/>
          <w:position w:val="0"/>
          <w:sz w:val="28"/>
          <w:szCs w:val="28"/>
          <w:u w:val="none"/>
        </w:rPr>
      </w:lvl>
    </w:lvlOverride>
    <w:lvlOverride w:ilvl="2">
      <w:lvl w:ilvl="2">
        <w:start w:val="1"/>
        <w:numFmt w:val="decimal"/>
        <w:lvlText w:val="%1.%2.%3."/>
        <w:lvlJc w:val="left"/>
        <w:pPr>
          <w:ind w:left="1072" w:hanging="504"/>
        </w:pPr>
        <w:rPr>
          <w:rFonts w:hint="default"/>
          <w:b w:val="0"/>
          <w:bCs w:val="0"/>
          <w:i w:val="0"/>
          <w:iCs w:val="0"/>
          <w:smallCaps w:val="0"/>
          <w:strike w:val="0"/>
          <w:color w:val="000000"/>
          <w:spacing w:val="0"/>
          <w:w w:val="100"/>
          <w:position w:val="0"/>
          <w:sz w:val="28"/>
          <w:szCs w:val="28"/>
          <w:u w:val="none"/>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3"/>
    <w:lvlOverride w:ilvl="0">
      <w:lvl w:ilvl="0">
        <w:start w:val="1"/>
        <w:numFmt w:val="decimal"/>
        <w:lvlText w:val="%1."/>
        <w:lvlJc w:val="center"/>
        <w:pPr>
          <w:ind w:left="360" w:hanging="72"/>
        </w:pPr>
        <w:rPr>
          <w:rFonts w:hint="default"/>
          <w:b w:val="0"/>
          <w:bCs w:val="0"/>
          <w:i w:val="0"/>
          <w:iCs w:val="0"/>
          <w:smallCaps w:val="0"/>
          <w:strike w:val="0"/>
          <w:color w:val="000000"/>
          <w:spacing w:val="0"/>
          <w:w w:val="100"/>
          <w:position w:val="0"/>
          <w:sz w:val="28"/>
          <w:szCs w:val="28"/>
          <w:u w:val="none"/>
        </w:rPr>
      </w:lvl>
    </w:lvlOverride>
    <w:lvlOverride w:ilvl="1">
      <w:lvl w:ilvl="1">
        <w:start w:val="1"/>
        <w:numFmt w:val="decimal"/>
        <w:lvlText w:val="%1.%2."/>
        <w:lvlJc w:val="left"/>
        <w:pPr>
          <w:ind w:left="1283" w:hanging="432"/>
        </w:pPr>
        <w:rPr>
          <w:rFonts w:hint="default"/>
          <w:b w:val="0"/>
          <w:bCs w:val="0"/>
          <w:i w:val="0"/>
          <w:iCs w:val="0"/>
          <w:smallCaps w:val="0"/>
          <w:strike w:val="0"/>
          <w:color w:val="000000"/>
          <w:spacing w:val="0"/>
          <w:w w:val="100"/>
          <w:position w:val="0"/>
          <w:sz w:val="28"/>
          <w:szCs w:val="28"/>
          <w:u w:val="none"/>
        </w:rPr>
      </w:lvl>
    </w:lvlOverride>
    <w:lvlOverride w:ilvl="2">
      <w:lvl w:ilvl="2">
        <w:start w:val="1"/>
        <w:numFmt w:val="decimal"/>
        <w:lvlText w:val="%1.%2.%3."/>
        <w:lvlJc w:val="left"/>
        <w:pPr>
          <w:ind w:left="1072" w:hanging="504"/>
        </w:pPr>
        <w:rPr>
          <w:rFonts w:hint="default"/>
          <w:b w:val="0"/>
          <w:bCs w:val="0"/>
          <w:i w:val="0"/>
          <w:iCs w:val="0"/>
          <w:smallCaps w:val="0"/>
          <w:strike w:val="0"/>
          <w:color w:val="000000"/>
          <w:spacing w:val="0"/>
          <w:w w:val="100"/>
          <w:position w:val="0"/>
          <w:sz w:val="28"/>
          <w:szCs w:val="28"/>
          <w:u w:val="none"/>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12"/>
  </w:num>
  <w:num w:numId="33">
    <w:abstractNumId w:val="13"/>
  </w:num>
  <w:num w:numId="34">
    <w:abstractNumId w:val="11"/>
  </w:num>
  <w:num w:numId="3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Колесникова Елена Александровна">
    <w15:presenceInfo w15:providerId="AD" w15:userId="S-1-5-21-3210910915-2755529328-1879487246-1867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9"/>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804B08"/>
    <w:rsid w:val="00010223"/>
    <w:rsid w:val="00010379"/>
    <w:rsid w:val="00011CD8"/>
    <w:rsid w:val="00013CCB"/>
    <w:rsid w:val="000142FA"/>
    <w:rsid w:val="00014303"/>
    <w:rsid w:val="00037285"/>
    <w:rsid w:val="00037E9E"/>
    <w:rsid w:val="00040277"/>
    <w:rsid w:val="00040AF0"/>
    <w:rsid w:val="00057B3B"/>
    <w:rsid w:val="000617E4"/>
    <w:rsid w:val="0006184F"/>
    <w:rsid w:val="0006217A"/>
    <w:rsid w:val="000641A7"/>
    <w:rsid w:val="00071892"/>
    <w:rsid w:val="00081D49"/>
    <w:rsid w:val="00086CD7"/>
    <w:rsid w:val="0009422D"/>
    <w:rsid w:val="000A1760"/>
    <w:rsid w:val="000A62D6"/>
    <w:rsid w:val="000B28C5"/>
    <w:rsid w:val="000B49F8"/>
    <w:rsid w:val="000B561A"/>
    <w:rsid w:val="000B6B4B"/>
    <w:rsid w:val="000C757F"/>
    <w:rsid w:val="000D1D88"/>
    <w:rsid w:val="000E77DD"/>
    <w:rsid w:val="000F298E"/>
    <w:rsid w:val="000F48C4"/>
    <w:rsid w:val="000F79E6"/>
    <w:rsid w:val="001010D1"/>
    <w:rsid w:val="001129D7"/>
    <w:rsid w:val="00113D51"/>
    <w:rsid w:val="00124E3C"/>
    <w:rsid w:val="00125172"/>
    <w:rsid w:val="001251AF"/>
    <w:rsid w:val="0013584D"/>
    <w:rsid w:val="00144C89"/>
    <w:rsid w:val="0015306A"/>
    <w:rsid w:val="0015604B"/>
    <w:rsid w:val="001638F3"/>
    <w:rsid w:val="00167480"/>
    <w:rsid w:val="00177203"/>
    <w:rsid w:val="00177CAC"/>
    <w:rsid w:val="00180227"/>
    <w:rsid w:val="001804C8"/>
    <w:rsid w:val="001A2570"/>
    <w:rsid w:val="001C70F1"/>
    <w:rsid w:val="001D0106"/>
    <w:rsid w:val="001D398C"/>
    <w:rsid w:val="001E2173"/>
    <w:rsid w:val="00202CE1"/>
    <w:rsid w:val="00204F8B"/>
    <w:rsid w:val="00205819"/>
    <w:rsid w:val="00212D8E"/>
    <w:rsid w:val="002130A4"/>
    <w:rsid w:val="002171F4"/>
    <w:rsid w:val="002279A8"/>
    <w:rsid w:val="00234DFC"/>
    <w:rsid w:val="00245286"/>
    <w:rsid w:val="002567DA"/>
    <w:rsid w:val="002757A3"/>
    <w:rsid w:val="00280389"/>
    <w:rsid w:val="00281B52"/>
    <w:rsid w:val="00283473"/>
    <w:rsid w:val="00285C0A"/>
    <w:rsid w:val="00287879"/>
    <w:rsid w:val="00287F47"/>
    <w:rsid w:val="00291443"/>
    <w:rsid w:val="00293B0E"/>
    <w:rsid w:val="0029742E"/>
    <w:rsid w:val="002A6F59"/>
    <w:rsid w:val="002B091B"/>
    <w:rsid w:val="002B7A9F"/>
    <w:rsid w:val="002C1E94"/>
    <w:rsid w:val="002C2EB1"/>
    <w:rsid w:val="002C3F02"/>
    <w:rsid w:val="002C44DD"/>
    <w:rsid w:val="002C4DA0"/>
    <w:rsid w:val="002D63EB"/>
    <w:rsid w:val="002E7373"/>
    <w:rsid w:val="003018E4"/>
    <w:rsid w:val="00301D5E"/>
    <w:rsid w:val="00311A41"/>
    <w:rsid w:val="00311FFA"/>
    <w:rsid w:val="003225BA"/>
    <w:rsid w:val="00324A86"/>
    <w:rsid w:val="0032580D"/>
    <w:rsid w:val="00326878"/>
    <w:rsid w:val="00334E53"/>
    <w:rsid w:val="003434E0"/>
    <w:rsid w:val="00343923"/>
    <w:rsid w:val="00344BAC"/>
    <w:rsid w:val="00355022"/>
    <w:rsid w:val="00360B9C"/>
    <w:rsid w:val="00365DCF"/>
    <w:rsid w:val="003757E8"/>
    <w:rsid w:val="0038171E"/>
    <w:rsid w:val="00387061"/>
    <w:rsid w:val="00393DB8"/>
    <w:rsid w:val="00394EE2"/>
    <w:rsid w:val="003A191E"/>
    <w:rsid w:val="003B115D"/>
    <w:rsid w:val="003B25B4"/>
    <w:rsid w:val="003B7834"/>
    <w:rsid w:val="003C0278"/>
    <w:rsid w:val="003D1BA9"/>
    <w:rsid w:val="003D4CE6"/>
    <w:rsid w:val="003E00E5"/>
    <w:rsid w:val="003E18CB"/>
    <w:rsid w:val="003E4757"/>
    <w:rsid w:val="003F0838"/>
    <w:rsid w:val="003F55E6"/>
    <w:rsid w:val="0040673D"/>
    <w:rsid w:val="0041663E"/>
    <w:rsid w:val="00417406"/>
    <w:rsid w:val="00420B16"/>
    <w:rsid w:val="004221B6"/>
    <w:rsid w:val="0042429C"/>
    <w:rsid w:val="00433804"/>
    <w:rsid w:val="00437DD4"/>
    <w:rsid w:val="0044345C"/>
    <w:rsid w:val="004435F5"/>
    <w:rsid w:val="00444541"/>
    <w:rsid w:val="00474CDA"/>
    <w:rsid w:val="0048573B"/>
    <w:rsid w:val="004861A5"/>
    <w:rsid w:val="004866F6"/>
    <w:rsid w:val="00497569"/>
    <w:rsid w:val="004A73A7"/>
    <w:rsid w:val="004C6533"/>
    <w:rsid w:val="004C6FC2"/>
    <w:rsid w:val="004D05C6"/>
    <w:rsid w:val="004D255C"/>
    <w:rsid w:val="004D4A05"/>
    <w:rsid w:val="004D6FB0"/>
    <w:rsid w:val="004F409B"/>
    <w:rsid w:val="004F57A5"/>
    <w:rsid w:val="005067AF"/>
    <w:rsid w:val="00507D79"/>
    <w:rsid w:val="00520FA8"/>
    <w:rsid w:val="005238F1"/>
    <w:rsid w:val="00531443"/>
    <w:rsid w:val="00533816"/>
    <w:rsid w:val="00536B49"/>
    <w:rsid w:val="0054042C"/>
    <w:rsid w:val="0054074F"/>
    <w:rsid w:val="00540B35"/>
    <w:rsid w:val="00546EAF"/>
    <w:rsid w:val="0055068A"/>
    <w:rsid w:val="005609D0"/>
    <w:rsid w:val="00587AF1"/>
    <w:rsid w:val="005922F6"/>
    <w:rsid w:val="005A0356"/>
    <w:rsid w:val="005A1772"/>
    <w:rsid w:val="005A1994"/>
    <w:rsid w:val="005A2492"/>
    <w:rsid w:val="005A44EC"/>
    <w:rsid w:val="005A59F7"/>
    <w:rsid w:val="005A5DA9"/>
    <w:rsid w:val="005A7013"/>
    <w:rsid w:val="005B2753"/>
    <w:rsid w:val="005C3996"/>
    <w:rsid w:val="005C636F"/>
    <w:rsid w:val="005E6FFA"/>
    <w:rsid w:val="005F0568"/>
    <w:rsid w:val="005F51D3"/>
    <w:rsid w:val="006008BA"/>
    <w:rsid w:val="006034D7"/>
    <w:rsid w:val="00613936"/>
    <w:rsid w:val="00615570"/>
    <w:rsid w:val="00623C92"/>
    <w:rsid w:val="00624BE9"/>
    <w:rsid w:val="00627663"/>
    <w:rsid w:val="00633539"/>
    <w:rsid w:val="00647DDF"/>
    <w:rsid w:val="00652B0A"/>
    <w:rsid w:val="00652FB8"/>
    <w:rsid w:val="006651BA"/>
    <w:rsid w:val="0066577E"/>
    <w:rsid w:val="00677DAE"/>
    <w:rsid w:val="006849D0"/>
    <w:rsid w:val="006859C7"/>
    <w:rsid w:val="006879A8"/>
    <w:rsid w:val="00691523"/>
    <w:rsid w:val="006A1E3F"/>
    <w:rsid w:val="006A3592"/>
    <w:rsid w:val="006A3CAE"/>
    <w:rsid w:val="006C2DD1"/>
    <w:rsid w:val="006C6D8E"/>
    <w:rsid w:val="006D4CC5"/>
    <w:rsid w:val="006E0311"/>
    <w:rsid w:val="006E30D1"/>
    <w:rsid w:val="006E5B79"/>
    <w:rsid w:val="006F1EBB"/>
    <w:rsid w:val="007031EB"/>
    <w:rsid w:val="00706633"/>
    <w:rsid w:val="00706D12"/>
    <w:rsid w:val="00707382"/>
    <w:rsid w:val="0071105F"/>
    <w:rsid w:val="00711061"/>
    <w:rsid w:val="00727064"/>
    <w:rsid w:val="00737A62"/>
    <w:rsid w:val="007444E7"/>
    <w:rsid w:val="00751E5E"/>
    <w:rsid w:val="00752DDA"/>
    <w:rsid w:val="00755FD1"/>
    <w:rsid w:val="007B0902"/>
    <w:rsid w:val="007C2D28"/>
    <w:rsid w:val="007C5661"/>
    <w:rsid w:val="007C631A"/>
    <w:rsid w:val="007E206E"/>
    <w:rsid w:val="00804B08"/>
    <w:rsid w:val="0081107D"/>
    <w:rsid w:val="00811509"/>
    <w:rsid w:val="00813ECE"/>
    <w:rsid w:val="00820B54"/>
    <w:rsid w:val="00824B3E"/>
    <w:rsid w:val="0083010E"/>
    <w:rsid w:val="008368E6"/>
    <w:rsid w:val="00836B46"/>
    <w:rsid w:val="00843770"/>
    <w:rsid w:val="00852ED6"/>
    <w:rsid w:val="008646C0"/>
    <w:rsid w:val="008678F7"/>
    <w:rsid w:val="0087729A"/>
    <w:rsid w:val="00880AEE"/>
    <w:rsid w:val="00881D6E"/>
    <w:rsid w:val="00883331"/>
    <w:rsid w:val="0088442E"/>
    <w:rsid w:val="00884FD0"/>
    <w:rsid w:val="00892F39"/>
    <w:rsid w:val="008939AA"/>
    <w:rsid w:val="008A0432"/>
    <w:rsid w:val="008A33EC"/>
    <w:rsid w:val="008C20EA"/>
    <w:rsid w:val="008C2B77"/>
    <w:rsid w:val="008D0BF1"/>
    <w:rsid w:val="008D0E5F"/>
    <w:rsid w:val="008E102A"/>
    <w:rsid w:val="008F5EF2"/>
    <w:rsid w:val="008F6039"/>
    <w:rsid w:val="00902678"/>
    <w:rsid w:val="00902DA1"/>
    <w:rsid w:val="00902FEC"/>
    <w:rsid w:val="00903BE7"/>
    <w:rsid w:val="00907063"/>
    <w:rsid w:val="00911495"/>
    <w:rsid w:val="00922017"/>
    <w:rsid w:val="0092558B"/>
    <w:rsid w:val="009370FA"/>
    <w:rsid w:val="0093774A"/>
    <w:rsid w:val="00942C01"/>
    <w:rsid w:val="00943774"/>
    <w:rsid w:val="00946995"/>
    <w:rsid w:val="0095291A"/>
    <w:rsid w:val="00956A41"/>
    <w:rsid w:val="009603F2"/>
    <w:rsid w:val="00964330"/>
    <w:rsid w:val="0096797D"/>
    <w:rsid w:val="00971B6A"/>
    <w:rsid w:val="00973A66"/>
    <w:rsid w:val="00982BD0"/>
    <w:rsid w:val="00984F75"/>
    <w:rsid w:val="00990FF9"/>
    <w:rsid w:val="00994D66"/>
    <w:rsid w:val="009A58E5"/>
    <w:rsid w:val="009B186C"/>
    <w:rsid w:val="009B6C29"/>
    <w:rsid w:val="009D326B"/>
    <w:rsid w:val="009E6861"/>
    <w:rsid w:val="009F2BC1"/>
    <w:rsid w:val="00A00F3A"/>
    <w:rsid w:val="00A0507F"/>
    <w:rsid w:val="00A14576"/>
    <w:rsid w:val="00A14832"/>
    <w:rsid w:val="00A15561"/>
    <w:rsid w:val="00A25822"/>
    <w:rsid w:val="00A30EE5"/>
    <w:rsid w:val="00A315A3"/>
    <w:rsid w:val="00A32848"/>
    <w:rsid w:val="00A42B5F"/>
    <w:rsid w:val="00A44ECF"/>
    <w:rsid w:val="00A45B6F"/>
    <w:rsid w:val="00A47CAA"/>
    <w:rsid w:val="00A517DB"/>
    <w:rsid w:val="00A54661"/>
    <w:rsid w:val="00A54DD3"/>
    <w:rsid w:val="00A57CE3"/>
    <w:rsid w:val="00A62A75"/>
    <w:rsid w:val="00A647EB"/>
    <w:rsid w:val="00A64A85"/>
    <w:rsid w:val="00A71E5D"/>
    <w:rsid w:val="00A76C28"/>
    <w:rsid w:val="00A77435"/>
    <w:rsid w:val="00A81D62"/>
    <w:rsid w:val="00A86FB0"/>
    <w:rsid w:val="00A91498"/>
    <w:rsid w:val="00AA2E7F"/>
    <w:rsid w:val="00AA50C5"/>
    <w:rsid w:val="00AB0919"/>
    <w:rsid w:val="00AB25EA"/>
    <w:rsid w:val="00AB583C"/>
    <w:rsid w:val="00AC25AF"/>
    <w:rsid w:val="00AC304A"/>
    <w:rsid w:val="00AC38CA"/>
    <w:rsid w:val="00AC48EE"/>
    <w:rsid w:val="00AC70B7"/>
    <w:rsid w:val="00AD2EFA"/>
    <w:rsid w:val="00AD74A8"/>
    <w:rsid w:val="00AE36F6"/>
    <w:rsid w:val="00AE5323"/>
    <w:rsid w:val="00AF11C2"/>
    <w:rsid w:val="00AF7442"/>
    <w:rsid w:val="00B2553A"/>
    <w:rsid w:val="00B34ADF"/>
    <w:rsid w:val="00B35C9B"/>
    <w:rsid w:val="00B408F3"/>
    <w:rsid w:val="00B43E66"/>
    <w:rsid w:val="00B52339"/>
    <w:rsid w:val="00B62BAD"/>
    <w:rsid w:val="00B63FE6"/>
    <w:rsid w:val="00B65FC8"/>
    <w:rsid w:val="00B81867"/>
    <w:rsid w:val="00B84CE9"/>
    <w:rsid w:val="00B91D3E"/>
    <w:rsid w:val="00B956B4"/>
    <w:rsid w:val="00BA1CFB"/>
    <w:rsid w:val="00BA6731"/>
    <w:rsid w:val="00BB256D"/>
    <w:rsid w:val="00BB2989"/>
    <w:rsid w:val="00BB3DB9"/>
    <w:rsid w:val="00BB6CF3"/>
    <w:rsid w:val="00BC1EE3"/>
    <w:rsid w:val="00BC5593"/>
    <w:rsid w:val="00BC6E91"/>
    <w:rsid w:val="00BD08E2"/>
    <w:rsid w:val="00BD4E46"/>
    <w:rsid w:val="00BE4302"/>
    <w:rsid w:val="00BE44F8"/>
    <w:rsid w:val="00BF4AE5"/>
    <w:rsid w:val="00BF70C4"/>
    <w:rsid w:val="00C01A3C"/>
    <w:rsid w:val="00C213BC"/>
    <w:rsid w:val="00C224F9"/>
    <w:rsid w:val="00C26540"/>
    <w:rsid w:val="00C30711"/>
    <w:rsid w:val="00C33871"/>
    <w:rsid w:val="00C5408C"/>
    <w:rsid w:val="00C63176"/>
    <w:rsid w:val="00C77390"/>
    <w:rsid w:val="00C8183C"/>
    <w:rsid w:val="00C84028"/>
    <w:rsid w:val="00C94574"/>
    <w:rsid w:val="00C95A39"/>
    <w:rsid w:val="00CA1666"/>
    <w:rsid w:val="00CA23B2"/>
    <w:rsid w:val="00CB50A3"/>
    <w:rsid w:val="00CC71F9"/>
    <w:rsid w:val="00CD2D9A"/>
    <w:rsid w:val="00CD7F22"/>
    <w:rsid w:val="00CE3951"/>
    <w:rsid w:val="00CF2D9C"/>
    <w:rsid w:val="00CF3F43"/>
    <w:rsid w:val="00CF50C4"/>
    <w:rsid w:val="00D01020"/>
    <w:rsid w:val="00D027D2"/>
    <w:rsid w:val="00D03BDF"/>
    <w:rsid w:val="00D35F68"/>
    <w:rsid w:val="00D37AFA"/>
    <w:rsid w:val="00D43F7D"/>
    <w:rsid w:val="00D43FCD"/>
    <w:rsid w:val="00D44AA0"/>
    <w:rsid w:val="00D44DE0"/>
    <w:rsid w:val="00D4564D"/>
    <w:rsid w:val="00D47116"/>
    <w:rsid w:val="00D5072A"/>
    <w:rsid w:val="00D515B1"/>
    <w:rsid w:val="00D52964"/>
    <w:rsid w:val="00D60874"/>
    <w:rsid w:val="00D66132"/>
    <w:rsid w:val="00D735B2"/>
    <w:rsid w:val="00D74197"/>
    <w:rsid w:val="00D749A5"/>
    <w:rsid w:val="00D74EBB"/>
    <w:rsid w:val="00D81903"/>
    <w:rsid w:val="00D91235"/>
    <w:rsid w:val="00DA2666"/>
    <w:rsid w:val="00DA6906"/>
    <w:rsid w:val="00DB16F1"/>
    <w:rsid w:val="00DC3391"/>
    <w:rsid w:val="00DD2066"/>
    <w:rsid w:val="00DD4888"/>
    <w:rsid w:val="00DE6E1E"/>
    <w:rsid w:val="00DF7F50"/>
    <w:rsid w:val="00E01620"/>
    <w:rsid w:val="00E11C07"/>
    <w:rsid w:val="00E13089"/>
    <w:rsid w:val="00E239FB"/>
    <w:rsid w:val="00E32471"/>
    <w:rsid w:val="00E326F3"/>
    <w:rsid w:val="00E32B02"/>
    <w:rsid w:val="00E343A7"/>
    <w:rsid w:val="00E35101"/>
    <w:rsid w:val="00E36D86"/>
    <w:rsid w:val="00E45CF6"/>
    <w:rsid w:val="00E50C35"/>
    <w:rsid w:val="00E50F9D"/>
    <w:rsid w:val="00E561BE"/>
    <w:rsid w:val="00E603A6"/>
    <w:rsid w:val="00E70395"/>
    <w:rsid w:val="00E745FF"/>
    <w:rsid w:val="00E778D0"/>
    <w:rsid w:val="00E85CC2"/>
    <w:rsid w:val="00E911DF"/>
    <w:rsid w:val="00EA093F"/>
    <w:rsid w:val="00EA5640"/>
    <w:rsid w:val="00EB46DC"/>
    <w:rsid w:val="00EC3355"/>
    <w:rsid w:val="00EC3F52"/>
    <w:rsid w:val="00EC61F3"/>
    <w:rsid w:val="00ED6572"/>
    <w:rsid w:val="00ED6682"/>
    <w:rsid w:val="00EF19D5"/>
    <w:rsid w:val="00EF1BEC"/>
    <w:rsid w:val="00EF2983"/>
    <w:rsid w:val="00EF4476"/>
    <w:rsid w:val="00F03AD6"/>
    <w:rsid w:val="00F12740"/>
    <w:rsid w:val="00F129D9"/>
    <w:rsid w:val="00F154B8"/>
    <w:rsid w:val="00F20CAE"/>
    <w:rsid w:val="00F22ECE"/>
    <w:rsid w:val="00F30DE4"/>
    <w:rsid w:val="00F466A5"/>
    <w:rsid w:val="00F503AE"/>
    <w:rsid w:val="00F51792"/>
    <w:rsid w:val="00F56B61"/>
    <w:rsid w:val="00F7288F"/>
    <w:rsid w:val="00F773EF"/>
    <w:rsid w:val="00F80652"/>
    <w:rsid w:val="00F840F8"/>
    <w:rsid w:val="00F87E93"/>
    <w:rsid w:val="00FB4ABB"/>
    <w:rsid w:val="00FB4DA5"/>
    <w:rsid w:val="00FB5E15"/>
    <w:rsid w:val="00FC0EF7"/>
    <w:rsid w:val="00FC168C"/>
    <w:rsid w:val="00FC24AE"/>
    <w:rsid w:val="00FC3288"/>
    <w:rsid w:val="6EAF70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859C7"/>
    <w:pPr>
      <w:widowControl w:val="0"/>
    </w:pPr>
    <w:rPr>
      <w:color w:val="000000"/>
      <w:sz w:val="24"/>
      <w:szCs w:val="24"/>
      <w:lang w:bidi="ru-RU"/>
    </w:rPr>
  </w:style>
  <w:style w:type="paragraph" w:styleId="1">
    <w:name w:val="heading 1"/>
    <w:basedOn w:val="a"/>
    <w:next w:val="a"/>
    <w:link w:val="10"/>
    <w:uiPriority w:val="9"/>
    <w:qFormat/>
    <w:rsid w:val="006859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D735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59C7"/>
    <w:rPr>
      <w:rFonts w:ascii="Tahoma" w:hAnsi="Tahoma" w:cs="Tahoma"/>
      <w:sz w:val="16"/>
      <w:szCs w:val="16"/>
    </w:rPr>
  </w:style>
  <w:style w:type="paragraph" w:styleId="a5">
    <w:name w:val="annotation text"/>
    <w:basedOn w:val="a"/>
    <w:link w:val="a6"/>
    <w:uiPriority w:val="99"/>
    <w:unhideWhenUsed/>
    <w:rsid w:val="006859C7"/>
    <w:rPr>
      <w:sz w:val="20"/>
      <w:szCs w:val="20"/>
    </w:rPr>
  </w:style>
  <w:style w:type="paragraph" w:styleId="a7">
    <w:name w:val="annotation subject"/>
    <w:basedOn w:val="a5"/>
    <w:next w:val="a5"/>
    <w:link w:val="a8"/>
    <w:uiPriority w:val="99"/>
    <w:semiHidden/>
    <w:unhideWhenUsed/>
    <w:rsid w:val="006859C7"/>
    <w:rPr>
      <w:b/>
      <w:bCs/>
    </w:rPr>
  </w:style>
  <w:style w:type="paragraph" w:styleId="a9">
    <w:name w:val="footnote text"/>
    <w:basedOn w:val="a"/>
    <w:link w:val="aa"/>
    <w:uiPriority w:val="99"/>
    <w:semiHidden/>
    <w:unhideWhenUsed/>
    <w:rsid w:val="006859C7"/>
    <w:pPr>
      <w:widowControl/>
      <w:ind w:firstLine="851"/>
      <w:jc w:val="both"/>
    </w:pPr>
    <w:rPr>
      <w:rFonts w:ascii="Times New Roman" w:eastAsiaTheme="minorHAnsi" w:hAnsi="Times New Roman" w:cs="Times New Roman"/>
      <w:color w:val="auto"/>
      <w:sz w:val="20"/>
      <w:szCs w:val="20"/>
      <w:lang w:eastAsia="en-US" w:bidi="ar-SA"/>
    </w:rPr>
  </w:style>
  <w:style w:type="paragraph" w:styleId="ab">
    <w:name w:val="header"/>
    <w:basedOn w:val="a"/>
    <w:link w:val="ac"/>
    <w:uiPriority w:val="99"/>
    <w:unhideWhenUsed/>
    <w:rsid w:val="006859C7"/>
    <w:pPr>
      <w:tabs>
        <w:tab w:val="center" w:pos="4677"/>
        <w:tab w:val="right" w:pos="9355"/>
      </w:tabs>
    </w:pPr>
  </w:style>
  <w:style w:type="paragraph" w:styleId="ad">
    <w:name w:val="Body Text"/>
    <w:basedOn w:val="a"/>
    <w:link w:val="ae"/>
    <w:uiPriority w:val="1"/>
    <w:qFormat/>
    <w:rsid w:val="006859C7"/>
    <w:pPr>
      <w:autoSpaceDE w:val="0"/>
      <w:autoSpaceDN w:val="0"/>
      <w:adjustRightInd w:val="0"/>
      <w:ind w:left="215"/>
    </w:pPr>
    <w:rPr>
      <w:rFonts w:ascii="Times New Roman" w:eastAsiaTheme="minorEastAsia" w:hAnsi="Times New Roman" w:cs="Times New Roman"/>
      <w:color w:val="auto"/>
      <w:sz w:val="28"/>
      <w:szCs w:val="28"/>
      <w:lang w:bidi="ar-SA"/>
    </w:rPr>
  </w:style>
  <w:style w:type="paragraph" w:styleId="11">
    <w:name w:val="toc 1"/>
    <w:basedOn w:val="a"/>
    <w:next w:val="a"/>
    <w:uiPriority w:val="39"/>
    <w:unhideWhenUsed/>
    <w:rsid w:val="006859C7"/>
    <w:pPr>
      <w:spacing w:after="100"/>
    </w:pPr>
  </w:style>
  <w:style w:type="paragraph" w:styleId="3">
    <w:name w:val="toc 3"/>
    <w:basedOn w:val="a"/>
    <w:next w:val="a"/>
    <w:uiPriority w:val="39"/>
    <w:unhideWhenUsed/>
    <w:rsid w:val="006859C7"/>
    <w:pPr>
      <w:spacing w:after="100"/>
      <w:ind w:left="480"/>
    </w:pPr>
  </w:style>
  <w:style w:type="paragraph" w:styleId="21">
    <w:name w:val="toc 2"/>
    <w:basedOn w:val="a"/>
    <w:next w:val="a"/>
    <w:uiPriority w:val="39"/>
    <w:unhideWhenUsed/>
    <w:rsid w:val="006859C7"/>
    <w:pPr>
      <w:spacing w:after="100"/>
      <w:ind w:left="240"/>
    </w:pPr>
  </w:style>
  <w:style w:type="paragraph" w:styleId="4">
    <w:name w:val="toc 4"/>
    <w:basedOn w:val="a"/>
    <w:next w:val="a"/>
    <w:uiPriority w:val="39"/>
    <w:unhideWhenUsed/>
    <w:rsid w:val="006859C7"/>
    <w:pPr>
      <w:spacing w:after="100"/>
      <w:ind w:left="720"/>
    </w:pPr>
  </w:style>
  <w:style w:type="paragraph" w:styleId="af">
    <w:name w:val="footer"/>
    <w:basedOn w:val="a"/>
    <w:link w:val="af0"/>
    <w:uiPriority w:val="99"/>
    <w:unhideWhenUsed/>
    <w:rsid w:val="006859C7"/>
    <w:pPr>
      <w:tabs>
        <w:tab w:val="center" w:pos="4677"/>
        <w:tab w:val="right" w:pos="9355"/>
      </w:tabs>
    </w:pPr>
  </w:style>
  <w:style w:type="character" w:styleId="af1">
    <w:name w:val="FollowedHyperlink"/>
    <w:basedOn w:val="a0"/>
    <w:uiPriority w:val="99"/>
    <w:semiHidden/>
    <w:unhideWhenUsed/>
    <w:rsid w:val="006859C7"/>
    <w:rPr>
      <w:color w:val="800080" w:themeColor="followedHyperlink"/>
      <w:u w:val="single"/>
    </w:rPr>
  </w:style>
  <w:style w:type="character" w:styleId="af2">
    <w:name w:val="footnote reference"/>
    <w:basedOn w:val="a0"/>
    <w:uiPriority w:val="99"/>
    <w:semiHidden/>
    <w:unhideWhenUsed/>
    <w:rsid w:val="006859C7"/>
    <w:rPr>
      <w:vertAlign w:val="superscript"/>
    </w:rPr>
  </w:style>
  <w:style w:type="character" w:styleId="af3">
    <w:name w:val="annotation reference"/>
    <w:basedOn w:val="a0"/>
    <w:uiPriority w:val="99"/>
    <w:semiHidden/>
    <w:unhideWhenUsed/>
    <w:rsid w:val="006859C7"/>
    <w:rPr>
      <w:sz w:val="16"/>
      <w:szCs w:val="16"/>
    </w:rPr>
  </w:style>
  <w:style w:type="character" w:styleId="af4">
    <w:name w:val="Hyperlink"/>
    <w:basedOn w:val="a0"/>
    <w:uiPriority w:val="99"/>
    <w:unhideWhenUsed/>
    <w:rsid w:val="006859C7"/>
    <w:rPr>
      <w:color w:val="0000FF" w:themeColor="hyperlink"/>
      <w:u w:val="single"/>
    </w:rPr>
  </w:style>
  <w:style w:type="table" w:styleId="af5">
    <w:name w:val="Table Grid"/>
    <w:basedOn w:val="a1"/>
    <w:uiPriority w:val="39"/>
    <w:rsid w:val="006859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Сноска_"/>
    <w:basedOn w:val="a0"/>
    <w:link w:val="af7"/>
    <w:rsid w:val="006859C7"/>
    <w:rPr>
      <w:rFonts w:ascii="Times New Roman" w:eastAsia="Times New Roman" w:hAnsi="Times New Roman" w:cs="Times New Roman"/>
      <w:sz w:val="20"/>
      <w:szCs w:val="20"/>
      <w:u w:val="none"/>
      <w:shd w:val="clear" w:color="auto" w:fill="auto"/>
    </w:rPr>
  </w:style>
  <w:style w:type="paragraph" w:customStyle="1" w:styleId="af7">
    <w:name w:val="Сноска"/>
    <w:basedOn w:val="a"/>
    <w:link w:val="af6"/>
    <w:rsid w:val="006859C7"/>
    <w:pPr>
      <w:spacing w:after="40"/>
    </w:pPr>
    <w:rPr>
      <w:rFonts w:ascii="Times New Roman" w:eastAsia="Times New Roman" w:hAnsi="Times New Roman" w:cs="Times New Roman"/>
      <w:sz w:val="20"/>
      <w:szCs w:val="20"/>
    </w:rPr>
  </w:style>
  <w:style w:type="character" w:customStyle="1" w:styleId="40">
    <w:name w:val="Основной текст (4)_"/>
    <w:basedOn w:val="a0"/>
    <w:link w:val="41"/>
    <w:rsid w:val="006859C7"/>
    <w:rPr>
      <w:rFonts w:ascii="Cambria" w:eastAsia="Cambria" w:hAnsi="Cambria" w:cs="Cambria"/>
      <w:i/>
      <w:iCs/>
      <w:sz w:val="18"/>
      <w:szCs w:val="18"/>
      <w:u w:val="none"/>
      <w:shd w:val="clear" w:color="auto" w:fill="auto"/>
    </w:rPr>
  </w:style>
  <w:style w:type="paragraph" w:customStyle="1" w:styleId="41">
    <w:name w:val="Основной текст (4)"/>
    <w:basedOn w:val="a"/>
    <w:link w:val="40"/>
    <w:rsid w:val="006859C7"/>
    <w:pPr>
      <w:spacing w:after="220"/>
      <w:jc w:val="center"/>
    </w:pPr>
    <w:rPr>
      <w:rFonts w:ascii="Cambria" w:eastAsia="Cambria" w:hAnsi="Cambria" w:cs="Cambria"/>
      <w:i/>
      <w:iCs/>
      <w:sz w:val="18"/>
      <w:szCs w:val="18"/>
    </w:rPr>
  </w:style>
  <w:style w:type="character" w:customStyle="1" w:styleId="af8">
    <w:name w:val="Основной текст_"/>
    <w:basedOn w:val="a0"/>
    <w:link w:val="12"/>
    <w:rsid w:val="006859C7"/>
    <w:rPr>
      <w:rFonts w:ascii="Times New Roman" w:eastAsia="Times New Roman" w:hAnsi="Times New Roman" w:cs="Times New Roman"/>
      <w:u w:val="none"/>
      <w:shd w:val="clear" w:color="auto" w:fill="auto"/>
    </w:rPr>
  </w:style>
  <w:style w:type="paragraph" w:customStyle="1" w:styleId="12">
    <w:name w:val="Основной текст1"/>
    <w:basedOn w:val="a"/>
    <w:link w:val="af8"/>
    <w:rsid w:val="006859C7"/>
    <w:pPr>
      <w:ind w:firstLine="400"/>
    </w:pPr>
    <w:rPr>
      <w:rFonts w:ascii="Times New Roman" w:eastAsia="Times New Roman" w:hAnsi="Times New Roman" w:cs="Times New Roman"/>
    </w:rPr>
  </w:style>
  <w:style w:type="character" w:customStyle="1" w:styleId="22">
    <w:name w:val="Основной текст (2)_"/>
    <w:basedOn w:val="a0"/>
    <w:link w:val="23"/>
    <w:rsid w:val="006859C7"/>
    <w:rPr>
      <w:rFonts w:ascii="Times New Roman" w:eastAsia="Times New Roman" w:hAnsi="Times New Roman" w:cs="Times New Roman"/>
      <w:sz w:val="28"/>
      <w:szCs w:val="28"/>
      <w:u w:val="none"/>
      <w:shd w:val="clear" w:color="auto" w:fill="auto"/>
    </w:rPr>
  </w:style>
  <w:style w:type="paragraph" w:customStyle="1" w:styleId="23">
    <w:name w:val="Основной текст (2)"/>
    <w:basedOn w:val="a"/>
    <w:link w:val="22"/>
    <w:rsid w:val="006859C7"/>
    <w:pPr>
      <w:spacing w:after="360"/>
      <w:ind w:firstLine="700"/>
    </w:pPr>
    <w:rPr>
      <w:rFonts w:ascii="Times New Roman" w:eastAsia="Times New Roman" w:hAnsi="Times New Roman" w:cs="Times New Roman"/>
      <w:sz w:val="28"/>
      <w:szCs w:val="28"/>
    </w:rPr>
  </w:style>
  <w:style w:type="character" w:customStyle="1" w:styleId="5">
    <w:name w:val="Основной текст (5)_"/>
    <w:basedOn w:val="a0"/>
    <w:link w:val="50"/>
    <w:rsid w:val="006859C7"/>
    <w:rPr>
      <w:rFonts w:ascii="Arial" w:eastAsia="Arial" w:hAnsi="Arial" w:cs="Arial"/>
      <w:sz w:val="13"/>
      <w:szCs w:val="13"/>
      <w:u w:val="none"/>
      <w:shd w:val="clear" w:color="auto" w:fill="auto"/>
    </w:rPr>
  </w:style>
  <w:style w:type="paragraph" w:customStyle="1" w:styleId="50">
    <w:name w:val="Основной текст (5)"/>
    <w:basedOn w:val="a"/>
    <w:link w:val="5"/>
    <w:rsid w:val="006859C7"/>
    <w:pPr>
      <w:spacing w:after="120" w:line="290" w:lineRule="auto"/>
    </w:pPr>
    <w:rPr>
      <w:rFonts w:ascii="Arial" w:eastAsia="Arial" w:hAnsi="Arial" w:cs="Arial"/>
      <w:sz w:val="13"/>
      <w:szCs w:val="13"/>
    </w:rPr>
  </w:style>
  <w:style w:type="character" w:customStyle="1" w:styleId="6">
    <w:name w:val="Основной текст (6)_"/>
    <w:basedOn w:val="a0"/>
    <w:link w:val="60"/>
    <w:rsid w:val="006859C7"/>
    <w:rPr>
      <w:rFonts w:ascii="Times New Roman" w:eastAsia="Times New Roman" w:hAnsi="Times New Roman" w:cs="Times New Roman"/>
      <w:sz w:val="14"/>
      <w:szCs w:val="14"/>
      <w:u w:val="none"/>
      <w:shd w:val="clear" w:color="auto" w:fill="auto"/>
    </w:rPr>
  </w:style>
  <w:style w:type="paragraph" w:customStyle="1" w:styleId="60">
    <w:name w:val="Основной текст (6)"/>
    <w:basedOn w:val="a"/>
    <w:link w:val="6"/>
    <w:rsid w:val="006859C7"/>
    <w:pPr>
      <w:spacing w:after="120"/>
      <w:ind w:left="3380"/>
    </w:pPr>
    <w:rPr>
      <w:rFonts w:ascii="Times New Roman" w:eastAsia="Times New Roman" w:hAnsi="Times New Roman" w:cs="Times New Roman"/>
      <w:sz w:val="14"/>
      <w:szCs w:val="14"/>
    </w:rPr>
  </w:style>
  <w:style w:type="character" w:customStyle="1" w:styleId="30">
    <w:name w:val="Основной текст (3)_"/>
    <w:basedOn w:val="a0"/>
    <w:link w:val="31"/>
    <w:rsid w:val="006859C7"/>
    <w:rPr>
      <w:rFonts w:ascii="Times New Roman" w:eastAsia="Times New Roman" w:hAnsi="Times New Roman" w:cs="Times New Roman"/>
      <w:b/>
      <w:bCs/>
      <w:sz w:val="20"/>
      <w:szCs w:val="20"/>
      <w:u w:val="none"/>
      <w:shd w:val="clear" w:color="auto" w:fill="auto"/>
    </w:rPr>
  </w:style>
  <w:style w:type="paragraph" w:customStyle="1" w:styleId="31">
    <w:name w:val="Основной текст (3)"/>
    <w:basedOn w:val="a"/>
    <w:link w:val="30"/>
    <w:rsid w:val="006859C7"/>
    <w:pPr>
      <w:spacing w:after="80"/>
    </w:pPr>
    <w:rPr>
      <w:rFonts w:ascii="Times New Roman" w:eastAsia="Times New Roman" w:hAnsi="Times New Roman" w:cs="Times New Roman"/>
      <w:b/>
      <w:bCs/>
      <w:sz w:val="20"/>
      <w:szCs w:val="20"/>
    </w:rPr>
  </w:style>
  <w:style w:type="character" w:customStyle="1" w:styleId="24">
    <w:name w:val="Колонтитул (2)_"/>
    <w:basedOn w:val="a0"/>
    <w:link w:val="25"/>
    <w:rsid w:val="006859C7"/>
    <w:rPr>
      <w:rFonts w:ascii="Times New Roman" w:eastAsia="Times New Roman" w:hAnsi="Times New Roman" w:cs="Times New Roman"/>
      <w:sz w:val="20"/>
      <w:szCs w:val="20"/>
      <w:u w:val="none"/>
      <w:shd w:val="clear" w:color="auto" w:fill="auto"/>
    </w:rPr>
  </w:style>
  <w:style w:type="paragraph" w:customStyle="1" w:styleId="25">
    <w:name w:val="Колонтитул (2)"/>
    <w:basedOn w:val="a"/>
    <w:link w:val="24"/>
    <w:rsid w:val="006859C7"/>
    <w:rPr>
      <w:rFonts w:ascii="Times New Roman" w:eastAsia="Times New Roman" w:hAnsi="Times New Roman" w:cs="Times New Roman"/>
      <w:sz w:val="20"/>
      <w:szCs w:val="20"/>
    </w:rPr>
  </w:style>
  <w:style w:type="character" w:customStyle="1" w:styleId="26">
    <w:name w:val="Заголовок №2_"/>
    <w:basedOn w:val="a0"/>
    <w:link w:val="27"/>
    <w:rsid w:val="006859C7"/>
    <w:rPr>
      <w:rFonts w:ascii="Times New Roman" w:eastAsia="Times New Roman" w:hAnsi="Times New Roman" w:cs="Times New Roman"/>
      <w:b/>
      <w:bCs/>
      <w:sz w:val="28"/>
      <w:szCs w:val="28"/>
      <w:u w:val="none"/>
      <w:shd w:val="clear" w:color="auto" w:fill="auto"/>
    </w:rPr>
  </w:style>
  <w:style w:type="paragraph" w:customStyle="1" w:styleId="27">
    <w:name w:val="Заголовок №2"/>
    <w:basedOn w:val="a"/>
    <w:link w:val="26"/>
    <w:rsid w:val="006859C7"/>
    <w:pPr>
      <w:spacing w:after="220"/>
      <w:ind w:left="2460" w:hanging="1010"/>
      <w:outlineLvl w:val="1"/>
    </w:pPr>
    <w:rPr>
      <w:rFonts w:ascii="Times New Roman" w:eastAsia="Times New Roman" w:hAnsi="Times New Roman" w:cs="Times New Roman"/>
      <w:b/>
      <w:bCs/>
      <w:sz w:val="28"/>
      <w:szCs w:val="28"/>
    </w:rPr>
  </w:style>
  <w:style w:type="character" w:customStyle="1" w:styleId="af9">
    <w:name w:val="Оглавление_"/>
    <w:basedOn w:val="a0"/>
    <w:link w:val="afa"/>
    <w:rsid w:val="006859C7"/>
    <w:rPr>
      <w:rFonts w:ascii="Times New Roman" w:eastAsia="Times New Roman" w:hAnsi="Times New Roman" w:cs="Times New Roman"/>
      <w:b/>
      <w:bCs/>
      <w:sz w:val="20"/>
      <w:szCs w:val="20"/>
      <w:u w:val="none"/>
      <w:shd w:val="clear" w:color="auto" w:fill="auto"/>
    </w:rPr>
  </w:style>
  <w:style w:type="paragraph" w:customStyle="1" w:styleId="afa">
    <w:name w:val="Оглавление"/>
    <w:basedOn w:val="a"/>
    <w:link w:val="af9"/>
    <w:rsid w:val="006859C7"/>
    <w:pPr>
      <w:spacing w:after="80"/>
    </w:pPr>
    <w:rPr>
      <w:rFonts w:ascii="Times New Roman" w:eastAsia="Times New Roman" w:hAnsi="Times New Roman" w:cs="Times New Roman"/>
      <w:b/>
      <w:bCs/>
      <w:sz w:val="20"/>
      <w:szCs w:val="20"/>
    </w:rPr>
  </w:style>
  <w:style w:type="character" w:customStyle="1" w:styleId="32">
    <w:name w:val="Заголовок №3_"/>
    <w:basedOn w:val="a0"/>
    <w:link w:val="33"/>
    <w:rsid w:val="006859C7"/>
    <w:rPr>
      <w:rFonts w:ascii="Times New Roman" w:eastAsia="Times New Roman" w:hAnsi="Times New Roman" w:cs="Times New Roman"/>
      <w:b/>
      <w:bCs/>
      <w:i/>
      <w:iCs/>
      <w:u w:val="none"/>
      <w:shd w:val="clear" w:color="auto" w:fill="auto"/>
    </w:rPr>
  </w:style>
  <w:style w:type="paragraph" w:customStyle="1" w:styleId="33">
    <w:name w:val="Заголовок №3"/>
    <w:basedOn w:val="a"/>
    <w:link w:val="32"/>
    <w:rsid w:val="006859C7"/>
    <w:pPr>
      <w:outlineLvl w:val="2"/>
    </w:pPr>
    <w:rPr>
      <w:rFonts w:ascii="Times New Roman" w:eastAsia="Times New Roman" w:hAnsi="Times New Roman" w:cs="Times New Roman"/>
      <w:b/>
      <w:bCs/>
      <w:i/>
      <w:iCs/>
    </w:rPr>
  </w:style>
  <w:style w:type="character" w:customStyle="1" w:styleId="afb">
    <w:name w:val="Подпись к таблице_"/>
    <w:basedOn w:val="a0"/>
    <w:link w:val="afc"/>
    <w:rsid w:val="006859C7"/>
    <w:rPr>
      <w:rFonts w:ascii="Times New Roman" w:eastAsia="Times New Roman" w:hAnsi="Times New Roman" w:cs="Times New Roman"/>
      <w:u w:val="none"/>
      <w:shd w:val="clear" w:color="auto" w:fill="auto"/>
    </w:rPr>
  </w:style>
  <w:style w:type="paragraph" w:customStyle="1" w:styleId="afc">
    <w:name w:val="Подпись к таблице"/>
    <w:basedOn w:val="a"/>
    <w:link w:val="afb"/>
    <w:rsid w:val="006859C7"/>
    <w:rPr>
      <w:rFonts w:ascii="Times New Roman" w:eastAsia="Times New Roman" w:hAnsi="Times New Roman" w:cs="Times New Roman"/>
    </w:rPr>
  </w:style>
  <w:style w:type="character" w:customStyle="1" w:styleId="afd">
    <w:name w:val="Другое_"/>
    <w:basedOn w:val="a0"/>
    <w:link w:val="afe"/>
    <w:rsid w:val="006859C7"/>
    <w:rPr>
      <w:rFonts w:ascii="Times New Roman" w:eastAsia="Times New Roman" w:hAnsi="Times New Roman" w:cs="Times New Roman"/>
      <w:u w:val="none"/>
      <w:shd w:val="clear" w:color="auto" w:fill="auto"/>
    </w:rPr>
  </w:style>
  <w:style w:type="paragraph" w:customStyle="1" w:styleId="afe">
    <w:name w:val="Другое"/>
    <w:basedOn w:val="a"/>
    <w:link w:val="afd"/>
    <w:rsid w:val="006859C7"/>
    <w:pPr>
      <w:ind w:firstLine="400"/>
    </w:pPr>
    <w:rPr>
      <w:rFonts w:ascii="Times New Roman" w:eastAsia="Times New Roman" w:hAnsi="Times New Roman" w:cs="Times New Roman"/>
    </w:rPr>
  </w:style>
  <w:style w:type="character" w:customStyle="1" w:styleId="aff">
    <w:name w:val="Колонтитул_"/>
    <w:basedOn w:val="a0"/>
    <w:link w:val="aff0"/>
    <w:rsid w:val="006859C7"/>
    <w:rPr>
      <w:rFonts w:ascii="Calibri" w:eastAsia="Calibri" w:hAnsi="Calibri" w:cs="Calibri"/>
      <w:sz w:val="22"/>
      <w:szCs w:val="22"/>
      <w:u w:val="none"/>
      <w:shd w:val="clear" w:color="auto" w:fill="auto"/>
    </w:rPr>
  </w:style>
  <w:style w:type="paragraph" w:customStyle="1" w:styleId="aff0">
    <w:name w:val="Колонтитул"/>
    <w:basedOn w:val="a"/>
    <w:link w:val="aff"/>
    <w:rsid w:val="006859C7"/>
    <w:rPr>
      <w:rFonts w:ascii="Calibri" w:eastAsia="Calibri" w:hAnsi="Calibri" w:cs="Calibri"/>
      <w:sz w:val="22"/>
      <w:szCs w:val="22"/>
    </w:rPr>
  </w:style>
  <w:style w:type="character" w:customStyle="1" w:styleId="13">
    <w:name w:val="Заголовок №1_"/>
    <w:basedOn w:val="a0"/>
    <w:link w:val="14"/>
    <w:rsid w:val="006859C7"/>
    <w:rPr>
      <w:rFonts w:ascii="Times New Roman" w:eastAsia="Times New Roman" w:hAnsi="Times New Roman" w:cs="Times New Roman"/>
      <w:sz w:val="28"/>
      <w:szCs w:val="28"/>
      <w:u w:val="none"/>
      <w:shd w:val="clear" w:color="auto" w:fill="auto"/>
    </w:rPr>
  </w:style>
  <w:style w:type="paragraph" w:customStyle="1" w:styleId="14">
    <w:name w:val="Заголовок №1"/>
    <w:basedOn w:val="a"/>
    <w:link w:val="13"/>
    <w:rsid w:val="006859C7"/>
    <w:pPr>
      <w:spacing w:after="760"/>
      <w:ind w:right="140"/>
      <w:jc w:val="right"/>
      <w:outlineLvl w:val="0"/>
    </w:pPr>
    <w:rPr>
      <w:rFonts w:ascii="Times New Roman" w:eastAsia="Times New Roman" w:hAnsi="Times New Roman" w:cs="Times New Roman"/>
      <w:sz w:val="28"/>
      <w:szCs w:val="28"/>
    </w:rPr>
  </w:style>
  <w:style w:type="character" w:customStyle="1" w:styleId="aff1">
    <w:name w:val="Подпись к картинке_"/>
    <w:basedOn w:val="a0"/>
    <w:link w:val="aff2"/>
    <w:rsid w:val="006859C7"/>
    <w:rPr>
      <w:rFonts w:ascii="Times New Roman" w:eastAsia="Times New Roman" w:hAnsi="Times New Roman" w:cs="Times New Roman"/>
      <w:b/>
      <w:bCs/>
      <w:color w:val="000009"/>
      <w:sz w:val="8"/>
      <w:szCs w:val="8"/>
      <w:u w:val="none"/>
      <w:shd w:val="clear" w:color="auto" w:fill="auto"/>
    </w:rPr>
  </w:style>
  <w:style w:type="paragraph" w:customStyle="1" w:styleId="aff2">
    <w:name w:val="Подпись к картинке"/>
    <w:basedOn w:val="a"/>
    <w:link w:val="aff1"/>
    <w:rsid w:val="006859C7"/>
    <w:rPr>
      <w:rFonts w:ascii="Times New Roman" w:eastAsia="Times New Roman" w:hAnsi="Times New Roman" w:cs="Times New Roman"/>
      <w:b/>
      <w:bCs/>
      <w:color w:val="000009"/>
      <w:sz w:val="8"/>
      <w:szCs w:val="8"/>
    </w:rPr>
  </w:style>
  <w:style w:type="character" w:customStyle="1" w:styleId="a6">
    <w:name w:val="Текст примечания Знак"/>
    <w:basedOn w:val="a0"/>
    <w:link w:val="a5"/>
    <w:uiPriority w:val="99"/>
    <w:rsid w:val="006859C7"/>
    <w:rPr>
      <w:color w:val="000000"/>
      <w:sz w:val="20"/>
      <w:szCs w:val="20"/>
    </w:rPr>
  </w:style>
  <w:style w:type="character" w:customStyle="1" w:styleId="a8">
    <w:name w:val="Тема примечания Знак"/>
    <w:basedOn w:val="a6"/>
    <w:link w:val="a7"/>
    <w:uiPriority w:val="99"/>
    <w:semiHidden/>
    <w:rsid w:val="006859C7"/>
    <w:rPr>
      <w:b/>
      <w:bCs/>
      <w:color w:val="000000"/>
      <w:sz w:val="20"/>
      <w:szCs w:val="20"/>
    </w:rPr>
  </w:style>
  <w:style w:type="character" w:customStyle="1" w:styleId="a4">
    <w:name w:val="Текст выноски Знак"/>
    <w:basedOn w:val="a0"/>
    <w:link w:val="a3"/>
    <w:uiPriority w:val="99"/>
    <w:semiHidden/>
    <w:rsid w:val="006859C7"/>
    <w:rPr>
      <w:rFonts w:ascii="Tahoma" w:hAnsi="Tahoma" w:cs="Tahoma"/>
      <w:color w:val="000000"/>
      <w:sz w:val="16"/>
      <w:szCs w:val="16"/>
    </w:rPr>
  </w:style>
  <w:style w:type="character" w:customStyle="1" w:styleId="aff3">
    <w:name w:val="Абзац списка Знак"/>
    <w:basedOn w:val="a0"/>
    <w:link w:val="aff4"/>
    <w:uiPriority w:val="34"/>
    <w:locked/>
    <w:rsid w:val="006859C7"/>
    <w:rPr>
      <w:rFonts w:ascii="Times New Roman" w:eastAsia="Times New Roman" w:hAnsi="Times New Roman" w:cs="Times New Roman"/>
      <w:sz w:val="28"/>
      <w:szCs w:val="28"/>
    </w:rPr>
  </w:style>
  <w:style w:type="paragraph" w:styleId="aff4">
    <w:name w:val="List Paragraph"/>
    <w:basedOn w:val="a"/>
    <w:link w:val="aff3"/>
    <w:uiPriority w:val="34"/>
    <w:qFormat/>
    <w:rsid w:val="006859C7"/>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paragraph" w:customStyle="1" w:styleId="15">
    <w:name w:val="Рецензия1"/>
    <w:hidden/>
    <w:uiPriority w:val="99"/>
    <w:semiHidden/>
    <w:rsid w:val="006859C7"/>
    <w:rPr>
      <w:color w:val="000000"/>
      <w:sz w:val="24"/>
      <w:szCs w:val="24"/>
      <w:lang w:bidi="ru-RU"/>
    </w:rPr>
  </w:style>
  <w:style w:type="character" w:customStyle="1" w:styleId="fontstyle01">
    <w:name w:val="fontstyle01"/>
    <w:basedOn w:val="a0"/>
    <w:rsid w:val="006859C7"/>
    <w:rPr>
      <w:rFonts w:ascii="CairoFont-19-1" w:hAnsi="CairoFont-19-1" w:hint="default"/>
      <w:color w:val="000000"/>
      <w:sz w:val="28"/>
      <w:szCs w:val="28"/>
    </w:rPr>
  </w:style>
  <w:style w:type="character" w:customStyle="1" w:styleId="fontstyle21">
    <w:name w:val="fontstyle21"/>
    <w:basedOn w:val="a0"/>
    <w:rsid w:val="006859C7"/>
    <w:rPr>
      <w:rFonts w:ascii="CairoFont-19-0" w:hAnsi="CairoFont-19-0" w:hint="default"/>
      <w:color w:val="000000"/>
      <w:sz w:val="28"/>
      <w:szCs w:val="28"/>
    </w:rPr>
  </w:style>
  <w:style w:type="character" w:customStyle="1" w:styleId="fontstyle31">
    <w:name w:val="fontstyle31"/>
    <w:basedOn w:val="a0"/>
    <w:qFormat/>
    <w:rsid w:val="006859C7"/>
    <w:rPr>
      <w:rFonts w:ascii="CairoFont-48-0" w:hAnsi="CairoFont-48-0" w:hint="default"/>
      <w:color w:val="000000"/>
      <w:sz w:val="28"/>
      <w:szCs w:val="28"/>
    </w:rPr>
  </w:style>
  <w:style w:type="character" w:customStyle="1" w:styleId="fontstyle41">
    <w:name w:val="fontstyle41"/>
    <w:basedOn w:val="a0"/>
    <w:rsid w:val="006859C7"/>
    <w:rPr>
      <w:rFonts w:ascii="CairoFont-88-1" w:hAnsi="CairoFont-88-1" w:hint="default"/>
      <w:color w:val="000000"/>
      <w:sz w:val="28"/>
      <w:szCs w:val="28"/>
    </w:rPr>
  </w:style>
  <w:style w:type="character" w:customStyle="1" w:styleId="fontstyle51">
    <w:name w:val="fontstyle51"/>
    <w:basedOn w:val="a0"/>
    <w:rsid w:val="006859C7"/>
    <w:rPr>
      <w:rFonts w:ascii="CairoFont-88-0" w:hAnsi="CairoFont-88-0" w:hint="default"/>
      <w:color w:val="000000"/>
      <w:sz w:val="28"/>
      <w:szCs w:val="28"/>
    </w:rPr>
  </w:style>
  <w:style w:type="character" w:customStyle="1" w:styleId="fontstyle61">
    <w:name w:val="fontstyle61"/>
    <w:basedOn w:val="a0"/>
    <w:rsid w:val="006859C7"/>
    <w:rPr>
      <w:rFonts w:ascii="CairoFont-92-0" w:hAnsi="CairoFont-92-0" w:hint="default"/>
      <w:color w:val="000000"/>
      <w:sz w:val="28"/>
      <w:szCs w:val="28"/>
    </w:rPr>
  </w:style>
  <w:style w:type="character" w:customStyle="1" w:styleId="fontstyle71">
    <w:name w:val="fontstyle71"/>
    <w:basedOn w:val="a0"/>
    <w:rsid w:val="006859C7"/>
    <w:rPr>
      <w:rFonts w:ascii="CairoFont-93-1" w:hAnsi="CairoFont-93-1" w:hint="default"/>
      <w:color w:val="000000"/>
      <w:sz w:val="28"/>
      <w:szCs w:val="28"/>
    </w:rPr>
  </w:style>
  <w:style w:type="character" w:customStyle="1" w:styleId="fontstyle81">
    <w:name w:val="fontstyle81"/>
    <w:basedOn w:val="a0"/>
    <w:rsid w:val="006859C7"/>
    <w:rPr>
      <w:rFonts w:ascii="CairoFont-93-0" w:hAnsi="CairoFont-93-0" w:hint="default"/>
      <w:color w:val="000000"/>
      <w:sz w:val="28"/>
      <w:szCs w:val="28"/>
    </w:rPr>
  </w:style>
  <w:style w:type="character" w:customStyle="1" w:styleId="fontstyle91">
    <w:name w:val="fontstyle91"/>
    <w:basedOn w:val="a0"/>
    <w:rsid w:val="006859C7"/>
    <w:rPr>
      <w:rFonts w:ascii="CairoFont-97-1" w:hAnsi="CairoFont-97-1" w:hint="default"/>
      <w:color w:val="000000"/>
      <w:sz w:val="28"/>
      <w:szCs w:val="28"/>
    </w:rPr>
  </w:style>
  <w:style w:type="character" w:customStyle="1" w:styleId="fontstyle101">
    <w:name w:val="fontstyle101"/>
    <w:basedOn w:val="a0"/>
    <w:rsid w:val="006859C7"/>
    <w:rPr>
      <w:rFonts w:ascii="CairoFont-97-0" w:hAnsi="CairoFont-97-0" w:hint="default"/>
      <w:color w:val="000000"/>
      <w:sz w:val="28"/>
      <w:szCs w:val="28"/>
    </w:rPr>
  </w:style>
  <w:style w:type="character" w:customStyle="1" w:styleId="fontstyle111">
    <w:name w:val="fontstyle111"/>
    <w:basedOn w:val="a0"/>
    <w:rsid w:val="006859C7"/>
    <w:rPr>
      <w:rFonts w:ascii="CairoFont-99-1" w:hAnsi="CairoFont-99-1" w:hint="default"/>
      <w:color w:val="000000"/>
      <w:sz w:val="28"/>
      <w:szCs w:val="28"/>
    </w:rPr>
  </w:style>
  <w:style w:type="character" w:customStyle="1" w:styleId="fontstyle121">
    <w:name w:val="fontstyle121"/>
    <w:basedOn w:val="a0"/>
    <w:rsid w:val="006859C7"/>
    <w:rPr>
      <w:rFonts w:ascii="CairoFont-100-0" w:hAnsi="CairoFont-100-0" w:hint="default"/>
      <w:color w:val="000000"/>
      <w:sz w:val="28"/>
      <w:szCs w:val="28"/>
    </w:rPr>
  </w:style>
  <w:style w:type="character" w:customStyle="1" w:styleId="fontstyle131">
    <w:name w:val="fontstyle131"/>
    <w:basedOn w:val="a0"/>
    <w:rsid w:val="006859C7"/>
    <w:rPr>
      <w:rFonts w:ascii="CairoFont-100-1" w:hAnsi="CairoFont-100-1" w:hint="default"/>
      <w:color w:val="000000"/>
      <w:sz w:val="28"/>
      <w:szCs w:val="28"/>
    </w:rPr>
  </w:style>
  <w:style w:type="character" w:customStyle="1" w:styleId="fontstyle141">
    <w:name w:val="fontstyle141"/>
    <w:basedOn w:val="a0"/>
    <w:rsid w:val="006859C7"/>
    <w:rPr>
      <w:rFonts w:ascii="CairoFont-99-0" w:hAnsi="CairoFont-99-0" w:hint="default"/>
      <w:color w:val="000000"/>
      <w:sz w:val="28"/>
      <w:szCs w:val="28"/>
    </w:rPr>
  </w:style>
  <w:style w:type="character" w:customStyle="1" w:styleId="ac">
    <w:name w:val="Верхний колонтитул Знак"/>
    <w:basedOn w:val="a0"/>
    <w:link w:val="ab"/>
    <w:uiPriority w:val="99"/>
    <w:rsid w:val="006859C7"/>
    <w:rPr>
      <w:color w:val="000000"/>
    </w:rPr>
  </w:style>
  <w:style w:type="character" w:customStyle="1" w:styleId="af0">
    <w:name w:val="Нижний колонтитул Знак"/>
    <w:basedOn w:val="a0"/>
    <w:link w:val="af"/>
    <w:uiPriority w:val="99"/>
    <w:rsid w:val="006859C7"/>
    <w:rPr>
      <w:color w:val="000000"/>
    </w:rPr>
  </w:style>
  <w:style w:type="paragraph" w:customStyle="1" w:styleId="123">
    <w:name w:val="_Список_123"/>
    <w:rsid w:val="006859C7"/>
    <w:pPr>
      <w:tabs>
        <w:tab w:val="left" w:pos="851"/>
        <w:tab w:val="left" w:pos="1644"/>
        <w:tab w:val="left" w:pos="1928"/>
        <w:tab w:val="left" w:pos="2325"/>
      </w:tabs>
      <w:spacing w:after="60"/>
      <w:jc w:val="both"/>
    </w:pPr>
    <w:rPr>
      <w:rFonts w:ascii="Times New Roman" w:eastAsia="Times New Roman" w:hAnsi="Times New Roman" w:cs="Times New Roman"/>
      <w:sz w:val="24"/>
    </w:rPr>
  </w:style>
  <w:style w:type="character" w:customStyle="1" w:styleId="aff5">
    <w:name w:val="_Основной с красной строки Знак"/>
    <w:link w:val="aff6"/>
    <w:qFormat/>
    <w:locked/>
    <w:rsid w:val="006859C7"/>
    <w:rPr>
      <w:rFonts w:ascii="Times New Roman" w:eastAsia="Times New Roman" w:hAnsi="Times New Roman" w:cs="Times New Roman"/>
      <w:color w:val="000000"/>
      <w:sz w:val="28"/>
      <w:szCs w:val="28"/>
      <w:u w:color="000000"/>
    </w:rPr>
  </w:style>
  <w:style w:type="paragraph" w:customStyle="1" w:styleId="aff6">
    <w:name w:val="_Основной с красной строки"/>
    <w:link w:val="aff5"/>
    <w:qFormat/>
    <w:rsid w:val="006859C7"/>
    <w:pPr>
      <w:spacing w:line="360" w:lineRule="auto"/>
      <w:ind w:firstLine="709"/>
      <w:jc w:val="both"/>
    </w:pPr>
    <w:rPr>
      <w:rFonts w:ascii="Times New Roman" w:eastAsia="Times New Roman" w:hAnsi="Times New Roman" w:cs="Times New Roman"/>
      <w:color w:val="000000"/>
      <w:sz w:val="28"/>
      <w:szCs w:val="28"/>
      <w:u w:color="000000"/>
      <w:lang w:bidi="ru-RU"/>
    </w:rPr>
  </w:style>
  <w:style w:type="character" w:customStyle="1" w:styleId="fontstyle11">
    <w:name w:val="fontstyle11"/>
    <w:basedOn w:val="a0"/>
    <w:rsid w:val="006859C7"/>
    <w:rPr>
      <w:rFonts w:ascii="CairoFont-164-0" w:hAnsi="CairoFont-164-0" w:hint="default"/>
      <w:color w:val="000000"/>
      <w:sz w:val="24"/>
      <w:szCs w:val="24"/>
    </w:rPr>
  </w:style>
  <w:style w:type="character" w:styleId="aff7">
    <w:name w:val="Placeholder Text"/>
    <w:basedOn w:val="a0"/>
    <w:uiPriority w:val="99"/>
    <w:semiHidden/>
    <w:rsid w:val="006859C7"/>
    <w:rPr>
      <w:color w:val="808080"/>
    </w:rPr>
  </w:style>
  <w:style w:type="character" w:customStyle="1" w:styleId="ae">
    <w:name w:val="Основной текст Знак"/>
    <w:basedOn w:val="a0"/>
    <w:link w:val="ad"/>
    <w:uiPriority w:val="1"/>
    <w:rsid w:val="006859C7"/>
    <w:rPr>
      <w:rFonts w:ascii="Times New Roman" w:eastAsiaTheme="minorEastAsia" w:hAnsi="Times New Roman" w:cs="Times New Roman"/>
      <w:sz w:val="28"/>
      <w:szCs w:val="28"/>
      <w:lang w:bidi="ar-SA"/>
    </w:rPr>
  </w:style>
  <w:style w:type="character" w:customStyle="1" w:styleId="aa">
    <w:name w:val="Текст сноски Знак"/>
    <w:basedOn w:val="a0"/>
    <w:link w:val="a9"/>
    <w:uiPriority w:val="99"/>
    <w:semiHidden/>
    <w:rsid w:val="006859C7"/>
    <w:rPr>
      <w:rFonts w:ascii="Times New Roman" w:eastAsiaTheme="minorHAnsi" w:hAnsi="Times New Roman" w:cs="Times New Roman"/>
      <w:sz w:val="20"/>
      <w:szCs w:val="20"/>
      <w:lang w:eastAsia="en-US" w:bidi="ar-SA"/>
    </w:rPr>
  </w:style>
  <w:style w:type="character" w:customStyle="1" w:styleId="UnresolvedMention">
    <w:name w:val="Unresolved Mention"/>
    <w:basedOn w:val="a0"/>
    <w:uiPriority w:val="99"/>
    <w:semiHidden/>
    <w:unhideWhenUsed/>
    <w:rsid w:val="006859C7"/>
    <w:rPr>
      <w:color w:val="605E5C"/>
      <w:shd w:val="clear" w:color="auto" w:fill="E1DFDD"/>
    </w:rPr>
  </w:style>
  <w:style w:type="character" w:customStyle="1" w:styleId="10">
    <w:name w:val="Заголовок 1 Знак"/>
    <w:basedOn w:val="a0"/>
    <w:link w:val="1"/>
    <w:uiPriority w:val="9"/>
    <w:rsid w:val="006859C7"/>
    <w:rPr>
      <w:rFonts w:asciiTheme="majorHAnsi" w:eastAsiaTheme="majorEastAsia" w:hAnsiTheme="majorHAnsi" w:cstheme="majorBidi"/>
      <w:color w:val="365F91" w:themeColor="accent1" w:themeShade="BF"/>
      <w:sz w:val="32"/>
      <w:szCs w:val="32"/>
    </w:rPr>
  </w:style>
  <w:style w:type="paragraph" w:customStyle="1" w:styleId="16">
    <w:name w:val="Заголовок оглавления1"/>
    <w:basedOn w:val="1"/>
    <w:next w:val="a"/>
    <w:uiPriority w:val="39"/>
    <w:unhideWhenUsed/>
    <w:qFormat/>
    <w:rsid w:val="006859C7"/>
    <w:pPr>
      <w:widowControl/>
      <w:spacing w:line="259" w:lineRule="auto"/>
      <w:outlineLvl w:val="9"/>
    </w:pPr>
    <w:rPr>
      <w:lang w:bidi="ar-SA"/>
    </w:rPr>
  </w:style>
  <w:style w:type="character" w:customStyle="1" w:styleId="FontStyle59">
    <w:name w:val="Font Style59"/>
    <w:uiPriority w:val="99"/>
    <w:rsid w:val="00E50F9D"/>
    <w:rPr>
      <w:rFonts w:ascii="Times New Roman" w:hAnsi="Times New Roman" w:cs="Times New Roman"/>
      <w:sz w:val="26"/>
      <w:szCs w:val="26"/>
    </w:rPr>
  </w:style>
  <w:style w:type="paragraph" w:customStyle="1" w:styleId="Style7">
    <w:name w:val="Style7"/>
    <w:basedOn w:val="a"/>
    <w:rsid w:val="00D52964"/>
    <w:pPr>
      <w:autoSpaceDE w:val="0"/>
      <w:autoSpaceDN w:val="0"/>
      <w:adjustRightInd w:val="0"/>
      <w:spacing w:after="0" w:line="323" w:lineRule="exact"/>
    </w:pPr>
    <w:rPr>
      <w:rFonts w:ascii="Times New Roman" w:eastAsia="Times New Roman" w:hAnsi="Times New Roman" w:cs="Times New Roman"/>
      <w:color w:val="auto"/>
      <w:lang w:bidi="ar-SA"/>
    </w:rPr>
  </w:style>
  <w:style w:type="character" w:customStyle="1" w:styleId="FontStyle110">
    <w:name w:val="Font Style11"/>
    <w:rsid w:val="00D52964"/>
    <w:rPr>
      <w:rFonts w:ascii="Times New Roman" w:hAnsi="Times New Roman" w:cs="Times New Roman"/>
      <w:sz w:val="26"/>
      <w:szCs w:val="26"/>
    </w:rPr>
  </w:style>
  <w:style w:type="paragraph" w:customStyle="1" w:styleId="Style1">
    <w:name w:val="Style1"/>
    <w:basedOn w:val="a"/>
    <w:rsid w:val="00D52964"/>
    <w:pPr>
      <w:autoSpaceDE w:val="0"/>
      <w:autoSpaceDN w:val="0"/>
      <w:adjustRightInd w:val="0"/>
      <w:spacing w:after="0" w:line="221" w:lineRule="exact"/>
      <w:ind w:firstLine="1310"/>
    </w:pPr>
    <w:rPr>
      <w:rFonts w:ascii="Times New Roman" w:eastAsia="Times New Roman" w:hAnsi="Times New Roman" w:cs="Times New Roman"/>
      <w:color w:val="auto"/>
      <w:lang w:bidi="ar-SA"/>
    </w:rPr>
  </w:style>
  <w:style w:type="paragraph" w:customStyle="1" w:styleId="Style2">
    <w:name w:val="Style2"/>
    <w:basedOn w:val="a"/>
    <w:rsid w:val="00D52964"/>
    <w:pPr>
      <w:autoSpaceDE w:val="0"/>
      <w:autoSpaceDN w:val="0"/>
      <w:adjustRightInd w:val="0"/>
      <w:spacing w:after="0" w:line="240" w:lineRule="auto"/>
    </w:pPr>
    <w:rPr>
      <w:rFonts w:ascii="Times New Roman" w:eastAsia="Times New Roman" w:hAnsi="Times New Roman" w:cs="Times New Roman"/>
      <w:color w:val="auto"/>
      <w:lang w:bidi="ar-SA"/>
    </w:rPr>
  </w:style>
  <w:style w:type="paragraph" w:customStyle="1" w:styleId="Style3">
    <w:name w:val="Style3"/>
    <w:basedOn w:val="a"/>
    <w:rsid w:val="00D52964"/>
    <w:pPr>
      <w:autoSpaceDE w:val="0"/>
      <w:autoSpaceDN w:val="0"/>
      <w:adjustRightInd w:val="0"/>
      <w:spacing w:after="0" w:line="240" w:lineRule="auto"/>
    </w:pPr>
    <w:rPr>
      <w:rFonts w:ascii="Times New Roman" w:eastAsia="Times New Roman" w:hAnsi="Times New Roman" w:cs="Times New Roman"/>
      <w:color w:val="auto"/>
      <w:lang w:bidi="ar-SA"/>
    </w:rPr>
  </w:style>
  <w:style w:type="character" w:customStyle="1" w:styleId="FontStyle13">
    <w:name w:val="Font Style13"/>
    <w:rsid w:val="00D52964"/>
    <w:rPr>
      <w:rFonts w:ascii="Times New Roman" w:hAnsi="Times New Roman" w:cs="Times New Roman"/>
      <w:sz w:val="20"/>
      <w:szCs w:val="20"/>
    </w:rPr>
  </w:style>
  <w:style w:type="paragraph" w:customStyle="1" w:styleId="Style5">
    <w:name w:val="Style5"/>
    <w:basedOn w:val="a"/>
    <w:rsid w:val="00D52964"/>
    <w:pPr>
      <w:autoSpaceDE w:val="0"/>
      <w:autoSpaceDN w:val="0"/>
      <w:adjustRightInd w:val="0"/>
      <w:spacing w:after="0" w:line="230" w:lineRule="exact"/>
    </w:pPr>
    <w:rPr>
      <w:rFonts w:ascii="Times New Roman" w:eastAsia="Times New Roman" w:hAnsi="Times New Roman" w:cs="Times New Roman"/>
      <w:color w:val="auto"/>
      <w:lang w:bidi="ar-SA"/>
    </w:rPr>
  </w:style>
  <w:style w:type="paragraph" w:customStyle="1" w:styleId="Style6">
    <w:name w:val="Style6"/>
    <w:basedOn w:val="a"/>
    <w:rsid w:val="00D52964"/>
    <w:pPr>
      <w:autoSpaceDE w:val="0"/>
      <w:autoSpaceDN w:val="0"/>
      <w:adjustRightInd w:val="0"/>
      <w:spacing w:after="0" w:line="221" w:lineRule="exact"/>
      <w:ind w:firstLine="3586"/>
    </w:pPr>
    <w:rPr>
      <w:rFonts w:ascii="Times New Roman" w:eastAsia="Times New Roman" w:hAnsi="Times New Roman" w:cs="Times New Roman"/>
      <w:color w:val="auto"/>
      <w:lang w:bidi="ar-SA"/>
    </w:rPr>
  </w:style>
  <w:style w:type="paragraph" w:customStyle="1" w:styleId="Style8">
    <w:name w:val="Style8"/>
    <w:basedOn w:val="a"/>
    <w:rsid w:val="00D52964"/>
    <w:pPr>
      <w:autoSpaceDE w:val="0"/>
      <w:autoSpaceDN w:val="0"/>
      <w:adjustRightInd w:val="0"/>
      <w:spacing w:after="0" w:line="226" w:lineRule="exact"/>
      <w:jc w:val="both"/>
    </w:pPr>
    <w:rPr>
      <w:rFonts w:ascii="Times New Roman" w:eastAsia="Times New Roman" w:hAnsi="Times New Roman" w:cs="Times New Roman"/>
      <w:color w:val="auto"/>
      <w:lang w:bidi="ar-SA"/>
    </w:rPr>
  </w:style>
  <w:style w:type="character" w:customStyle="1" w:styleId="FontStyle12">
    <w:name w:val="Font Style12"/>
    <w:rsid w:val="00D52964"/>
    <w:rPr>
      <w:rFonts w:ascii="Times New Roman" w:hAnsi="Times New Roman" w:cs="Times New Roman"/>
      <w:b/>
      <w:bCs/>
      <w:sz w:val="16"/>
      <w:szCs w:val="16"/>
    </w:rPr>
  </w:style>
  <w:style w:type="character" w:customStyle="1" w:styleId="20">
    <w:name w:val="Заголовок 2 Знак"/>
    <w:basedOn w:val="a0"/>
    <w:link w:val="2"/>
    <w:uiPriority w:val="9"/>
    <w:semiHidden/>
    <w:rsid w:val="00D735B2"/>
    <w:rPr>
      <w:rFonts w:asciiTheme="majorHAnsi" w:eastAsiaTheme="majorEastAsia" w:hAnsiTheme="majorHAnsi" w:cstheme="majorBidi"/>
      <w:b/>
      <w:bCs/>
      <w:color w:val="4F81BD" w:themeColor="accent1"/>
      <w:sz w:val="26"/>
      <w:szCs w:val="26"/>
      <w:lang w:bidi="ru-RU"/>
    </w:rPr>
  </w:style>
  <w:style w:type="paragraph" w:customStyle="1" w:styleId="17">
    <w:name w:val="Обычный1"/>
    <w:uiPriority w:val="99"/>
    <w:qFormat/>
    <w:rsid w:val="00A45B6F"/>
    <w:pPr>
      <w:suppressAutoHyphens/>
    </w:pPr>
    <w:rPr>
      <w:rFonts w:ascii="Calibri" w:eastAsia="SimSun" w:hAnsi="Calibri" w:cs="Times New Roman"/>
      <w:color w:val="00000A"/>
      <w:sz w:val="22"/>
      <w:szCs w:val="22"/>
    </w:rPr>
  </w:style>
</w:styles>
</file>

<file path=word/webSettings.xml><?xml version="1.0" encoding="utf-8"?>
<w:webSettings xmlns:r="http://schemas.openxmlformats.org/officeDocument/2006/relationships" xmlns:w="http://schemas.openxmlformats.org/wordprocessingml/2006/main">
  <w:divs>
    <w:div w:id="107167918">
      <w:bodyDiv w:val="1"/>
      <w:marLeft w:val="0"/>
      <w:marRight w:val="0"/>
      <w:marTop w:val="0"/>
      <w:marBottom w:val="0"/>
      <w:divBdr>
        <w:top w:val="none" w:sz="0" w:space="0" w:color="auto"/>
        <w:left w:val="none" w:sz="0" w:space="0" w:color="auto"/>
        <w:bottom w:val="none" w:sz="0" w:space="0" w:color="auto"/>
        <w:right w:val="none" w:sz="0" w:space="0" w:color="auto"/>
      </w:divBdr>
    </w:div>
    <w:div w:id="321858984">
      <w:bodyDiv w:val="1"/>
      <w:marLeft w:val="0"/>
      <w:marRight w:val="0"/>
      <w:marTop w:val="0"/>
      <w:marBottom w:val="0"/>
      <w:divBdr>
        <w:top w:val="none" w:sz="0" w:space="0" w:color="auto"/>
        <w:left w:val="none" w:sz="0" w:space="0" w:color="auto"/>
        <w:bottom w:val="none" w:sz="0" w:space="0" w:color="auto"/>
        <w:right w:val="none" w:sz="0" w:space="0" w:color="auto"/>
      </w:divBdr>
    </w:div>
    <w:div w:id="1271626193">
      <w:bodyDiv w:val="1"/>
      <w:marLeft w:val="0"/>
      <w:marRight w:val="0"/>
      <w:marTop w:val="0"/>
      <w:marBottom w:val="0"/>
      <w:divBdr>
        <w:top w:val="none" w:sz="0" w:space="0" w:color="auto"/>
        <w:left w:val="none" w:sz="0" w:space="0" w:color="auto"/>
        <w:bottom w:val="none" w:sz="0" w:space="0" w:color="auto"/>
        <w:right w:val="none" w:sz="0" w:space="0" w:color="auto"/>
      </w:divBdr>
    </w:div>
    <w:div w:id="1512718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main?base=RLAW011;n=54631;fld=134;dst=100009" TargetMode="External"/><Relationship Id="rId4" Type="http://schemas.openxmlformats.org/officeDocument/2006/relationships/styles" Target="styles.xml"/><Relationship Id="rId9" Type="http://schemas.openxmlformats.org/officeDocument/2006/relationships/hyperlink" Target="consultantplus://offline/main?base=LAW;n=116783;fld=134;dst=10004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FBB126-B013-4BEF-9D6D-E181F978B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9410</Words>
  <Characters>53639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ACER</cp:lastModifiedBy>
  <cp:revision>4</cp:revision>
  <cp:lastPrinted>2025-04-25T08:46:00Z</cp:lastPrinted>
  <dcterms:created xsi:type="dcterms:W3CDTF">2025-09-23T08:07:00Z</dcterms:created>
  <dcterms:modified xsi:type="dcterms:W3CDTF">2025-09-24T03:08:00Z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1049-10.1.0.6757</vt:lpwstr>
  </property>
</Properties>
</file>