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99" w:rsidRDefault="00253499" w:rsidP="00253499">
      <w:pPr>
        <w:pStyle w:val="aff"/>
        <w:spacing w:line="240" w:lineRule="auto"/>
        <w:rPr>
          <w:sz w:val="28"/>
          <w:szCs w:val="28"/>
          <w:u w:val="none"/>
        </w:rPr>
      </w:pPr>
      <w:r w:rsidRPr="00F20D20">
        <w:rPr>
          <w:u w:val="none"/>
        </w:rP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8" o:title=""/>
          </v:shape>
          <o:OLEObject Type="Embed" ProgID="Word.Picture.8" ShapeID="_x0000_i1025" DrawAspect="Content" ObjectID="_1779201642" r:id="rId9"/>
        </w:object>
      </w:r>
    </w:p>
    <w:p w:rsidR="00253499" w:rsidRPr="002A561C" w:rsidRDefault="00253499" w:rsidP="00253499">
      <w:pPr>
        <w:pStyle w:val="aff"/>
        <w:spacing w:line="240" w:lineRule="auto"/>
        <w:rPr>
          <w:bCs/>
          <w:iCs/>
          <w:sz w:val="28"/>
          <w:szCs w:val="28"/>
          <w:u w:val="none"/>
        </w:rPr>
      </w:pPr>
      <w:r w:rsidRPr="002A561C">
        <w:rPr>
          <w:sz w:val="28"/>
          <w:szCs w:val="28"/>
          <w:u w:val="none"/>
        </w:rPr>
        <w:t>ИЗБИРАТЕЛЬНАЯ  КОМИССИЯ</w:t>
      </w:r>
      <w:r w:rsidRPr="002A561C">
        <w:rPr>
          <w:sz w:val="28"/>
          <w:szCs w:val="28"/>
          <w:u w:val="none"/>
        </w:rPr>
        <w:br/>
      </w:r>
      <w:r w:rsidRPr="002A561C">
        <w:rPr>
          <w:bCs/>
          <w:iCs/>
          <w:sz w:val="28"/>
          <w:szCs w:val="28"/>
          <w:u w:val="none"/>
        </w:rPr>
        <w:t>ЗАБАЙКАЛЬСКОГО КРАЯ</w:t>
      </w:r>
    </w:p>
    <w:p w:rsidR="00253499" w:rsidRPr="002A561C" w:rsidRDefault="00253499" w:rsidP="00253499">
      <w:pPr>
        <w:pStyle w:val="5"/>
        <w:rPr>
          <w:sz w:val="28"/>
          <w:szCs w:val="28"/>
        </w:rPr>
      </w:pPr>
      <w:r w:rsidRPr="002A561C">
        <w:rPr>
          <w:sz w:val="28"/>
          <w:szCs w:val="28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3499" w:rsidTr="00C36515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3499" w:rsidRDefault="00E13EF4" w:rsidP="00C36515">
            <w:pPr>
              <w:tabs>
                <w:tab w:val="left" w:pos="-58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1149FC">
              <w:rPr>
                <w:b/>
                <w:sz w:val="28"/>
              </w:rPr>
              <w:t xml:space="preserve"> июня 2024</w:t>
            </w:r>
            <w:r w:rsidR="00253499">
              <w:rPr>
                <w:b/>
                <w:sz w:val="28"/>
              </w:rPr>
              <w:t xml:space="preserve">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3499" w:rsidRDefault="00253499" w:rsidP="00C365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3499" w:rsidRDefault="00E13EF4" w:rsidP="00C3651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3/23</w:t>
            </w:r>
            <w:r w:rsidR="001149FC">
              <w:rPr>
                <w:b/>
                <w:sz w:val="28"/>
              </w:rPr>
              <w:t>-4</w:t>
            </w:r>
          </w:p>
        </w:tc>
      </w:tr>
    </w:tbl>
    <w:p w:rsidR="00253499" w:rsidRDefault="00253499" w:rsidP="00253499">
      <w:pPr>
        <w:pStyle w:val="a3"/>
      </w:pPr>
    </w:p>
    <w:p w:rsidR="00253499" w:rsidRDefault="00253499" w:rsidP="00253499">
      <w:pPr>
        <w:pStyle w:val="a3"/>
        <w:jc w:val="center"/>
        <w:rPr>
          <w:b/>
        </w:rPr>
      </w:pPr>
      <w:r>
        <w:rPr>
          <w:b/>
        </w:rPr>
        <w:t>г. Чита</w:t>
      </w:r>
    </w:p>
    <w:p w:rsidR="001149FC" w:rsidRDefault="00253499" w:rsidP="00253499">
      <w:pPr>
        <w:pStyle w:val="afe"/>
        <w:spacing w:before="100" w:beforeAutospacing="1" w:after="100" w:afterAutospacing="1" w:line="240" w:lineRule="auto"/>
        <w:ind w:left="0"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2B2">
        <w:rPr>
          <w:rFonts w:ascii="Times New Roman" w:hAnsi="Times New Roman"/>
          <w:b/>
          <w:bCs/>
          <w:sz w:val="28"/>
          <w:szCs w:val="28"/>
        </w:rPr>
        <w:t xml:space="preserve">О Календарном плане мероприятий по подготовке и проведению выборов Губернатора Забайкальского края, назначенных </w:t>
      </w:r>
      <w:proofErr w:type="gramStart"/>
      <w:r w:rsidRPr="009202B2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253499" w:rsidRPr="009202B2" w:rsidRDefault="00253499" w:rsidP="00253499">
      <w:pPr>
        <w:pStyle w:val="afe"/>
        <w:spacing w:before="100" w:beforeAutospacing="1" w:after="100" w:afterAutospacing="1" w:line="240" w:lineRule="auto"/>
        <w:ind w:left="0"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9202B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8 сентября 2024</w:t>
      </w:r>
      <w:r w:rsidRPr="009202B2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253499" w:rsidRPr="009202B2" w:rsidRDefault="00253499" w:rsidP="00253499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23 </w:t>
      </w:r>
      <w:r w:rsidRPr="00F20D20">
        <w:rPr>
          <w:sz w:val="28"/>
          <w:szCs w:val="28"/>
        </w:rPr>
        <w:t>Федерального закона «</w:t>
      </w:r>
      <w:r w:rsidRPr="00F20D20">
        <w:rPr>
          <w:sz w:val="28"/>
          <w:szCs w:val="28"/>
          <w:shd w:val="clear" w:color="auto" w:fill="FFFFFF"/>
        </w:rPr>
        <w:t>Об основных гарантиях избирательных прав и права на участие в референдуме граждан Российской Федерации</w:t>
      </w:r>
      <w:r w:rsidRPr="00F20D20">
        <w:rPr>
          <w:sz w:val="28"/>
          <w:szCs w:val="28"/>
        </w:rPr>
        <w:t>»</w:t>
      </w:r>
      <w:r>
        <w:rPr>
          <w:sz w:val="28"/>
          <w:szCs w:val="28"/>
        </w:rPr>
        <w:t>, статьи</w:t>
      </w:r>
      <w:r w:rsidRPr="009202B2">
        <w:rPr>
          <w:sz w:val="28"/>
          <w:szCs w:val="28"/>
        </w:rPr>
        <w:t xml:space="preserve"> 15 Закона Забайкальского края «О выборах Губернатора Забайкальского края», </w:t>
      </w:r>
      <w:r>
        <w:rPr>
          <w:sz w:val="28"/>
          <w:szCs w:val="28"/>
        </w:rPr>
        <w:t>постановления Законодательного Собрания Забайкальского</w:t>
      </w:r>
      <w:r w:rsidR="00E13EF4">
        <w:rPr>
          <w:sz w:val="28"/>
          <w:szCs w:val="28"/>
        </w:rPr>
        <w:t xml:space="preserve"> края от 5 июня 2024 года № 2/10-4</w:t>
      </w:r>
      <w:r>
        <w:rPr>
          <w:sz w:val="28"/>
          <w:szCs w:val="28"/>
        </w:rPr>
        <w:t xml:space="preserve"> «О назначении выборов Губернатора Забайкальского края» </w:t>
      </w:r>
      <w:r w:rsidRPr="009202B2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комиссия  Забайкальского края</w:t>
      </w:r>
      <w:proofErr w:type="gramEnd"/>
    </w:p>
    <w:p w:rsidR="00253499" w:rsidRPr="0081607D" w:rsidRDefault="00253499" w:rsidP="00253499">
      <w:pPr>
        <w:spacing w:before="100" w:beforeAutospacing="1" w:after="100" w:afterAutospacing="1" w:line="360" w:lineRule="auto"/>
        <w:ind w:firstLine="709"/>
        <w:jc w:val="center"/>
        <w:rPr>
          <w:sz w:val="28"/>
          <w:szCs w:val="28"/>
        </w:rPr>
      </w:pPr>
      <w:proofErr w:type="gramStart"/>
      <w:r w:rsidRPr="0081607D">
        <w:rPr>
          <w:b/>
          <w:bCs/>
          <w:i/>
          <w:iCs/>
          <w:sz w:val="28"/>
          <w:szCs w:val="28"/>
        </w:rPr>
        <w:t>п</w:t>
      </w:r>
      <w:proofErr w:type="gramEnd"/>
      <w:r w:rsidRPr="0081607D">
        <w:rPr>
          <w:b/>
          <w:bCs/>
          <w:i/>
          <w:iCs/>
          <w:sz w:val="28"/>
          <w:szCs w:val="28"/>
        </w:rPr>
        <w:t xml:space="preserve"> о с т а н о в л я е т:</w:t>
      </w:r>
    </w:p>
    <w:p w:rsidR="00253499" w:rsidRPr="00AB7C6E" w:rsidRDefault="00253499" w:rsidP="00253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02B2">
        <w:rPr>
          <w:sz w:val="28"/>
          <w:szCs w:val="28"/>
        </w:rPr>
        <w:t>Утвердить Календарный план мероприятий по подготовке и проведению выборов Губернатора  Забайкальского  края</w:t>
      </w:r>
      <w:r>
        <w:rPr>
          <w:sz w:val="28"/>
          <w:szCs w:val="28"/>
        </w:rPr>
        <w:t>, назначенных на</w:t>
      </w:r>
      <w:r w:rsidRPr="009202B2">
        <w:rPr>
          <w:sz w:val="28"/>
          <w:szCs w:val="28"/>
        </w:rPr>
        <w:t xml:space="preserve">  </w:t>
      </w:r>
      <w:r>
        <w:rPr>
          <w:sz w:val="28"/>
          <w:szCs w:val="28"/>
        </w:rPr>
        <w:t>8 сентября 2024</w:t>
      </w:r>
      <w:r w:rsidRPr="009202B2">
        <w:rPr>
          <w:sz w:val="28"/>
          <w:szCs w:val="28"/>
        </w:rPr>
        <w:t xml:space="preserve"> года (прилагается). </w:t>
      </w:r>
    </w:p>
    <w:p w:rsidR="00253499" w:rsidRPr="009202B2" w:rsidRDefault="00253499" w:rsidP="00253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02B2">
        <w:rPr>
          <w:sz w:val="28"/>
          <w:szCs w:val="28"/>
        </w:rPr>
        <w:t>Направить настоящее постановление в территориальные и участковые избирательные комиссии.</w:t>
      </w:r>
    </w:p>
    <w:p w:rsidR="00253499" w:rsidRDefault="00253499" w:rsidP="00253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 </w:t>
      </w:r>
      <w:proofErr w:type="gramStart"/>
      <w:r w:rsidRPr="009202B2">
        <w:rPr>
          <w:sz w:val="28"/>
          <w:szCs w:val="28"/>
        </w:rPr>
        <w:t>Контроль  за</w:t>
      </w:r>
      <w:proofErr w:type="gramEnd"/>
      <w:r w:rsidRPr="009202B2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выполнением Календарного плана </w:t>
      </w:r>
      <w:r w:rsidRPr="009202B2">
        <w:rPr>
          <w:sz w:val="28"/>
          <w:szCs w:val="28"/>
        </w:rPr>
        <w:t>мероприятий по подготовке и проведению выборов Губернатора  Забайкальского  края</w:t>
      </w:r>
      <w:r>
        <w:rPr>
          <w:sz w:val="28"/>
          <w:szCs w:val="28"/>
        </w:rPr>
        <w:t xml:space="preserve"> возложить на секретаря Избирательной комиссии Забайкальского края А.Л. </w:t>
      </w:r>
      <w:proofErr w:type="spellStart"/>
      <w:r>
        <w:rPr>
          <w:sz w:val="28"/>
          <w:szCs w:val="28"/>
        </w:rPr>
        <w:t>Почиковскую</w:t>
      </w:r>
      <w:proofErr w:type="spellEnd"/>
      <w:r w:rsidRPr="009202B2">
        <w:rPr>
          <w:sz w:val="28"/>
          <w:szCs w:val="28"/>
        </w:rPr>
        <w:t>.</w:t>
      </w:r>
    </w:p>
    <w:p w:rsidR="00253499" w:rsidRDefault="00253499" w:rsidP="002534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9202B2">
        <w:rPr>
          <w:sz w:val="28"/>
          <w:szCs w:val="28"/>
        </w:rPr>
        <w:t>Разместить</w:t>
      </w:r>
      <w:proofErr w:type="gramEnd"/>
      <w:r w:rsidRPr="009202B2">
        <w:rPr>
          <w:sz w:val="28"/>
          <w:szCs w:val="28"/>
        </w:rPr>
        <w:t xml:space="preserve"> настоящее постановление  на сайте Избирательной комиссии Забайкальского края в информационно-телекоммуникационной сети «Интернет».</w:t>
      </w:r>
      <w:r w:rsidRPr="00AB7C6E">
        <w:rPr>
          <w:sz w:val="28"/>
          <w:szCs w:val="28"/>
        </w:rPr>
        <w:t> </w:t>
      </w:r>
    </w:p>
    <w:p w:rsidR="00253499" w:rsidRPr="009202B2" w:rsidRDefault="00253499" w:rsidP="00253499">
      <w:pPr>
        <w:spacing w:line="360" w:lineRule="auto"/>
        <w:ind w:firstLine="709"/>
        <w:jc w:val="both"/>
        <w:rPr>
          <w:sz w:val="28"/>
          <w:szCs w:val="28"/>
        </w:rPr>
      </w:pPr>
    </w:p>
    <w:p w:rsidR="00253499" w:rsidRPr="0081607D" w:rsidRDefault="00253499" w:rsidP="00253499">
      <w:pPr>
        <w:widowControl w:val="0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 xml:space="preserve">           Председатель </w:t>
      </w:r>
    </w:p>
    <w:p w:rsidR="00253499" w:rsidRPr="0081607D" w:rsidRDefault="00253499" w:rsidP="00253499">
      <w:pPr>
        <w:widowControl w:val="0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 xml:space="preserve">Избирательной комиссии </w:t>
      </w:r>
    </w:p>
    <w:p w:rsidR="00253499" w:rsidRDefault="00253499" w:rsidP="00253499">
      <w:pPr>
        <w:widowControl w:val="0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 xml:space="preserve">    Забайкальского края                                                  </w:t>
      </w:r>
      <w:r>
        <w:rPr>
          <w:sz w:val="28"/>
          <w:szCs w:val="28"/>
        </w:rPr>
        <w:t>                  С.В. Судакова</w:t>
      </w:r>
    </w:p>
    <w:p w:rsidR="00253499" w:rsidRPr="0081607D" w:rsidRDefault="00253499" w:rsidP="00253499">
      <w:pPr>
        <w:widowControl w:val="0"/>
        <w:contextualSpacing/>
        <w:rPr>
          <w:sz w:val="28"/>
          <w:szCs w:val="28"/>
        </w:rPr>
      </w:pPr>
    </w:p>
    <w:p w:rsidR="00253499" w:rsidRPr="0081607D" w:rsidRDefault="00253499" w:rsidP="00253499">
      <w:pPr>
        <w:widowControl w:val="0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 xml:space="preserve">            Секретарь </w:t>
      </w:r>
    </w:p>
    <w:p w:rsidR="00253499" w:rsidRPr="0081607D" w:rsidRDefault="00253499" w:rsidP="00253499">
      <w:pPr>
        <w:widowControl w:val="0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>Избирательной комиссии</w:t>
      </w:r>
    </w:p>
    <w:p w:rsidR="00253499" w:rsidRPr="0081607D" w:rsidRDefault="00253499" w:rsidP="00253499">
      <w:pPr>
        <w:widowControl w:val="0"/>
        <w:contextualSpacing/>
        <w:rPr>
          <w:sz w:val="28"/>
          <w:szCs w:val="28"/>
        </w:rPr>
      </w:pPr>
      <w:r w:rsidRPr="0081607D">
        <w:rPr>
          <w:sz w:val="28"/>
          <w:szCs w:val="28"/>
        </w:rPr>
        <w:t>     Забайкальского края              </w:t>
      </w:r>
      <w:r>
        <w:rPr>
          <w:sz w:val="28"/>
          <w:szCs w:val="28"/>
        </w:rPr>
        <w:t>                             </w:t>
      </w:r>
      <w:r w:rsidRPr="0081607D">
        <w:rPr>
          <w:sz w:val="28"/>
          <w:szCs w:val="28"/>
        </w:rPr>
        <w:t xml:space="preserve">                   А.Л. </w:t>
      </w:r>
      <w:proofErr w:type="spellStart"/>
      <w:r w:rsidRPr="0081607D">
        <w:rPr>
          <w:sz w:val="28"/>
          <w:szCs w:val="28"/>
        </w:rPr>
        <w:t>Почиковская</w:t>
      </w:r>
      <w:proofErr w:type="spellEnd"/>
    </w:p>
    <w:p w:rsidR="00253499" w:rsidRPr="00AB7C6E" w:rsidRDefault="00253499" w:rsidP="00253499">
      <w:pPr>
        <w:widowControl w:val="0"/>
        <w:sectPr w:rsidR="00253499" w:rsidRPr="00AB7C6E" w:rsidSect="00C365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253499" w:rsidRDefault="00253499" w:rsidP="00253499">
      <w:pPr>
        <w:pStyle w:val="61"/>
        <w:keepNext w:val="0"/>
        <w:spacing w:line="360" w:lineRule="auto"/>
        <w:outlineLvl w:val="0"/>
        <w:rPr>
          <w:rFonts w:ascii="Times New Roman" w:hAnsi="Times New Roman" w:cs="Times New Roman"/>
          <w:b w:val="0"/>
          <w:bCs w:val="0"/>
          <w:caps/>
          <w:color w:val="auto"/>
          <w:sz w:val="24"/>
        </w:rPr>
      </w:pPr>
      <w:r>
        <w:rPr>
          <w:rFonts w:ascii="Times New Roman" w:hAnsi="Times New Roman" w:cs="Times New Roman"/>
          <w:b w:val="0"/>
          <w:bCs w:val="0"/>
          <w:caps/>
          <w:color w:val="auto"/>
          <w:sz w:val="24"/>
        </w:rPr>
        <w:lastRenderedPageBreak/>
        <w:t xml:space="preserve">                                                                                                        УТВЕРЖДЕН</w:t>
      </w:r>
    </w:p>
    <w:p w:rsidR="00253499" w:rsidRDefault="00253499" w:rsidP="00253499">
      <w:pPr>
        <w:pStyle w:val="61"/>
        <w:keepNext w:val="0"/>
        <w:ind w:left="5670"/>
        <w:jc w:val="right"/>
        <w:rPr>
          <w:rFonts w:ascii="Times New Roman" w:hAnsi="Times New Roman" w:cs="Times New Roman"/>
          <w:b w:val="0"/>
          <w:bCs w:val="0"/>
          <w:color w:val="auto"/>
          <w:sz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</w:rPr>
        <w:t>постановлением Избирательной комиссии Забайкальского края</w:t>
      </w:r>
    </w:p>
    <w:p w:rsidR="00253499" w:rsidRPr="007A0F9E" w:rsidRDefault="00253499" w:rsidP="00253499">
      <w:pPr>
        <w:ind w:left="-68"/>
        <w:jc w:val="center"/>
        <w:rPr>
          <w:color w:val="FF0000"/>
        </w:rPr>
      </w:pPr>
      <w:r w:rsidRPr="00796A67">
        <w:t xml:space="preserve">                                                                                                                                </w:t>
      </w:r>
      <w:r w:rsidR="00E13EF4">
        <w:t>от 06</w:t>
      </w:r>
      <w:r>
        <w:t>.</w:t>
      </w:r>
      <w:r w:rsidRPr="007A0F9E">
        <w:t>06</w:t>
      </w:r>
      <w:r w:rsidR="00E13EF4">
        <w:t>. 2024 г. № 3/23</w:t>
      </w:r>
      <w:r>
        <w:t>-4</w:t>
      </w:r>
    </w:p>
    <w:p w:rsidR="00253499" w:rsidRPr="003E41EF" w:rsidRDefault="00253499" w:rsidP="00253499">
      <w:pPr>
        <w:pStyle w:val="a8"/>
        <w:widowControl/>
        <w:tabs>
          <w:tab w:val="clear" w:pos="4153"/>
          <w:tab w:val="clear" w:pos="8306"/>
        </w:tabs>
        <w:autoSpaceDE/>
        <w:autoSpaceDN/>
        <w:rPr>
          <w:sz w:val="24"/>
          <w:szCs w:val="24"/>
        </w:rPr>
      </w:pPr>
    </w:p>
    <w:p w:rsidR="00253499" w:rsidRPr="00623616" w:rsidRDefault="00253499" w:rsidP="00253499">
      <w:pPr>
        <w:pStyle w:val="110"/>
        <w:keepNext w:val="0"/>
        <w:ind w:right="-28"/>
        <w:outlineLvl w:val="0"/>
        <w:rPr>
          <w:rFonts w:ascii="Times New Roman" w:hAnsi="Times New Roman"/>
          <w:color w:val="auto"/>
          <w:sz w:val="24"/>
          <w:szCs w:val="24"/>
        </w:rPr>
      </w:pPr>
      <w:r w:rsidRPr="00623616">
        <w:rPr>
          <w:rFonts w:ascii="Times New Roman" w:hAnsi="Times New Roman"/>
          <w:color w:val="auto"/>
          <w:sz w:val="24"/>
          <w:szCs w:val="24"/>
        </w:rPr>
        <w:t>КАЛЕНДАРНЫЙ ПЛАН</w:t>
      </w:r>
    </w:p>
    <w:p w:rsidR="00253499" w:rsidRPr="00623616" w:rsidRDefault="00253499" w:rsidP="00253499">
      <w:pPr>
        <w:pStyle w:val="110"/>
        <w:keepNext w:val="0"/>
        <w:rPr>
          <w:rFonts w:ascii="Times New Roman" w:hAnsi="Times New Roman"/>
          <w:color w:val="auto"/>
          <w:sz w:val="24"/>
          <w:szCs w:val="24"/>
        </w:rPr>
      </w:pPr>
      <w:r w:rsidRPr="00623616">
        <w:rPr>
          <w:rFonts w:ascii="Times New Roman" w:hAnsi="Times New Roman"/>
          <w:color w:val="auto"/>
          <w:sz w:val="24"/>
          <w:szCs w:val="24"/>
        </w:rPr>
        <w:t xml:space="preserve">мероприятий по подготовке и проведению выборов </w:t>
      </w:r>
    </w:p>
    <w:p w:rsidR="00253499" w:rsidRPr="00623616" w:rsidRDefault="00253499" w:rsidP="00253499">
      <w:pPr>
        <w:pStyle w:val="110"/>
        <w:keepNext w:val="0"/>
        <w:rPr>
          <w:rFonts w:ascii="Times New Roman" w:hAnsi="Times New Roman"/>
          <w:color w:val="auto"/>
          <w:sz w:val="24"/>
          <w:szCs w:val="24"/>
        </w:rPr>
      </w:pPr>
      <w:r w:rsidRPr="00623616">
        <w:rPr>
          <w:rFonts w:ascii="Times New Roman" w:hAnsi="Times New Roman"/>
          <w:color w:val="auto"/>
          <w:sz w:val="24"/>
          <w:szCs w:val="24"/>
        </w:rPr>
        <w:t xml:space="preserve">Губернатора Забайкальского края </w:t>
      </w:r>
    </w:p>
    <w:p w:rsidR="00253499" w:rsidRDefault="00253499" w:rsidP="00253499">
      <w:pPr>
        <w:jc w:val="both"/>
        <w:rPr>
          <w:b/>
          <w:bCs/>
          <w:sz w:val="24"/>
        </w:rPr>
      </w:pPr>
    </w:p>
    <w:tbl>
      <w:tblPr>
        <w:tblW w:w="0" w:type="auto"/>
        <w:jc w:val="right"/>
        <w:tblInd w:w="-707" w:type="dxa"/>
        <w:tblLook w:val="04A0" w:firstRow="1" w:lastRow="0" w:firstColumn="1" w:lastColumn="0" w:noHBand="0" w:noVBand="1"/>
      </w:tblPr>
      <w:tblGrid>
        <w:gridCol w:w="5492"/>
      </w:tblGrid>
      <w:tr w:rsidR="00253499" w:rsidRPr="008244E9" w:rsidTr="00C36515">
        <w:trPr>
          <w:trHeight w:val="1503"/>
          <w:jc w:val="right"/>
        </w:trPr>
        <w:tc>
          <w:tcPr>
            <w:tcW w:w="5492" w:type="dxa"/>
          </w:tcPr>
          <w:p w:rsidR="00253499" w:rsidRPr="00623616" w:rsidRDefault="00253499" w:rsidP="00C36515">
            <w:pPr>
              <w:ind w:left="743"/>
              <w:jc w:val="center"/>
              <w:rPr>
                <w:b/>
                <w:sz w:val="22"/>
                <w:szCs w:val="22"/>
              </w:rPr>
            </w:pPr>
            <w:r w:rsidRPr="00623616">
              <w:rPr>
                <w:b/>
                <w:sz w:val="22"/>
                <w:szCs w:val="22"/>
              </w:rPr>
              <w:t>Постановление о назначении</w:t>
            </w:r>
          </w:p>
          <w:p w:rsidR="00253499" w:rsidRPr="00623616" w:rsidRDefault="00253499" w:rsidP="00C36515">
            <w:pPr>
              <w:ind w:left="743"/>
              <w:jc w:val="center"/>
              <w:rPr>
                <w:b/>
                <w:sz w:val="22"/>
                <w:szCs w:val="22"/>
              </w:rPr>
            </w:pPr>
            <w:r w:rsidRPr="00623616">
              <w:rPr>
                <w:b/>
                <w:sz w:val="22"/>
                <w:szCs w:val="22"/>
              </w:rPr>
              <w:t>выборов Губернатора Забайкальского края принято Законодательным Собранием</w:t>
            </w:r>
          </w:p>
          <w:p w:rsidR="00253499" w:rsidRPr="00623616" w:rsidRDefault="00253499" w:rsidP="00C36515">
            <w:pPr>
              <w:ind w:left="743"/>
              <w:jc w:val="center"/>
              <w:rPr>
                <w:b/>
                <w:sz w:val="22"/>
                <w:szCs w:val="22"/>
              </w:rPr>
            </w:pPr>
            <w:r w:rsidRPr="00623616">
              <w:rPr>
                <w:b/>
                <w:sz w:val="22"/>
                <w:szCs w:val="22"/>
              </w:rPr>
              <w:t>Забайкальского края</w:t>
            </w:r>
          </w:p>
          <w:p w:rsidR="00253499" w:rsidRPr="00623616" w:rsidRDefault="00253499" w:rsidP="00C36515">
            <w:pPr>
              <w:ind w:left="743"/>
              <w:jc w:val="center"/>
              <w:rPr>
                <w:b/>
                <w:sz w:val="22"/>
                <w:szCs w:val="22"/>
              </w:rPr>
            </w:pPr>
            <w:r w:rsidRPr="00623616">
              <w:rPr>
                <w:b/>
                <w:sz w:val="22"/>
                <w:szCs w:val="22"/>
              </w:rPr>
              <w:t>05.06.2024 года</w:t>
            </w:r>
          </w:p>
          <w:p w:rsidR="00253499" w:rsidRPr="00623616" w:rsidRDefault="00253499" w:rsidP="00C36515">
            <w:pPr>
              <w:ind w:left="743"/>
              <w:jc w:val="center"/>
              <w:rPr>
                <w:b/>
                <w:sz w:val="22"/>
                <w:szCs w:val="22"/>
              </w:rPr>
            </w:pPr>
          </w:p>
        </w:tc>
      </w:tr>
      <w:tr w:rsidR="00253499" w:rsidRPr="008244E9" w:rsidTr="00C36515">
        <w:trPr>
          <w:trHeight w:val="960"/>
          <w:jc w:val="right"/>
        </w:trPr>
        <w:tc>
          <w:tcPr>
            <w:tcW w:w="5492" w:type="dxa"/>
          </w:tcPr>
          <w:p w:rsidR="00253499" w:rsidRPr="00623616" w:rsidRDefault="00253499" w:rsidP="00C36515">
            <w:pPr>
              <w:ind w:left="743"/>
              <w:jc w:val="center"/>
              <w:rPr>
                <w:b/>
                <w:bCs/>
                <w:sz w:val="22"/>
                <w:szCs w:val="22"/>
              </w:rPr>
            </w:pPr>
            <w:r w:rsidRPr="00623616">
              <w:rPr>
                <w:b/>
                <w:bCs/>
                <w:sz w:val="22"/>
                <w:szCs w:val="22"/>
              </w:rPr>
              <w:t>Дата официального опубликования</w:t>
            </w:r>
          </w:p>
          <w:p w:rsidR="00253499" w:rsidRPr="00623616" w:rsidRDefault="00253499" w:rsidP="00C36515">
            <w:pPr>
              <w:ind w:left="743"/>
              <w:jc w:val="center"/>
              <w:rPr>
                <w:b/>
                <w:bCs/>
                <w:sz w:val="22"/>
                <w:szCs w:val="22"/>
              </w:rPr>
            </w:pPr>
            <w:r w:rsidRPr="00623616">
              <w:rPr>
                <w:b/>
                <w:bCs/>
                <w:sz w:val="22"/>
                <w:szCs w:val="22"/>
              </w:rPr>
              <w:t>постановления Законодательного Собрания Заба</w:t>
            </w:r>
            <w:r w:rsidR="001149FC">
              <w:rPr>
                <w:b/>
                <w:bCs/>
                <w:sz w:val="22"/>
                <w:szCs w:val="22"/>
              </w:rPr>
              <w:t xml:space="preserve">йкальского края от 05 июня 2024 </w:t>
            </w:r>
            <w:r w:rsidRPr="00623616">
              <w:rPr>
                <w:b/>
                <w:bCs/>
                <w:sz w:val="22"/>
                <w:szCs w:val="22"/>
              </w:rPr>
              <w:t>года «О назначении выборов Губернатора Забайкальского края</w:t>
            </w:r>
          </w:p>
          <w:p w:rsidR="00253499" w:rsidRPr="00623616" w:rsidRDefault="001149FC" w:rsidP="00C36515">
            <w:pPr>
              <w:ind w:left="743" w:hanging="3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05.06.2024</w:t>
            </w:r>
            <w:r w:rsidR="00253499" w:rsidRPr="00623616">
              <w:rPr>
                <w:b/>
                <w:bCs/>
                <w:sz w:val="22"/>
                <w:szCs w:val="22"/>
              </w:rPr>
              <w:t xml:space="preserve"> года</w:t>
            </w:r>
          </w:p>
          <w:p w:rsidR="00253499" w:rsidRPr="00623616" w:rsidRDefault="00253499" w:rsidP="00C36515">
            <w:pPr>
              <w:ind w:left="173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53499" w:rsidRPr="00623616" w:rsidRDefault="00253499" w:rsidP="00253499">
      <w:pPr>
        <w:ind w:left="1735"/>
        <w:rPr>
          <w:b/>
          <w:bCs/>
          <w:sz w:val="24"/>
          <w:szCs w:val="24"/>
        </w:rPr>
      </w:pPr>
      <w:r w:rsidRPr="00623616">
        <w:rPr>
          <w:b/>
          <w:bCs/>
          <w:sz w:val="24"/>
          <w:szCs w:val="24"/>
        </w:rPr>
        <w:t>Дни голосования  - 6, 7 и 8 сентября 2024 года</w:t>
      </w:r>
    </w:p>
    <w:p w:rsidR="00253499" w:rsidRPr="008244E9" w:rsidRDefault="00253499" w:rsidP="00253499">
      <w:pPr>
        <w:jc w:val="both"/>
      </w:pPr>
    </w:p>
    <w:tbl>
      <w:tblPr>
        <w:tblW w:w="11010" w:type="dxa"/>
        <w:jc w:val="center"/>
        <w:tblInd w:w="-22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261"/>
        <w:gridCol w:w="3260"/>
        <w:gridCol w:w="3827"/>
      </w:tblGrid>
      <w:tr w:rsidR="00253499" w:rsidTr="00C36515">
        <w:trPr>
          <w:cantSplit/>
          <w:trHeight w:val="35"/>
          <w:tblHeader/>
          <w:jc w:val="center"/>
        </w:trPr>
        <w:tc>
          <w:tcPr>
            <w:tcW w:w="662" w:type="dxa"/>
            <w:tcBorders>
              <w:bottom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253499" w:rsidRDefault="00253499" w:rsidP="00C36515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53499" w:rsidRDefault="00253499" w:rsidP="00C36515">
            <w:pPr>
              <w:jc w:val="center"/>
              <w:rPr>
                <w:rStyle w:val="a7"/>
                <w:b/>
                <w:bCs/>
                <w:sz w:val="24"/>
                <w:szCs w:val="24"/>
              </w:rPr>
            </w:pPr>
            <w:r>
              <w:rPr>
                <w:rStyle w:val="a7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53499" w:rsidRDefault="00253499" w:rsidP="00C36515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  <w:jc w:val="center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F5547F" w:rsidRDefault="00253499" w:rsidP="00C36515">
            <w:pPr>
              <w:pStyle w:val="110"/>
            </w:pPr>
            <w:r w:rsidRPr="00F5547F">
              <w:rPr>
                <w:rFonts w:ascii="Times New Roman" w:hAnsi="Times New Roman"/>
                <w:sz w:val="24"/>
                <w:szCs w:val="24"/>
              </w:rPr>
              <w:t>ИЗБИРАТЕЛЬНЫЕ УЧАСТКИ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F5547F" w:rsidRDefault="0025349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jc w:val="both"/>
              <w:rPr>
                <w:sz w:val="24"/>
                <w:szCs w:val="24"/>
              </w:rPr>
            </w:pPr>
            <w:r w:rsidRPr="00070DDB">
              <w:rPr>
                <w:sz w:val="24"/>
                <w:szCs w:val="24"/>
              </w:rPr>
              <w:t>Уточнение перечня избирательных участков</w:t>
            </w:r>
            <w:r>
              <w:rPr>
                <w:sz w:val="24"/>
                <w:szCs w:val="24"/>
              </w:rPr>
              <w:t xml:space="preserve"> и их границ</w:t>
            </w:r>
          </w:p>
          <w:p w:rsidR="00253499" w:rsidRPr="008E6A09" w:rsidRDefault="00253499" w:rsidP="00C36515">
            <w:pPr>
              <w:pStyle w:val="af6"/>
              <w:jc w:val="both"/>
            </w:pPr>
            <w:r>
              <w:rPr>
                <w:sz w:val="24"/>
                <w:szCs w:val="24"/>
              </w:rPr>
              <w:t>(ч. 1 ст. 20 Закона Забайкальского края «О выборах Губернатора Забайкальского края» (далее – Закон, п. 2.2 ст. 19 Федерального закона № 67 (дале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ФЗ  № 67)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DC5E18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29 июня 2024 </w:t>
            </w:r>
            <w:r w:rsidRPr="00DC5E18">
              <w:rPr>
                <w:sz w:val="24"/>
              </w:rPr>
              <w:t>года</w:t>
            </w:r>
          </w:p>
          <w:p w:rsidR="00253499" w:rsidRDefault="00253499" w:rsidP="00C36515">
            <w:pPr>
              <w:jc w:val="center"/>
              <w:rPr>
                <w:sz w:val="24"/>
                <w:szCs w:val="24"/>
              </w:rPr>
            </w:pPr>
          </w:p>
          <w:p w:rsidR="00253499" w:rsidRPr="00070DDB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70DDB">
              <w:rPr>
                <w:sz w:val="24"/>
                <w:szCs w:val="24"/>
              </w:rPr>
              <w:t xml:space="preserve">не </w:t>
            </w:r>
            <w:proofErr w:type="gramStart"/>
            <w:r w:rsidRPr="00070DDB">
              <w:rPr>
                <w:sz w:val="24"/>
                <w:szCs w:val="24"/>
              </w:rPr>
              <w:t>позднее</w:t>
            </w:r>
            <w:proofErr w:type="gramEnd"/>
            <w:r w:rsidRPr="00070DDB">
              <w:rPr>
                <w:sz w:val="24"/>
                <w:szCs w:val="24"/>
              </w:rPr>
              <w:t xml:space="preserve"> чем </w:t>
            </w:r>
            <w:r>
              <w:rPr>
                <w:sz w:val="24"/>
                <w:szCs w:val="24"/>
              </w:rPr>
              <w:t>за 70 дней до дня голосования)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070DDB" w:rsidRDefault="00253499" w:rsidP="00C36515">
            <w:pPr>
              <w:jc w:val="center"/>
              <w:rPr>
                <w:sz w:val="24"/>
                <w:szCs w:val="24"/>
              </w:rPr>
            </w:pPr>
            <w:r w:rsidRPr="005725B7">
              <w:rPr>
                <w:color w:val="000000"/>
                <w:sz w:val="24"/>
                <w:szCs w:val="24"/>
              </w:rPr>
              <w:t>Главы местных администраций муниципальных районов, муниципаль</w:t>
            </w:r>
            <w:r>
              <w:rPr>
                <w:color w:val="000000"/>
                <w:sz w:val="24"/>
                <w:szCs w:val="24"/>
              </w:rPr>
              <w:t xml:space="preserve">ных округов, городских округов </w:t>
            </w:r>
            <w:r w:rsidRPr="005725B7">
              <w:rPr>
                <w:color w:val="000000"/>
                <w:sz w:val="24"/>
                <w:szCs w:val="24"/>
              </w:rPr>
              <w:t>(далее – главы местных администраций) по согласованию с соответствующими территориальными избирательными комиссиями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A40E0" w:rsidRDefault="00253499" w:rsidP="00C3651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A40E0">
              <w:rPr>
                <w:kern w:val="2"/>
                <w:sz w:val="24"/>
                <w:szCs w:val="24"/>
              </w:rPr>
              <w:t>Образование избира</w:t>
            </w:r>
            <w:r>
              <w:rPr>
                <w:kern w:val="2"/>
                <w:sz w:val="24"/>
                <w:szCs w:val="24"/>
              </w:rPr>
              <w:t xml:space="preserve">тельных участков </w:t>
            </w:r>
            <w:r w:rsidRPr="00CA40E0">
              <w:rPr>
                <w:kern w:val="2"/>
                <w:sz w:val="24"/>
                <w:szCs w:val="24"/>
              </w:rPr>
              <w:t>в местах временного пребывания избирателей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83CE6">
              <w:rPr>
                <w:kern w:val="2"/>
                <w:sz w:val="24"/>
                <w:szCs w:val="24"/>
              </w:rPr>
              <w:t>(</w:t>
            </w:r>
            <w:r w:rsidRPr="00D83CE6">
              <w:rPr>
                <w:sz w:val="23"/>
                <w:szCs w:val="23"/>
                <w:shd w:val="clear" w:color="auto" w:fill="FFFFFF"/>
              </w:rPr>
              <w:t xml:space="preserve">больницах, санаториях, домах отдыха, на вокзалах, в аэропортах, местах содержания под </w:t>
            </w:r>
            <w:proofErr w:type="gramStart"/>
            <w:r w:rsidRPr="00D83CE6">
              <w:rPr>
                <w:sz w:val="23"/>
                <w:szCs w:val="23"/>
                <w:shd w:val="clear" w:color="auto" w:fill="FFFFFF"/>
              </w:rPr>
              <w:t>стражей</w:t>
            </w:r>
            <w:proofErr w:type="gramEnd"/>
            <w:r w:rsidRPr="00D83CE6">
              <w:rPr>
                <w:sz w:val="23"/>
                <w:szCs w:val="23"/>
                <w:shd w:val="clear" w:color="auto" w:fill="FFFFFF"/>
              </w:rPr>
              <w:t xml:space="preserve"> подозреваемых и обвиняемых и других местах временного пребывания),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CA40E0">
              <w:rPr>
                <w:kern w:val="2"/>
                <w:sz w:val="24"/>
                <w:szCs w:val="24"/>
              </w:rPr>
              <w:t xml:space="preserve">в труднодоступных или отдаленных местностях </w:t>
            </w:r>
          </w:p>
          <w:p w:rsidR="00253499" w:rsidRDefault="00253499" w:rsidP="00C36515">
            <w:pPr>
              <w:rPr>
                <w:kern w:val="2"/>
                <w:sz w:val="24"/>
                <w:szCs w:val="24"/>
              </w:rPr>
            </w:pPr>
            <w:r w:rsidRPr="00CA40E0">
              <w:rPr>
                <w:kern w:val="2"/>
                <w:sz w:val="24"/>
                <w:szCs w:val="24"/>
              </w:rPr>
              <w:t xml:space="preserve">(ч. 2 ст. </w:t>
            </w:r>
            <w:r>
              <w:rPr>
                <w:kern w:val="2"/>
                <w:sz w:val="24"/>
                <w:szCs w:val="24"/>
              </w:rPr>
              <w:t>20</w:t>
            </w:r>
            <w:r w:rsidRPr="00CA40E0">
              <w:rPr>
                <w:kern w:val="2"/>
                <w:sz w:val="24"/>
                <w:szCs w:val="24"/>
              </w:rPr>
              <w:t xml:space="preserve">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 позднее 8 августа 2024 года, </w:t>
            </w:r>
            <w:r w:rsidRPr="00CA40E0">
              <w:rPr>
                <w:sz w:val="24"/>
                <w:szCs w:val="24"/>
              </w:rPr>
              <w:t>а в исключительных случаях – не позднее</w:t>
            </w:r>
            <w:r>
              <w:rPr>
                <w:sz w:val="24"/>
                <w:szCs w:val="24"/>
              </w:rPr>
              <w:t xml:space="preserve"> 2 сентября 2024 года</w:t>
            </w:r>
          </w:p>
          <w:p w:rsidR="00253499" w:rsidRDefault="00253499" w:rsidP="00C36515">
            <w:pPr>
              <w:jc w:val="center"/>
              <w:rPr>
                <w:kern w:val="2"/>
                <w:sz w:val="24"/>
                <w:szCs w:val="24"/>
              </w:rPr>
            </w:pPr>
          </w:p>
          <w:p w:rsidR="00253499" w:rsidRDefault="00253499" w:rsidP="00C3651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</w:t>
            </w:r>
            <w:r w:rsidRPr="00CA40E0">
              <w:rPr>
                <w:kern w:val="2"/>
                <w:sz w:val="24"/>
                <w:szCs w:val="24"/>
              </w:rPr>
              <w:t xml:space="preserve">е </w:t>
            </w:r>
            <w:proofErr w:type="gramStart"/>
            <w:r w:rsidRPr="00CA40E0">
              <w:rPr>
                <w:kern w:val="2"/>
                <w:sz w:val="24"/>
                <w:szCs w:val="24"/>
              </w:rPr>
              <w:t>позднее</w:t>
            </w:r>
            <w:proofErr w:type="gramEnd"/>
            <w:r w:rsidRPr="00CA40E0">
              <w:rPr>
                <w:kern w:val="2"/>
                <w:sz w:val="24"/>
                <w:szCs w:val="24"/>
              </w:rPr>
              <w:t xml:space="preserve"> чем за 30 дней до дня голосования, а в исключительных случаях – </w:t>
            </w:r>
            <w:r w:rsidRPr="00D83CE6">
              <w:rPr>
                <w:kern w:val="2"/>
                <w:sz w:val="24"/>
                <w:szCs w:val="24"/>
              </w:rPr>
              <w:t>н</w:t>
            </w:r>
            <w:r w:rsidRPr="00D83CE6">
              <w:rPr>
                <w:sz w:val="23"/>
                <w:szCs w:val="23"/>
                <w:shd w:val="clear" w:color="auto" w:fill="FFFFFF"/>
              </w:rPr>
              <w:t>е позднее чем за три дня до дня (первого дня) голосования</w:t>
            </w:r>
            <w:r w:rsidRPr="00D83CE6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избирательные комиссии</w:t>
            </w:r>
          </w:p>
          <w:p w:rsidR="00253499" w:rsidRPr="008E6A09" w:rsidRDefault="00253499" w:rsidP="00C36515">
            <w:pPr>
              <w:jc w:val="center"/>
              <w:rPr>
                <w:sz w:val="24"/>
                <w:szCs w:val="24"/>
              </w:rPr>
            </w:pPr>
          </w:p>
          <w:p w:rsidR="00253499" w:rsidRDefault="00253499" w:rsidP="00C36515">
            <w:pPr>
              <w:jc w:val="center"/>
              <w:rPr>
                <w:sz w:val="24"/>
                <w:szCs w:val="24"/>
              </w:rPr>
            </w:pPr>
            <w:proofErr w:type="gramStart"/>
            <w:r w:rsidRPr="00CA40E0">
              <w:rPr>
                <w:sz w:val="24"/>
                <w:szCs w:val="24"/>
              </w:rPr>
              <w:t>(в исключи</w:t>
            </w:r>
            <w:r>
              <w:rPr>
                <w:sz w:val="24"/>
                <w:szCs w:val="24"/>
              </w:rPr>
              <w:t>тельных случаях территориальные избирательные комиссии</w:t>
            </w:r>
            <w:r w:rsidRPr="00CA40E0">
              <w:rPr>
                <w:sz w:val="24"/>
                <w:szCs w:val="24"/>
              </w:rPr>
              <w:t xml:space="preserve"> по согласо</w:t>
            </w:r>
            <w:r>
              <w:rPr>
                <w:sz w:val="24"/>
                <w:szCs w:val="24"/>
              </w:rPr>
              <w:t>ванию с Избирательной комиссией Забайкальского края</w:t>
            </w:r>
            <w:proofErr w:type="gramEnd"/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jc w:val="both"/>
              <w:rPr>
                <w:kern w:val="2"/>
                <w:sz w:val="24"/>
                <w:szCs w:val="24"/>
              </w:rPr>
            </w:pPr>
            <w:r w:rsidRPr="00070DDB">
              <w:rPr>
                <w:kern w:val="2"/>
                <w:sz w:val="24"/>
                <w:szCs w:val="24"/>
              </w:rPr>
              <w:t>Образование избирательных участков в местах, где пребывают избиратели, не имеющие регистрации по месту жительства в пределах Российской Федерации</w:t>
            </w:r>
          </w:p>
          <w:p w:rsidR="00253499" w:rsidRPr="00070DDB" w:rsidRDefault="00253499" w:rsidP="00C3651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(ч. 2</w:t>
            </w:r>
            <w:r>
              <w:rPr>
                <w:kern w:val="2"/>
                <w:sz w:val="24"/>
                <w:szCs w:val="24"/>
                <w:vertAlign w:val="superscript"/>
              </w:rPr>
              <w:t xml:space="preserve">1 </w:t>
            </w:r>
            <w:r>
              <w:rPr>
                <w:kern w:val="2"/>
                <w:sz w:val="24"/>
                <w:szCs w:val="24"/>
              </w:rPr>
              <w:t>ст. 20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070DDB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позднее 8 августа 2024</w:t>
            </w:r>
            <w:r w:rsidRPr="00070DDB">
              <w:rPr>
                <w:kern w:val="2"/>
                <w:sz w:val="24"/>
                <w:szCs w:val="24"/>
              </w:rPr>
              <w:t xml:space="preserve"> года</w:t>
            </w:r>
          </w:p>
          <w:p w:rsidR="00253499" w:rsidRPr="00070DDB" w:rsidRDefault="00253499" w:rsidP="00C36515">
            <w:pPr>
              <w:jc w:val="center"/>
              <w:rPr>
                <w:kern w:val="2"/>
                <w:sz w:val="24"/>
                <w:szCs w:val="24"/>
              </w:rPr>
            </w:pPr>
          </w:p>
          <w:p w:rsidR="00253499" w:rsidRPr="00070DDB" w:rsidRDefault="00253499" w:rsidP="00C36515">
            <w:pPr>
              <w:jc w:val="center"/>
              <w:rPr>
                <w:sz w:val="24"/>
                <w:szCs w:val="24"/>
              </w:rPr>
            </w:pPr>
            <w:r w:rsidRPr="00070DDB">
              <w:rPr>
                <w:kern w:val="2"/>
                <w:sz w:val="24"/>
                <w:szCs w:val="24"/>
              </w:rPr>
              <w:t xml:space="preserve">(не </w:t>
            </w:r>
            <w:proofErr w:type="gramStart"/>
            <w:r w:rsidRPr="00070DDB">
              <w:rPr>
                <w:kern w:val="2"/>
                <w:sz w:val="24"/>
                <w:szCs w:val="24"/>
              </w:rPr>
              <w:t>позднее</w:t>
            </w:r>
            <w:proofErr w:type="gramEnd"/>
            <w:r w:rsidRPr="00070DDB">
              <w:rPr>
                <w:kern w:val="2"/>
                <w:sz w:val="24"/>
                <w:szCs w:val="24"/>
              </w:rPr>
              <w:t xml:space="preserve"> чем за 30 дней до дня голосования)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070DDB" w:rsidRDefault="00253499" w:rsidP="00C36515">
            <w:pPr>
              <w:jc w:val="center"/>
              <w:rPr>
                <w:sz w:val="24"/>
                <w:szCs w:val="24"/>
              </w:rPr>
            </w:pPr>
            <w:r w:rsidRPr="00070DDB">
              <w:rPr>
                <w:sz w:val="24"/>
                <w:szCs w:val="24"/>
              </w:rPr>
              <w:t>Избирательная комиссия Забайкальского края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Образование избирательных участков в воинских частях</w:t>
            </w:r>
          </w:p>
          <w:p w:rsidR="00253499" w:rsidRPr="00070DDB" w:rsidRDefault="00253499" w:rsidP="00C3651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(ч. 3</w:t>
            </w:r>
            <w:r w:rsidRPr="00CA40E0">
              <w:rPr>
                <w:kern w:val="2"/>
                <w:sz w:val="24"/>
                <w:szCs w:val="24"/>
              </w:rPr>
              <w:t xml:space="preserve"> ст. </w:t>
            </w:r>
            <w:r>
              <w:rPr>
                <w:kern w:val="2"/>
                <w:sz w:val="24"/>
                <w:szCs w:val="24"/>
              </w:rPr>
              <w:t>20</w:t>
            </w:r>
            <w:r w:rsidRPr="00CA40E0">
              <w:rPr>
                <w:kern w:val="2"/>
                <w:sz w:val="24"/>
                <w:szCs w:val="24"/>
              </w:rPr>
              <w:t xml:space="preserve">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Не позднее 8 августа 2024 года, </w:t>
            </w:r>
            <w:r w:rsidRPr="00CA40E0">
              <w:rPr>
                <w:sz w:val="24"/>
                <w:szCs w:val="24"/>
              </w:rPr>
              <w:t>а в исключительных случаях – не позднее</w:t>
            </w:r>
            <w:r>
              <w:rPr>
                <w:sz w:val="24"/>
                <w:szCs w:val="24"/>
              </w:rPr>
              <w:t xml:space="preserve"> 2 сентября 2024 года</w:t>
            </w:r>
          </w:p>
          <w:p w:rsidR="00253499" w:rsidRDefault="00253499" w:rsidP="00C36515">
            <w:pPr>
              <w:jc w:val="center"/>
              <w:rPr>
                <w:kern w:val="2"/>
                <w:sz w:val="24"/>
                <w:szCs w:val="24"/>
              </w:rPr>
            </w:pPr>
          </w:p>
          <w:p w:rsidR="00253499" w:rsidRPr="00070DDB" w:rsidRDefault="00253499" w:rsidP="00C3651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</w:t>
            </w:r>
            <w:r w:rsidRPr="00CA40E0">
              <w:rPr>
                <w:kern w:val="2"/>
                <w:sz w:val="24"/>
                <w:szCs w:val="24"/>
              </w:rPr>
              <w:t xml:space="preserve">е </w:t>
            </w:r>
            <w:proofErr w:type="gramStart"/>
            <w:r w:rsidRPr="00CA40E0">
              <w:rPr>
                <w:kern w:val="2"/>
                <w:sz w:val="24"/>
                <w:szCs w:val="24"/>
              </w:rPr>
              <w:t>позднее</w:t>
            </w:r>
            <w:proofErr w:type="gramEnd"/>
            <w:r w:rsidRPr="00CA40E0">
              <w:rPr>
                <w:kern w:val="2"/>
                <w:sz w:val="24"/>
                <w:szCs w:val="24"/>
              </w:rPr>
              <w:t xml:space="preserve"> чем за 30 дней до дня голосования, а в исключительных случаях – </w:t>
            </w:r>
            <w:r w:rsidRPr="00D83CE6">
              <w:rPr>
                <w:kern w:val="2"/>
                <w:sz w:val="24"/>
                <w:szCs w:val="24"/>
              </w:rPr>
              <w:t>н</w:t>
            </w:r>
            <w:r w:rsidRPr="00D83CE6">
              <w:rPr>
                <w:sz w:val="23"/>
                <w:szCs w:val="23"/>
                <w:shd w:val="clear" w:color="auto" w:fill="FFFFFF"/>
              </w:rPr>
              <w:t>е позднее чем за три дня до дня (первого дня) голосования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A23743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3743">
              <w:rPr>
                <w:sz w:val="24"/>
                <w:szCs w:val="24"/>
              </w:rPr>
              <w:t>о решению Избирательной комиссии края командирами воинских частей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349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623616" w:rsidRDefault="00253499" w:rsidP="00C36515">
            <w:pPr>
              <w:autoSpaceDE w:val="0"/>
              <w:autoSpaceDN w:val="0"/>
              <w:adjustRightInd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CA40E0">
              <w:rPr>
                <w:kern w:val="2"/>
                <w:sz w:val="24"/>
                <w:szCs w:val="24"/>
              </w:rPr>
              <w:t xml:space="preserve">Опубликование списков </w:t>
            </w:r>
            <w:r w:rsidRPr="00623616">
              <w:rPr>
                <w:kern w:val="2"/>
                <w:sz w:val="24"/>
                <w:szCs w:val="24"/>
              </w:rPr>
              <w:t xml:space="preserve">избирательных участков </w:t>
            </w:r>
            <w:r w:rsidRPr="00623616">
              <w:rPr>
                <w:sz w:val="23"/>
                <w:szCs w:val="23"/>
                <w:shd w:val="clear" w:color="auto" w:fill="FFFFFF"/>
              </w:rPr>
              <w:t xml:space="preserve">с указанием их границ (если избирательный участок образован </w:t>
            </w:r>
            <w:proofErr w:type="gramStart"/>
            <w:r w:rsidRPr="00623616">
              <w:rPr>
                <w:sz w:val="23"/>
                <w:szCs w:val="23"/>
                <w:shd w:val="clear" w:color="auto" w:fill="FFFFFF"/>
              </w:rPr>
              <w:t>на части территории</w:t>
            </w:r>
            <w:proofErr w:type="gramEnd"/>
            <w:r w:rsidRPr="00623616">
              <w:rPr>
                <w:sz w:val="23"/>
                <w:szCs w:val="23"/>
                <w:shd w:val="clear" w:color="auto" w:fill="FFFFFF"/>
              </w:rPr>
              <w:t xml:space="preserve"> населенного пункта) либо перечня населенных 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 и помещений для голосования </w:t>
            </w:r>
          </w:p>
          <w:p w:rsidR="00253499" w:rsidRDefault="00253499" w:rsidP="00C36515">
            <w:pPr>
              <w:rPr>
                <w:sz w:val="24"/>
                <w:szCs w:val="24"/>
              </w:rPr>
            </w:pPr>
            <w:r w:rsidRPr="00CA40E0">
              <w:rPr>
                <w:kern w:val="2"/>
                <w:sz w:val="24"/>
                <w:szCs w:val="24"/>
              </w:rPr>
              <w:t xml:space="preserve">(ч. 4 ст. </w:t>
            </w:r>
            <w:r>
              <w:rPr>
                <w:kern w:val="2"/>
                <w:sz w:val="24"/>
                <w:szCs w:val="24"/>
              </w:rPr>
              <w:t>20</w:t>
            </w:r>
            <w:r w:rsidRPr="00CA40E0">
              <w:rPr>
                <w:kern w:val="2"/>
                <w:sz w:val="24"/>
                <w:szCs w:val="24"/>
              </w:rPr>
              <w:t xml:space="preserve">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Не позднее 29 июля 2024 года</w:t>
            </w:r>
          </w:p>
          <w:p w:rsidR="00253499" w:rsidRDefault="00253499" w:rsidP="00C3651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</w:p>
          <w:p w:rsidR="00253499" w:rsidRPr="00070DDB" w:rsidRDefault="00253499" w:rsidP="00C3651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</w:t>
            </w:r>
            <w:r w:rsidRPr="00CA40E0">
              <w:rPr>
                <w:kern w:val="2"/>
                <w:sz w:val="24"/>
                <w:szCs w:val="24"/>
              </w:rPr>
              <w:t xml:space="preserve">е </w:t>
            </w:r>
            <w:proofErr w:type="gramStart"/>
            <w:r w:rsidRPr="00CA40E0">
              <w:rPr>
                <w:kern w:val="2"/>
                <w:sz w:val="24"/>
                <w:szCs w:val="24"/>
              </w:rPr>
              <w:t>позднее</w:t>
            </w:r>
            <w:proofErr w:type="gramEnd"/>
            <w:r w:rsidRPr="00CA40E0">
              <w:rPr>
                <w:kern w:val="2"/>
                <w:sz w:val="24"/>
                <w:szCs w:val="24"/>
              </w:rPr>
              <w:t xml:space="preserve"> чем за 40 дней до дня голосования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623616" w:rsidRDefault="00253499" w:rsidP="00C36515">
            <w:pPr>
              <w:jc w:val="center"/>
              <w:rPr>
                <w:sz w:val="24"/>
                <w:szCs w:val="24"/>
              </w:rPr>
            </w:pPr>
            <w:r w:rsidRPr="00623616">
              <w:rPr>
                <w:sz w:val="23"/>
                <w:szCs w:val="23"/>
                <w:shd w:val="clear" w:color="auto" w:fill="FFFFFF"/>
              </w:rPr>
              <w:t>Главы местной администрации муниципального района, муниципального округа, городского округа 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53499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A40E0" w:rsidRDefault="00253499" w:rsidP="00C36515">
            <w:pPr>
              <w:autoSpaceDE w:val="0"/>
              <w:autoSpaceDN w:val="0"/>
              <w:adjustRightInd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CA40E0">
              <w:rPr>
                <w:kern w:val="2"/>
                <w:sz w:val="24"/>
                <w:szCs w:val="24"/>
              </w:rPr>
              <w:t>Опубликование</w:t>
            </w:r>
            <w:r>
              <w:rPr>
                <w:kern w:val="2"/>
                <w:sz w:val="24"/>
                <w:szCs w:val="24"/>
              </w:rPr>
              <w:t xml:space="preserve"> в периодическом печатном издании и (или) размещение в информационно-телекоммуникационной сети «Интернет» либо доведение до сведения избирателей иным путем информации о</w:t>
            </w:r>
            <w:r w:rsidRPr="00CA40E0">
              <w:rPr>
                <w:kern w:val="2"/>
                <w:sz w:val="24"/>
                <w:szCs w:val="24"/>
              </w:rPr>
              <w:t xml:space="preserve">б избирательных участках, образованных </w:t>
            </w:r>
            <w:r>
              <w:rPr>
                <w:kern w:val="2"/>
                <w:sz w:val="24"/>
                <w:szCs w:val="24"/>
              </w:rPr>
              <w:t xml:space="preserve">в соответствии с ч.2 и 3 ст. 20 Закона края </w:t>
            </w:r>
          </w:p>
          <w:p w:rsidR="00253499" w:rsidRDefault="00253499" w:rsidP="00C36515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(ч. 4</w:t>
            </w:r>
            <w:r w:rsidRPr="00CA40E0">
              <w:rPr>
                <w:kern w:val="2"/>
                <w:sz w:val="24"/>
                <w:szCs w:val="24"/>
              </w:rPr>
              <w:t xml:space="preserve"> ст. </w:t>
            </w:r>
            <w:r>
              <w:rPr>
                <w:kern w:val="2"/>
                <w:sz w:val="24"/>
                <w:szCs w:val="24"/>
              </w:rPr>
              <w:t>20</w:t>
            </w:r>
            <w:r w:rsidRPr="00CA40E0">
              <w:rPr>
                <w:kern w:val="2"/>
                <w:sz w:val="24"/>
                <w:szCs w:val="24"/>
              </w:rPr>
              <w:t xml:space="preserve"> Закона)</w:t>
            </w:r>
          </w:p>
          <w:p w:rsidR="00253499" w:rsidRDefault="00253499" w:rsidP="00C36515">
            <w:pPr>
              <w:rPr>
                <w:kern w:val="2"/>
                <w:sz w:val="24"/>
                <w:szCs w:val="24"/>
              </w:rPr>
            </w:pPr>
          </w:p>
          <w:p w:rsidR="00253499" w:rsidRDefault="00253499" w:rsidP="00C36515">
            <w:pPr>
              <w:rPr>
                <w:kern w:val="2"/>
                <w:sz w:val="24"/>
                <w:szCs w:val="24"/>
              </w:rPr>
            </w:pPr>
          </w:p>
          <w:p w:rsidR="00253499" w:rsidRDefault="00253499" w:rsidP="00C36515">
            <w:pPr>
              <w:rPr>
                <w:kern w:val="2"/>
                <w:sz w:val="24"/>
                <w:szCs w:val="24"/>
              </w:rPr>
            </w:pPr>
          </w:p>
          <w:p w:rsidR="00253499" w:rsidRDefault="00253499" w:rsidP="00C36515">
            <w:pPr>
              <w:rPr>
                <w:kern w:val="2"/>
                <w:sz w:val="24"/>
                <w:szCs w:val="24"/>
              </w:rPr>
            </w:pPr>
          </w:p>
          <w:p w:rsidR="00253499" w:rsidRDefault="00253499" w:rsidP="00C3651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autoSpaceDE w:val="0"/>
              <w:autoSpaceDN w:val="0"/>
              <w:adjustRightInd w:val="0"/>
              <w:jc w:val="both"/>
              <w:outlineLvl w:val="2"/>
              <w:rPr>
                <w:kern w:val="2"/>
                <w:sz w:val="24"/>
                <w:szCs w:val="24"/>
              </w:rPr>
            </w:pPr>
          </w:p>
          <w:p w:rsidR="00253499" w:rsidRPr="00CA40E0" w:rsidRDefault="00253499" w:rsidP="00C36515">
            <w:pPr>
              <w:autoSpaceDE w:val="0"/>
              <w:autoSpaceDN w:val="0"/>
              <w:adjustRightInd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Pr="00CA40E0">
              <w:rPr>
                <w:kern w:val="2"/>
                <w:sz w:val="24"/>
                <w:szCs w:val="24"/>
              </w:rPr>
              <w:t>е позднее</w:t>
            </w:r>
          </w:p>
          <w:p w:rsidR="00253499" w:rsidRPr="00F5547F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чем через 2 дня после их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F5547F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 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"/>
          <w:jc w:val="center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ab"/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СПИСКИ ИЗБИРАТЕЛЕЙ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сведений об избирателях в территориальные избирательные комиссии для составления списков избирателей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8 ст. 21 Закона)</w:t>
            </w:r>
          </w:p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0E0272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E0272">
              <w:rPr>
                <w:sz w:val="24"/>
                <w:szCs w:val="24"/>
              </w:rPr>
              <w:t>С</w:t>
            </w:r>
            <w:r w:rsidRPr="000E0272">
              <w:rPr>
                <w:sz w:val="23"/>
                <w:szCs w:val="23"/>
                <w:shd w:val="clear" w:color="auto" w:fill="FFFFFF"/>
              </w:rPr>
              <w:t>разу после назначения дня голосования</w:t>
            </w:r>
          </w:p>
          <w:p w:rsidR="00253499" w:rsidRPr="000E0272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E0272">
              <w:rPr>
                <w:sz w:val="24"/>
                <w:szCs w:val="24"/>
              </w:rPr>
              <w:t>(но не позднее 9 июля 2024  года)</w:t>
            </w:r>
          </w:p>
          <w:p w:rsidR="00253499" w:rsidRPr="000E0272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53499" w:rsidRPr="00070DDB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E0272">
              <w:rPr>
                <w:sz w:val="24"/>
                <w:szCs w:val="24"/>
              </w:rPr>
              <w:t>(с</w:t>
            </w:r>
            <w:r w:rsidRPr="000E0272">
              <w:rPr>
                <w:sz w:val="23"/>
                <w:szCs w:val="23"/>
                <w:shd w:val="clear" w:color="auto" w:fill="FFFFFF"/>
              </w:rPr>
              <w:t xml:space="preserve">разу после назначения дня голосования, но не </w:t>
            </w:r>
            <w:proofErr w:type="gramStart"/>
            <w:r w:rsidRPr="000E0272">
              <w:rPr>
                <w:sz w:val="23"/>
                <w:szCs w:val="23"/>
                <w:shd w:val="clear" w:color="auto" w:fill="FFFFFF"/>
              </w:rPr>
              <w:t>позднее</w:t>
            </w:r>
            <w:proofErr w:type="gramEnd"/>
            <w:r w:rsidRPr="000E0272">
              <w:rPr>
                <w:sz w:val="23"/>
                <w:szCs w:val="23"/>
                <w:shd w:val="clear" w:color="auto" w:fill="FFFFFF"/>
              </w:rPr>
              <w:t xml:space="preserve"> чем за 60 дней до дня голосования</w:t>
            </w:r>
            <w:r w:rsidRPr="000E0272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0E0272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E02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Главой местной администрации муниципального района, муниципального округа, городского округа, командиром воинской части, руководителем организации, в которой избиратели пребывают временно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сведений об избирателях в участковые избирательные комиссии, если список избирателей составляется участковой избирательной комиссией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ч.ч</w:t>
            </w:r>
            <w:proofErr w:type="spellEnd"/>
            <w:r>
              <w:rPr>
                <w:sz w:val="24"/>
                <w:szCs w:val="24"/>
              </w:rPr>
              <w:t>. 4, 8 ст. 21, Закона)</w:t>
            </w:r>
          </w:p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070DDB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70DDB">
              <w:rPr>
                <w:sz w:val="24"/>
                <w:szCs w:val="24"/>
              </w:rPr>
              <w:t xml:space="preserve">Сразу </w:t>
            </w:r>
            <w:r>
              <w:rPr>
                <w:sz w:val="24"/>
                <w:szCs w:val="24"/>
              </w:rPr>
              <w:t>после назначения дня голосования или после образования участковых избирательных комиссий</w:t>
            </w:r>
            <w:r w:rsidRPr="00070DDB">
              <w:rPr>
                <w:sz w:val="24"/>
                <w:szCs w:val="24"/>
              </w:rPr>
              <w:t xml:space="preserve"> </w:t>
            </w:r>
          </w:p>
          <w:p w:rsidR="00253499" w:rsidRPr="00070DDB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253499" w:rsidRPr="00070DDB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Главы местных администраций муниципального района, муниципального округа, городского округа, командиры воинских частей, руководители организаций, в </w:t>
            </w:r>
            <w:r w:rsidRPr="006432A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которых избиратели пребывают временно, </w:t>
            </w:r>
            <w:r w:rsidRPr="006432A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избирательному участку, образованному в труднодоступной или отдаленной местности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432A2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главы местных администраций поселений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35379D" w:rsidRDefault="00A26619" w:rsidP="00C36515">
            <w:pPr>
              <w:pStyle w:val="ad"/>
              <w:ind w:left="0" w:righ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9</w:t>
            </w:r>
            <w:r w:rsidR="00253499" w:rsidRPr="0035379D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Составление списков избирателей отдельно по каждому избирательному участку </w:t>
            </w:r>
          </w:p>
          <w:p w:rsidR="00253499" w:rsidRPr="00B337C5" w:rsidRDefault="00253499" w:rsidP="00C36515">
            <w:pPr>
              <w:rPr>
                <w:sz w:val="24"/>
                <w:szCs w:val="24"/>
              </w:rPr>
            </w:pPr>
            <w:r w:rsidRPr="00B907B9">
              <w:rPr>
                <w:sz w:val="24"/>
                <w:szCs w:val="24"/>
              </w:rPr>
              <w:t>(ч. 2 ст. 21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27 августа 2024 года</w:t>
            </w:r>
          </w:p>
          <w:p w:rsidR="00253499" w:rsidRPr="00B907B9" w:rsidRDefault="00253499" w:rsidP="00C36515"/>
          <w:p w:rsidR="00253499" w:rsidRPr="00B337C5" w:rsidRDefault="00253499" w:rsidP="00C36515">
            <w:pPr>
              <w:jc w:val="center"/>
              <w:rPr>
                <w:sz w:val="24"/>
                <w:szCs w:val="24"/>
              </w:rPr>
            </w:pPr>
            <w:r w:rsidRPr="00B907B9">
              <w:rPr>
                <w:sz w:val="24"/>
                <w:szCs w:val="24"/>
              </w:rPr>
              <w:t xml:space="preserve">(не </w:t>
            </w:r>
            <w:proofErr w:type="gramStart"/>
            <w:r w:rsidRPr="00B907B9">
              <w:rPr>
                <w:sz w:val="24"/>
                <w:szCs w:val="24"/>
              </w:rPr>
              <w:t>позднее</w:t>
            </w:r>
            <w:proofErr w:type="gramEnd"/>
            <w:r w:rsidRPr="00B907B9">
              <w:rPr>
                <w:sz w:val="24"/>
                <w:szCs w:val="24"/>
              </w:rPr>
              <w:t xml:space="preserve"> чем за 11 дней до дня голосования)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Территориальные избирательные комиссии</w:t>
            </w:r>
          </w:p>
          <w:p w:rsidR="00253499" w:rsidRDefault="00253499" w:rsidP="00C36515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7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703281" w:rsidRDefault="00A26619" w:rsidP="00C36515">
            <w:pPr>
              <w:pStyle w:val="ad"/>
              <w:ind w:left="0" w:righ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10</w:t>
            </w:r>
            <w:r w:rsidR="00253499" w:rsidRPr="00703281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253499" w:rsidRPr="00B337C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B337C5">
              <w:rPr>
                <w:sz w:val="24"/>
                <w:szCs w:val="24"/>
              </w:rPr>
              <w:t>(ч.11 ст. 21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28 августа  2024 года</w:t>
            </w:r>
          </w:p>
          <w:p w:rsidR="00253499" w:rsidRPr="00B337C5" w:rsidRDefault="00253499" w:rsidP="00C36515">
            <w:pPr>
              <w:jc w:val="center"/>
            </w:pPr>
          </w:p>
          <w:p w:rsidR="00253499" w:rsidRPr="00B907B9" w:rsidRDefault="00253499" w:rsidP="00C36515">
            <w:pPr>
              <w:jc w:val="center"/>
              <w:rPr>
                <w:sz w:val="24"/>
                <w:szCs w:val="24"/>
              </w:rPr>
            </w:pPr>
            <w:r w:rsidRPr="00B907B9">
              <w:rPr>
                <w:sz w:val="24"/>
                <w:szCs w:val="24"/>
              </w:rPr>
              <w:t xml:space="preserve">(не </w:t>
            </w:r>
            <w:proofErr w:type="gramStart"/>
            <w:r w:rsidRPr="00B907B9">
              <w:rPr>
                <w:sz w:val="24"/>
                <w:szCs w:val="24"/>
              </w:rPr>
              <w:t>поздн</w:t>
            </w:r>
            <w:r>
              <w:rPr>
                <w:sz w:val="24"/>
                <w:szCs w:val="24"/>
              </w:rPr>
              <w:t>ее</w:t>
            </w:r>
            <w:proofErr w:type="gramEnd"/>
            <w:r>
              <w:rPr>
                <w:sz w:val="24"/>
                <w:szCs w:val="24"/>
              </w:rPr>
              <w:t xml:space="preserve"> чем за 10</w:t>
            </w:r>
            <w:r w:rsidRPr="00B907B9">
              <w:rPr>
                <w:sz w:val="24"/>
                <w:szCs w:val="24"/>
              </w:rPr>
              <w:t xml:space="preserve"> дней до дня голосования)</w:t>
            </w:r>
          </w:p>
          <w:p w:rsidR="00253499" w:rsidRDefault="00253499" w:rsidP="00C36515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703281" w:rsidRDefault="00A26619" w:rsidP="00C36515">
            <w:pPr>
              <w:pStyle w:val="ad"/>
              <w:ind w:left="0" w:righ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11</w:t>
            </w:r>
            <w:r w:rsidR="00253499" w:rsidRPr="00703281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Составление списка избирателей в случае проведения досрочного голосования в труднодоступной или отдаленной местности </w:t>
            </w:r>
          </w:p>
          <w:p w:rsidR="00253499" w:rsidRPr="00DE1A6D" w:rsidRDefault="00253499" w:rsidP="00C36515">
            <w:pPr>
              <w:rPr>
                <w:lang w:val="en-US"/>
              </w:rPr>
            </w:pPr>
            <w:r w:rsidRPr="00B337C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ч.4</w:t>
            </w:r>
            <w:r w:rsidRPr="00B337C5">
              <w:rPr>
                <w:sz w:val="24"/>
                <w:szCs w:val="24"/>
              </w:rPr>
              <w:t xml:space="preserve"> ст. 21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18 августа 2024 года</w:t>
            </w:r>
          </w:p>
          <w:p w:rsidR="00253499" w:rsidRDefault="00253499" w:rsidP="00C36515">
            <w:pPr>
              <w:jc w:val="center"/>
              <w:rPr>
                <w:sz w:val="24"/>
                <w:szCs w:val="24"/>
              </w:rPr>
            </w:pPr>
          </w:p>
          <w:p w:rsidR="00253499" w:rsidRPr="00B907B9" w:rsidRDefault="00253499" w:rsidP="00C36515">
            <w:pPr>
              <w:jc w:val="center"/>
              <w:rPr>
                <w:sz w:val="24"/>
                <w:szCs w:val="24"/>
              </w:rPr>
            </w:pPr>
            <w:r w:rsidRPr="00B907B9">
              <w:rPr>
                <w:sz w:val="24"/>
                <w:szCs w:val="24"/>
              </w:rPr>
              <w:t xml:space="preserve">(не </w:t>
            </w:r>
            <w:proofErr w:type="gramStart"/>
            <w:r w:rsidRPr="00B907B9">
              <w:rPr>
                <w:sz w:val="24"/>
                <w:szCs w:val="24"/>
              </w:rPr>
              <w:t>поздн</w:t>
            </w:r>
            <w:r>
              <w:rPr>
                <w:sz w:val="24"/>
                <w:szCs w:val="24"/>
              </w:rPr>
              <w:t>ее</w:t>
            </w:r>
            <w:proofErr w:type="gramEnd"/>
            <w:r>
              <w:rPr>
                <w:sz w:val="24"/>
                <w:szCs w:val="24"/>
              </w:rPr>
              <w:t xml:space="preserve"> чем за 20</w:t>
            </w:r>
            <w:r w:rsidRPr="00B907B9">
              <w:rPr>
                <w:sz w:val="24"/>
                <w:szCs w:val="24"/>
              </w:rPr>
              <w:t xml:space="preserve"> дней до дня голосования)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703281" w:rsidRDefault="00A26619" w:rsidP="00C36515">
            <w:pPr>
              <w:pStyle w:val="ad"/>
              <w:ind w:left="0" w:right="0" w:firstLine="0"/>
              <w:jc w:val="left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12</w:t>
            </w:r>
            <w:r w:rsidR="00253499" w:rsidRPr="00703281">
              <w:rPr>
                <w:bCs/>
                <w:color w:val="auto"/>
                <w:szCs w:val="24"/>
              </w:rPr>
              <w:t>.</w:t>
            </w:r>
          </w:p>
          <w:p w:rsidR="00253499" w:rsidRPr="00703281" w:rsidRDefault="00253499" w:rsidP="00C36515">
            <w:pPr>
              <w:pStyle w:val="ad"/>
              <w:ind w:left="426" w:right="0" w:firstLine="0"/>
              <w:rPr>
                <w:bCs/>
                <w:color w:val="auto"/>
                <w:szCs w:val="24"/>
              </w:rPr>
            </w:pPr>
          </w:p>
          <w:p w:rsidR="00253499" w:rsidRPr="00703281" w:rsidRDefault="00253499" w:rsidP="00C36515">
            <w:pPr>
              <w:pStyle w:val="ad"/>
              <w:ind w:left="426" w:right="0" w:firstLine="0"/>
              <w:rPr>
                <w:bCs/>
                <w:color w:val="auto"/>
                <w:szCs w:val="24"/>
              </w:rPr>
            </w:pPr>
          </w:p>
          <w:p w:rsidR="00253499" w:rsidRPr="00703281" w:rsidRDefault="00253499" w:rsidP="00C36515">
            <w:pPr>
              <w:pStyle w:val="ad"/>
              <w:ind w:left="426" w:right="0" w:firstLine="0"/>
              <w:jc w:val="left"/>
              <w:rPr>
                <w:bCs/>
                <w:color w:val="auto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Составление списка </w:t>
            </w:r>
            <w:r w:rsidRPr="006D66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избирателей</w:t>
            </w:r>
            <w:r w:rsidRPr="006D66CB">
              <w:rPr>
                <w:rFonts w:ascii="Times New Roman" w:hAnsi="Times New Roman" w:cs="Times New Roman"/>
                <w:b w:val="0"/>
                <w:color w:val="auto"/>
                <w:sz w:val="23"/>
                <w:szCs w:val="23"/>
                <w:shd w:val="clear" w:color="auto" w:fill="FFFFFF"/>
              </w:rPr>
              <w:t xml:space="preserve"> - военнослужащих, находящихся в воинской части, членов их семей и других избирателей, если они проживают в пределах расположения воинской части,</w:t>
            </w:r>
            <w:r w:rsidRPr="006D66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 избирательному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участку, образованному на территории воинской части</w:t>
            </w:r>
          </w:p>
          <w:p w:rsidR="00253499" w:rsidRPr="00EA5389" w:rsidRDefault="00253499" w:rsidP="00C36515">
            <w:r w:rsidRPr="00B337C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ч.5</w:t>
            </w:r>
            <w:r w:rsidRPr="00B337C5">
              <w:rPr>
                <w:sz w:val="24"/>
                <w:szCs w:val="24"/>
              </w:rPr>
              <w:t xml:space="preserve"> ст. 21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26 августа 2024 года</w:t>
            </w:r>
          </w:p>
          <w:p w:rsidR="00253499" w:rsidRPr="006D66CB" w:rsidRDefault="00253499" w:rsidP="00C36515">
            <w:pPr>
              <w:jc w:val="center"/>
              <w:rPr>
                <w:sz w:val="24"/>
                <w:szCs w:val="24"/>
              </w:rPr>
            </w:pPr>
          </w:p>
          <w:p w:rsidR="00253499" w:rsidRPr="006D66CB" w:rsidRDefault="00253499" w:rsidP="00C36515">
            <w:pPr>
              <w:jc w:val="center"/>
              <w:rPr>
                <w:sz w:val="24"/>
                <w:szCs w:val="24"/>
              </w:rPr>
            </w:pPr>
            <w:r w:rsidRPr="006D66CB">
              <w:rPr>
                <w:sz w:val="24"/>
                <w:szCs w:val="24"/>
              </w:rPr>
              <w:t>(</w:t>
            </w:r>
            <w:r w:rsidRPr="006D66CB">
              <w:rPr>
                <w:sz w:val="23"/>
                <w:szCs w:val="23"/>
                <w:shd w:val="clear" w:color="auto" w:fill="FFFFFF"/>
              </w:rPr>
              <w:t xml:space="preserve">не </w:t>
            </w:r>
            <w:proofErr w:type="gramStart"/>
            <w:r w:rsidRPr="006D66CB">
              <w:rPr>
                <w:sz w:val="23"/>
                <w:szCs w:val="23"/>
                <w:shd w:val="clear" w:color="auto" w:fill="FFFFFF"/>
              </w:rPr>
              <w:t>позднее</w:t>
            </w:r>
            <w:proofErr w:type="gramEnd"/>
            <w:r w:rsidRPr="006D66CB">
              <w:rPr>
                <w:sz w:val="23"/>
                <w:szCs w:val="23"/>
                <w:shd w:val="clear" w:color="auto" w:fill="FFFFFF"/>
              </w:rPr>
              <w:t xml:space="preserve"> чем за 10 дней до дня (первого дня) голосования</w:t>
            </w:r>
            <w:r w:rsidRPr="006D66CB">
              <w:rPr>
                <w:sz w:val="24"/>
                <w:szCs w:val="24"/>
              </w:rPr>
              <w:t>)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703281" w:rsidRDefault="00A26619" w:rsidP="00C36515">
            <w:pPr>
              <w:pStyle w:val="ad"/>
              <w:ind w:left="0" w:righ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lastRenderedPageBreak/>
              <w:t>13</w:t>
            </w:r>
            <w:r w:rsidR="00253499" w:rsidRPr="00703281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списка избирателей по избирательному участку, образованному в местах временного пребывания избирателей (больницах, санаториях, домах отдыха, местах содержания под </w:t>
            </w:r>
            <w:proofErr w:type="gramStart"/>
            <w:r>
              <w:rPr>
                <w:sz w:val="24"/>
                <w:szCs w:val="24"/>
              </w:rPr>
              <w:t>стражей</w:t>
            </w:r>
            <w:proofErr w:type="gramEnd"/>
            <w:r>
              <w:rPr>
                <w:sz w:val="24"/>
                <w:szCs w:val="24"/>
              </w:rPr>
              <w:t xml:space="preserve"> подозреваемых и обвиняемых и других местах временного пребывания)</w:t>
            </w:r>
          </w:p>
          <w:p w:rsidR="00253499" w:rsidRPr="00837E49" w:rsidRDefault="00253499" w:rsidP="00C36515">
            <w:r w:rsidRPr="00B337C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ч.6</w:t>
            </w:r>
            <w:r w:rsidRPr="00B337C5">
              <w:rPr>
                <w:sz w:val="24"/>
                <w:szCs w:val="24"/>
              </w:rPr>
              <w:t xml:space="preserve"> ст. 21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 сентября 2024 года</w:t>
            </w:r>
          </w:p>
          <w:p w:rsidR="00253499" w:rsidRDefault="00253499" w:rsidP="00C36515">
            <w:pPr>
              <w:jc w:val="center"/>
              <w:rPr>
                <w:sz w:val="24"/>
                <w:szCs w:val="24"/>
              </w:rPr>
            </w:pPr>
          </w:p>
          <w:p w:rsidR="00253499" w:rsidRPr="006D66CB" w:rsidRDefault="00253499" w:rsidP="00C36515">
            <w:pPr>
              <w:jc w:val="center"/>
              <w:rPr>
                <w:sz w:val="24"/>
                <w:szCs w:val="24"/>
              </w:rPr>
            </w:pPr>
            <w:r w:rsidRPr="006D66CB">
              <w:rPr>
                <w:sz w:val="24"/>
                <w:szCs w:val="24"/>
              </w:rPr>
              <w:t>(</w:t>
            </w:r>
            <w:r w:rsidRPr="006D66CB">
              <w:rPr>
                <w:sz w:val="23"/>
                <w:szCs w:val="23"/>
                <w:shd w:val="clear" w:color="auto" w:fill="FFFFFF"/>
              </w:rPr>
              <w:t>не позднее дня, предшествующего дню (первому дню) голосования</w:t>
            </w:r>
            <w:r w:rsidRPr="006D66CB">
              <w:rPr>
                <w:sz w:val="24"/>
                <w:szCs w:val="24"/>
              </w:rPr>
              <w:t>)</w:t>
            </w:r>
          </w:p>
          <w:p w:rsidR="00253499" w:rsidRPr="006D66CB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E26AA5" w:rsidRDefault="00A26619" w:rsidP="00C36515">
            <w:pPr>
              <w:pStyle w:val="ad"/>
              <w:ind w:left="0" w:righ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af3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253499" w:rsidRPr="00837E49" w:rsidRDefault="00253499" w:rsidP="00C36515">
            <w:r w:rsidRPr="00B337C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ч.1 ст. 23</w:t>
            </w:r>
            <w:r w:rsidRPr="00B337C5">
              <w:rPr>
                <w:sz w:val="24"/>
                <w:szCs w:val="24"/>
              </w:rPr>
              <w:t xml:space="preserve"> Закона)</w:t>
            </w:r>
          </w:p>
          <w:p w:rsidR="00253499" w:rsidRPr="00837E49" w:rsidRDefault="00253499" w:rsidP="00C3651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E4633A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 августа 2024</w:t>
            </w:r>
            <w:r w:rsidRPr="00E4633A">
              <w:rPr>
                <w:sz w:val="24"/>
                <w:szCs w:val="24"/>
              </w:rPr>
              <w:t xml:space="preserve"> года,</w:t>
            </w:r>
          </w:p>
          <w:p w:rsidR="00253499" w:rsidRPr="00E4633A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4633A">
              <w:rPr>
                <w:sz w:val="24"/>
                <w:szCs w:val="24"/>
              </w:rPr>
              <w:t>а в случае составления списка позднее этого срока – непосредственно после составления списка избирателей</w:t>
            </w:r>
          </w:p>
          <w:p w:rsidR="00253499" w:rsidRPr="00E4633A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53499" w:rsidRPr="00FE46FC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4633A">
              <w:rPr>
                <w:sz w:val="24"/>
                <w:szCs w:val="24"/>
              </w:rPr>
              <w:t>(за 10 дней до дня голосования)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2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253499" w:rsidP="00C36515">
            <w:pPr>
              <w:pStyle w:val="Default"/>
              <w:rPr>
                <w:color w:val="auto"/>
              </w:rPr>
            </w:pPr>
          </w:p>
          <w:p w:rsidR="00253499" w:rsidRPr="00C95A55" w:rsidRDefault="00A26619" w:rsidP="00C36515">
            <w:pPr>
              <w:pStyle w:val="Default"/>
            </w:pPr>
            <w:r>
              <w:t>15</w:t>
            </w:r>
            <w:r w:rsidR="00253499">
              <w:t>.</w:t>
            </w:r>
          </w:p>
          <w:p w:rsidR="00253499" w:rsidRPr="00C95A55" w:rsidRDefault="00253499" w:rsidP="00C36515">
            <w:pPr>
              <w:pStyle w:val="Defaul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253499" w:rsidP="00C36515">
            <w:pPr>
              <w:pStyle w:val="Default"/>
              <w:jc w:val="both"/>
            </w:pPr>
            <w:r w:rsidRPr="008A3E32">
              <w:rPr>
                <w:color w:val="auto"/>
              </w:rPr>
              <w:t>Реализация избирателем права подачи заявления о включении в список избирателей по месту нахождения лично в территориальную избирательную комиссию или через многофункциональный центр предоставления государственных и</w:t>
            </w:r>
            <w:r w:rsidRPr="00C95A55">
              <w:t xml:space="preserve"> муниципальных услуг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Default"/>
              <w:jc w:val="both"/>
            </w:pPr>
            <w:r w:rsidRPr="00C95A55">
              <w:t>С</w:t>
            </w:r>
            <w:r>
              <w:t xml:space="preserve"> 22</w:t>
            </w:r>
            <w:r w:rsidRPr="00C95A55">
              <w:t xml:space="preserve"> июля по</w:t>
            </w:r>
            <w:r>
              <w:t xml:space="preserve"> 2</w:t>
            </w:r>
            <w:r w:rsidRPr="00C95A55">
              <w:t xml:space="preserve"> сентября</w:t>
            </w:r>
            <w:r>
              <w:t xml:space="preserve"> 2024</w:t>
            </w:r>
            <w:r w:rsidRPr="00C95A55">
              <w:t xml:space="preserve"> года </w:t>
            </w:r>
          </w:p>
          <w:p w:rsidR="00253499" w:rsidRDefault="00253499" w:rsidP="00C36515">
            <w:pPr>
              <w:pStyle w:val="Default"/>
              <w:jc w:val="both"/>
            </w:pPr>
          </w:p>
          <w:p w:rsidR="00253499" w:rsidRPr="00C95A55" w:rsidRDefault="00253499" w:rsidP="00C36515">
            <w:pPr>
              <w:pStyle w:val="Default"/>
              <w:jc w:val="both"/>
            </w:pPr>
            <w:r w:rsidRPr="00E73EAC">
              <w:t xml:space="preserve">(не ранее чем за 45 дней  и не </w:t>
            </w:r>
            <w:proofErr w:type="gramStart"/>
            <w:r w:rsidRPr="00E73EAC">
              <w:t>позднее</w:t>
            </w:r>
            <w:proofErr w:type="gramEnd"/>
            <w:r w:rsidRPr="00E73EAC">
              <w:t xml:space="preserve"> чем за 3 дня </w:t>
            </w:r>
            <w:r w:rsidRPr="00B36361">
              <w:t>до дня (первого дня) голосовани</w:t>
            </w:r>
            <w:r>
              <w:t>я</w:t>
            </w:r>
            <w:r w:rsidRPr="00B36361"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253499" w:rsidP="00C36515">
            <w:pPr>
              <w:pStyle w:val="Default"/>
              <w:jc w:val="both"/>
            </w:pPr>
            <w:r w:rsidRPr="00C95A55">
              <w:t xml:space="preserve">Избиратели, которые будут находиться в день голосования вне места своего жительства 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6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A26619" w:rsidP="00C3651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E73EAC" w:rsidRDefault="00253499" w:rsidP="00C36515">
            <w:pPr>
              <w:pStyle w:val="Default"/>
              <w:jc w:val="both"/>
              <w:rPr>
                <w:color w:val="auto"/>
              </w:rPr>
            </w:pPr>
            <w:r w:rsidRPr="008A3E32">
              <w:rPr>
                <w:color w:val="auto"/>
              </w:rPr>
              <w:t xml:space="preserve">Реализация избирателем права подачи заявления о включении в список избирателей по месту нахождения лично в электронном виде через федеральную государственную информационную систему «Единый портал государственных и муниципальных </w:t>
            </w:r>
            <w:r w:rsidRPr="00E73EAC">
              <w:rPr>
                <w:color w:val="auto"/>
              </w:rPr>
              <w:t>услуг (функций)»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E73EAC" w:rsidRDefault="00253499" w:rsidP="00C3651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 22 июля</w:t>
            </w:r>
            <w:r w:rsidRPr="00E73EAC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 </w:t>
            </w:r>
            <w:r w:rsidRPr="00E73EAC">
              <w:rPr>
                <w:color w:val="auto"/>
              </w:rPr>
              <w:t>не позднее 2</w:t>
            </w:r>
            <w:r>
              <w:rPr>
                <w:color w:val="auto"/>
              </w:rPr>
              <w:t>4.00 ч по московскому времени 2 сентября 2024</w:t>
            </w:r>
            <w:r w:rsidRPr="00E73EAC">
              <w:rPr>
                <w:color w:val="auto"/>
              </w:rPr>
              <w:t xml:space="preserve"> года</w:t>
            </w:r>
          </w:p>
          <w:p w:rsidR="00253499" w:rsidRPr="00E73EAC" w:rsidRDefault="00253499" w:rsidP="00C36515">
            <w:pPr>
              <w:pStyle w:val="Default"/>
              <w:jc w:val="both"/>
              <w:rPr>
                <w:color w:val="auto"/>
              </w:rPr>
            </w:pPr>
          </w:p>
          <w:p w:rsidR="00253499" w:rsidRPr="00172A72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172A72">
              <w:rPr>
                <w:sz w:val="24"/>
                <w:szCs w:val="24"/>
              </w:rPr>
              <w:t>(</w:t>
            </w:r>
            <w:r w:rsidRPr="00172A72">
              <w:rPr>
                <w:color w:val="000000"/>
                <w:sz w:val="24"/>
                <w:szCs w:val="24"/>
              </w:rPr>
              <w:t>не ранее чем за 45 дней и не позднее 24.00 по московскому времени за 3 дня до дня (первого дня) голосования</w:t>
            </w:r>
            <w:r w:rsidRPr="00172A72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E73EAC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73EAC">
              <w:rPr>
                <w:sz w:val="24"/>
                <w:szCs w:val="24"/>
              </w:rPr>
              <w:t>збиратели, которые будут находиться в день голосования вне места своего жительства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A26619" w:rsidP="00C3651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Default"/>
              <w:jc w:val="both"/>
            </w:pPr>
            <w:r>
              <w:t>Утверждение графика приема заявлений о включении в список избирателей по месту нахождения в ТИК (УИК)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E73EAC" w:rsidRDefault="00253499" w:rsidP="00C3651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позднее 7 июля 2024</w:t>
            </w:r>
            <w:r w:rsidRPr="00E73EAC">
              <w:rPr>
                <w:color w:val="auto"/>
              </w:rPr>
              <w:t xml:space="preserve"> года</w:t>
            </w:r>
          </w:p>
          <w:p w:rsidR="00253499" w:rsidRPr="00E73EAC" w:rsidRDefault="00253499" w:rsidP="00C36515">
            <w:pPr>
              <w:pStyle w:val="Default"/>
              <w:jc w:val="both"/>
              <w:rPr>
                <w:color w:val="auto"/>
              </w:rPr>
            </w:pPr>
          </w:p>
          <w:p w:rsidR="00253499" w:rsidRPr="00172A72" w:rsidRDefault="00253499" w:rsidP="00C36515">
            <w:pPr>
              <w:pStyle w:val="Default"/>
              <w:jc w:val="both"/>
              <w:rPr>
                <w:color w:val="auto"/>
              </w:rPr>
            </w:pPr>
            <w:r w:rsidRPr="00172A72">
              <w:rPr>
                <w:color w:val="auto"/>
              </w:rPr>
              <w:t>(</w:t>
            </w:r>
            <w:r w:rsidRPr="00172A72">
              <w:t xml:space="preserve">не </w:t>
            </w:r>
            <w:proofErr w:type="gramStart"/>
            <w:r w:rsidRPr="00172A72">
              <w:t>позднее</w:t>
            </w:r>
            <w:proofErr w:type="gramEnd"/>
            <w:r w:rsidRPr="00172A72">
              <w:t xml:space="preserve"> чем за 60 дней до дня (первого дня) голосования</w:t>
            </w:r>
            <w:r w:rsidRPr="00172A72">
              <w:rPr>
                <w:color w:val="auto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Default"/>
              <w:jc w:val="both"/>
            </w:pPr>
            <w:r>
              <w:t>Избирательная комиссия Забайкальского края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A26619" w:rsidP="00C3651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Default"/>
              <w:jc w:val="both"/>
            </w:pPr>
            <w:r>
              <w:t>Формирование в отдельную книгу (книги) и передача в УИК Реестра избирателей, подлежащих исключению из списка избирателей по месту жительства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98503D" w:rsidRDefault="00253499" w:rsidP="00C36515">
            <w:pPr>
              <w:pStyle w:val="Default"/>
              <w:jc w:val="both"/>
              <w:rPr>
                <w:color w:val="auto"/>
              </w:rPr>
            </w:pPr>
            <w:r w:rsidRPr="0098503D">
              <w:rPr>
                <w:color w:val="auto"/>
              </w:rPr>
              <w:t>Не позднее 10.00 ч</w:t>
            </w:r>
            <w:r>
              <w:rPr>
                <w:color w:val="auto"/>
              </w:rPr>
              <w:t xml:space="preserve"> по местному времени 5 сентября 2024</w:t>
            </w:r>
            <w:r w:rsidRPr="0098503D">
              <w:rPr>
                <w:color w:val="auto"/>
              </w:rPr>
              <w:t xml:space="preserve"> года</w:t>
            </w:r>
          </w:p>
          <w:p w:rsidR="00253499" w:rsidRPr="0098503D" w:rsidRDefault="00253499" w:rsidP="00C36515">
            <w:pPr>
              <w:pStyle w:val="Default"/>
              <w:jc w:val="both"/>
              <w:rPr>
                <w:color w:val="auto"/>
              </w:rPr>
            </w:pPr>
          </w:p>
          <w:p w:rsidR="00253499" w:rsidRPr="004E38D1" w:rsidRDefault="00253499" w:rsidP="00C36515">
            <w:pPr>
              <w:pStyle w:val="Default"/>
              <w:jc w:val="both"/>
              <w:rPr>
                <w:color w:val="auto"/>
              </w:rPr>
            </w:pPr>
            <w:r w:rsidRPr="004E38D1">
              <w:rPr>
                <w:color w:val="auto"/>
              </w:rPr>
              <w:t>(</w:t>
            </w:r>
            <w:r w:rsidRPr="004E38D1">
              <w:t>не позднее 10.00 по местному времени в день, предшествующий дню (первому дню) голосования</w:t>
            </w:r>
            <w:r w:rsidRPr="004E38D1">
              <w:rPr>
                <w:color w:val="auto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Default"/>
              <w:jc w:val="both"/>
            </w:pPr>
            <w:r>
              <w:t xml:space="preserve">Территориальные избирательные комиссии 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A26619" w:rsidP="00C3651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98503D" w:rsidRDefault="00253499" w:rsidP="00C36515">
            <w:pPr>
              <w:pStyle w:val="Default"/>
              <w:jc w:val="both"/>
              <w:rPr>
                <w:color w:val="auto"/>
              </w:rPr>
            </w:pPr>
            <w:r w:rsidRPr="0098503D">
              <w:rPr>
                <w:color w:val="auto"/>
              </w:rPr>
              <w:t xml:space="preserve">Размещение на официальном </w:t>
            </w:r>
            <w:r w:rsidRPr="004E38D1">
              <w:rPr>
                <w:color w:val="auto"/>
              </w:rPr>
              <w:t xml:space="preserve">сайте в сети Интернет информации </w:t>
            </w:r>
            <w:r w:rsidRPr="004E38D1">
              <w:t>о числе изб</w:t>
            </w:r>
            <w:r>
              <w:t>ирателей</w:t>
            </w:r>
            <w:r w:rsidRPr="004E38D1">
              <w:t>, включенных на основании поданных заявлений в список изб</w:t>
            </w:r>
            <w:r>
              <w:t>ирателей</w:t>
            </w:r>
            <w:r w:rsidRPr="004E38D1">
              <w:t xml:space="preserve"> и в Реестр изб</w:t>
            </w:r>
            <w:r>
              <w:t>ирателей</w:t>
            </w:r>
            <w:r w:rsidRPr="004E38D1">
              <w:t>, подлежащих исключению из списка из</w:t>
            </w:r>
            <w:r>
              <w:t>бирателей</w:t>
            </w:r>
            <w:r w:rsidRPr="004E38D1">
              <w:t xml:space="preserve"> по месту жительства, по каждому участку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98503D" w:rsidRDefault="00253499" w:rsidP="00C36515">
            <w:pPr>
              <w:pStyle w:val="Default"/>
              <w:jc w:val="center"/>
              <w:rPr>
                <w:color w:val="auto"/>
              </w:rPr>
            </w:pPr>
          </w:p>
          <w:p w:rsidR="00253499" w:rsidRPr="0098503D" w:rsidRDefault="00253499" w:rsidP="00C3651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Не позднее 5</w:t>
            </w:r>
            <w:r w:rsidRPr="0098503D">
              <w:rPr>
                <w:color w:val="auto"/>
              </w:rPr>
              <w:t xml:space="preserve"> </w:t>
            </w:r>
            <w:r>
              <w:rPr>
                <w:color w:val="auto"/>
              </w:rPr>
              <w:t>сентября 2024</w:t>
            </w:r>
            <w:r w:rsidRPr="0098503D">
              <w:rPr>
                <w:color w:val="auto"/>
              </w:rPr>
              <w:t xml:space="preserve"> года</w:t>
            </w:r>
          </w:p>
          <w:p w:rsidR="00253499" w:rsidRPr="0098503D" w:rsidRDefault="00253499" w:rsidP="00C36515">
            <w:pPr>
              <w:pStyle w:val="Default"/>
              <w:jc w:val="center"/>
              <w:rPr>
                <w:color w:val="auto"/>
              </w:rPr>
            </w:pPr>
          </w:p>
          <w:p w:rsidR="00253499" w:rsidRPr="004E38D1" w:rsidRDefault="00253499" w:rsidP="00C36515">
            <w:pPr>
              <w:pStyle w:val="Default"/>
              <w:jc w:val="center"/>
              <w:rPr>
                <w:color w:val="auto"/>
              </w:rPr>
            </w:pPr>
            <w:r w:rsidRPr="004E38D1">
              <w:rPr>
                <w:color w:val="auto"/>
              </w:rPr>
              <w:t>(</w:t>
            </w:r>
            <w:r w:rsidRPr="004E38D1">
              <w:t>не позднее чем в день, предшествующий дню (первому дню) голосования</w:t>
            </w:r>
            <w:r w:rsidRPr="004E38D1">
              <w:rPr>
                <w:color w:val="auto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98503D" w:rsidRDefault="00253499" w:rsidP="00C36515">
            <w:pPr>
              <w:pStyle w:val="Default"/>
              <w:jc w:val="both"/>
              <w:rPr>
                <w:color w:val="auto"/>
              </w:rPr>
            </w:pPr>
            <w:r w:rsidRPr="0098503D">
              <w:rPr>
                <w:color w:val="auto"/>
              </w:rPr>
              <w:t>Избирательная комиссия Забайкальского края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A26619" w:rsidP="00C3651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98503D" w:rsidRDefault="00253499" w:rsidP="00A26619">
            <w:pPr>
              <w:pStyle w:val="Default"/>
              <w:jc w:val="both"/>
              <w:rPr>
                <w:color w:val="auto"/>
              </w:rPr>
            </w:pPr>
            <w:r w:rsidRPr="0098503D">
              <w:rPr>
                <w:color w:val="auto"/>
              </w:rPr>
              <w:t>Размещение на официальном сайте в сети Интернет информации о числе избирателей, подавших заявления и принявших участие в выборах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98503D" w:rsidRDefault="00253499" w:rsidP="00C36515">
            <w:pPr>
              <w:pStyle w:val="Default"/>
              <w:jc w:val="center"/>
              <w:rPr>
                <w:color w:val="auto"/>
              </w:rPr>
            </w:pPr>
            <w:r w:rsidRPr="0098503D">
              <w:rPr>
                <w:color w:val="auto"/>
              </w:rPr>
              <w:t>После определения результатов выборов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98503D" w:rsidRDefault="00253499" w:rsidP="00C36515">
            <w:pPr>
              <w:pStyle w:val="Default"/>
              <w:jc w:val="both"/>
              <w:rPr>
                <w:color w:val="auto"/>
              </w:rPr>
            </w:pPr>
            <w:r w:rsidRPr="0098503D">
              <w:rPr>
                <w:color w:val="auto"/>
              </w:rPr>
              <w:t>Избирательная комиссия Забайкальского края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253499" w:rsidP="00C36515">
            <w:pPr>
              <w:pStyle w:val="Default"/>
              <w:rPr>
                <w:color w:val="auto"/>
              </w:rPr>
            </w:pPr>
          </w:p>
          <w:p w:rsidR="00253499" w:rsidRPr="00C95A55" w:rsidRDefault="00A26619" w:rsidP="00C36515">
            <w:pPr>
              <w:pStyle w:val="Default"/>
            </w:pPr>
            <w:r>
              <w:t>21</w:t>
            </w:r>
            <w:r w:rsidR="00253499">
              <w:t xml:space="preserve">. </w:t>
            </w:r>
            <w:r w:rsidR="00253499" w:rsidRPr="00C95A55">
              <w:t xml:space="preserve"> </w:t>
            </w:r>
          </w:p>
          <w:p w:rsidR="00253499" w:rsidRPr="00C95A55" w:rsidRDefault="00253499" w:rsidP="00C36515">
            <w:pPr>
              <w:pStyle w:val="Default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253499" w:rsidP="00C36515">
            <w:pPr>
              <w:pStyle w:val="Default"/>
              <w:jc w:val="both"/>
            </w:pPr>
            <w:r w:rsidRPr="008A3E32">
              <w:rPr>
                <w:color w:val="auto"/>
              </w:rPr>
              <w:t>Реализация избирателем права подачи заявления о включении в список избирателей по месту нахождения лично в участковую</w:t>
            </w:r>
            <w:r w:rsidRPr="00C95A55">
              <w:t xml:space="preserve"> избирательную комиссию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Default"/>
              <w:jc w:val="both"/>
            </w:pPr>
            <w:r w:rsidRPr="00C95A55">
              <w:t>С</w:t>
            </w:r>
            <w:r>
              <w:t xml:space="preserve"> 28</w:t>
            </w:r>
            <w:r w:rsidRPr="00C95A55">
              <w:t xml:space="preserve"> августа по</w:t>
            </w:r>
            <w:r>
              <w:t xml:space="preserve"> 2</w:t>
            </w:r>
            <w:r w:rsidRPr="00C95A55">
              <w:t xml:space="preserve"> сентября</w:t>
            </w:r>
            <w:r>
              <w:t xml:space="preserve"> 2024</w:t>
            </w:r>
            <w:r w:rsidRPr="00C95A55">
              <w:t xml:space="preserve"> года </w:t>
            </w:r>
          </w:p>
          <w:p w:rsidR="00253499" w:rsidRDefault="00253499" w:rsidP="00C36515">
            <w:pPr>
              <w:pStyle w:val="Default"/>
              <w:jc w:val="both"/>
            </w:pPr>
          </w:p>
          <w:p w:rsidR="00253499" w:rsidRPr="00C95A55" w:rsidRDefault="00253499" w:rsidP="00C36515">
            <w:pPr>
              <w:pStyle w:val="Default"/>
              <w:jc w:val="both"/>
            </w:pPr>
            <w:r w:rsidRPr="00154744">
              <w:t>(</w:t>
            </w:r>
            <w:r w:rsidRPr="00172A72">
              <w:t xml:space="preserve">не ранее чем за 10 дней до дня (последнего дня) голосования и не </w:t>
            </w:r>
            <w:proofErr w:type="gramStart"/>
            <w:r w:rsidRPr="00172A72">
              <w:t>позднее</w:t>
            </w:r>
            <w:proofErr w:type="gramEnd"/>
            <w:r w:rsidRPr="00172A72">
              <w:t xml:space="preserve"> чем за 3 дня до дня (первого дня) голосования</w:t>
            </w:r>
            <w:r w:rsidRPr="00172A72">
              <w:rPr>
                <w:color w:val="auto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C95A55" w:rsidRDefault="00253499" w:rsidP="00C36515">
            <w:pPr>
              <w:pStyle w:val="Default"/>
              <w:jc w:val="both"/>
            </w:pPr>
            <w:r w:rsidRPr="00C95A55">
              <w:t xml:space="preserve">Избиратели, которые будут находиться в день голосования вне места своего жительства 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907003" w:rsidRDefault="00A26619" w:rsidP="00C36515">
            <w:pPr>
              <w:pStyle w:val="ad"/>
              <w:ind w:left="0" w:righ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22</w:t>
            </w:r>
            <w:r w:rsidR="00253499" w:rsidRPr="00907003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8A3E32" w:rsidRDefault="00253499" w:rsidP="00C36515">
            <w:pPr>
              <w:jc w:val="both"/>
              <w:rPr>
                <w:sz w:val="24"/>
                <w:szCs w:val="24"/>
              </w:rPr>
            </w:pPr>
            <w:r w:rsidRPr="008A3E32">
              <w:rPr>
                <w:sz w:val="24"/>
                <w:szCs w:val="24"/>
              </w:rPr>
              <w:t>Реализация избирателями, которые не имели возможности подать заявление о включении в список избирателей по месту нахождения, права подачи в соответствующую участковую избирательную комиссию личного письменного заявления о включении в список избирателей на избирательном участке по месту их временного пребывания</w:t>
            </w:r>
          </w:p>
          <w:p w:rsidR="00253499" w:rsidRPr="007C2020" w:rsidRDefault="00253499" w:rsidP="00C36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4</w:t>
            </w:r>
            <w:r w:rsidRPr="007C2020">
              <w:rPr>
                <w:sz w:val="24"/>
                <w:szCs w:val="24"/>
              </w:rPr>
              <w:t xml:space="preserve"> ст. 22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E13EF4" w:rsidRDefault="00253499" w:rsidP="00C36515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позднее 14 часов по местному </w:t>
            </w:r>
            <w:r w:rsidRPr="00E13EF4">
              <w:rPr>
                <w:rFonts w:ascii="Times New Roman" w:hAnsi="Times New Roman"/>
              </w:rPr>
              <w:t>времени  5 сентября 2024 года</w:t>
            </w:r>
          </w:p>
          <w:p w:rsidR="00253499" w:rsidRPr="007C2020" w:rsidRDefault="00253499" w:rsidP="00C36515">
            <w:pPr>
              <w:jc w:val="center"/>
            </w:pPr>
          </w:p>
          <w:p w:rsidR="00253499" w:rsidRPr="007C2020" w:rsidRDefault="00253499" w:rsidP="00C36515">
            <w:pPr>
              <w:jc w:val="center"/>
              <w:rPr>
                <w:sz w:val="24"/>
                <w:szCs w:val="24"/>
              </w:rPr>
            </w:pPr>
            <w:r w:rsidRPr="007C2020">
              <w:t>(</w:t>
            </w:r>
            <w:r w:rsidRPr="007C2020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14 часов, дня, предшествующего дню голосования</w:t>
            </w:r>
            <w:r w:rsidRPr="007C2020">
              <w:rPr>
                <w:sz w:val="24"/>
                <w:szCs w:val="24"/>
              </w:rPr>
              <w:t>)</w:t>
            </w:r>
          </w:p>
          <w:p w:rsidR="00253499" w:rsidRPr="007C2020" w:rsidRDefault="00253499" w:rsidP="00C36515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116439" w:rsidRDefault="00253499" w:rsidP="00C36515">
            <w:pPr>
              <w:jc w:val="both"/>
              <w:rPr>
                <w:sz w:val="24"/>
                <w:szCs w:val="24"/>
              </w:rPr>
            </w:pPr>
            <w:r w:rsidRPr="00116439">
              <w:rPr>
                <w:sz w:val="24"/>
                <w:szCs w:val="24"/>
                <w:shd w:val="clear" w:color="auto" w:fill="FFFFFF"/>
              </w:rPr>
              <w:t xml:space="preserve">Избиратели, которые будут находиться в день голосования в больницах или местах содержания под </w:t>
            </w:r>
            <w:proofErr w:type="gramStart"/>
            <w:r w:rsidRPr="00116439">
              <w:rPr>
                <w:sz w:val="24"/>
                <w:szCs w:val="24"/>
                <w:shd w:val="clear" w:color="auto" w:fill="FFFFFF"/>
              </w:rPr>
              <w:t>стражей</w:t>
            </w:r>
            <w:proofErr w:type="gramEnd"/>
            <w:r w:rsidRPr="00116439">
              <w:rPr>
                <w:sz w:val="24"/>
                <w:szCs w:val="24"/>
                <w:shd w:val="clear" w:color="auto" w:fill="FFFFFF"/>
              </w:rPr>
              <w:t xml:space="preserve"> подозреваемых и обвиняемых, а также избиратели из числа военнослужащих, находящихся вне места расположения воинской части, и избиратели, работающие вахтовым методом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907003" w:rsidRDefault="00A26619" w:rsidP="00C36515">
            <w:pPr>
              <w:pStyle w:val="ad"/>
              <w:ind w:left="0" w:righ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lastRenderedPageBreak/>
              <w:t>23</w:t>
            </w:r>
            <w:r w:rsidR="00253499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8A3E32" w:rsidRDefault="00253499" w:rsidP="00C36515">
            <w:pPr>
              <w:jc w:val="both"/>
              <w:rPr>
                <w:sz w:val="24"/>
                <w:szCs w:val="24"/>
              </w:rPr>
            </w:pPr>
            <w:proofErr w:type="gramStart"/>
            <w:r w:rsidRPr="008A3E32">
              <w:rPr>
                <w:sz w:val="24"/>
                <w:szCs w:val="24"/>
              </w:rPr>
              <w:t>Реализация избирателями, не имеющими регистрации по месту жительства в пределах Российской Федерации, права подачи в участковую избирательную комиссию избирательного участка, образованного в месте, где пребывают такие избиратели, или определенного решением Избирательной комиссии Забайкальского края для проведения голосования таких избирателей, личного письменного заявления о включении в список избирателей</w:t>
            </w:r>
            <w:proofErr w:type="gramEnd"/>
          </w:p>
          <w:p w:rsidR="00253499" w:rsidRPr="007C2020" w:rsidRDefault="00253499" w:rsidP="00C36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4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7C2020">
              <w:rPr>
                <w:sz w:val="24"/>
                <w:szCs w:val="24"/>
              </w:rPr>
              <w:t xml:space="preserve"> ст. 22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8 сентября 2024 года</w:t>
            </w:r>
          </w:p>
          <w:p w:rsidR="00253499" w:rsidRPr="007C2020" w:rsidRDefault="00253499" w:rsidP="00C36515">
            <w:pPr>
              <w:jc w:val="center"/>
              <w:rPr>
                <w:sz w:val="24"/>
                <w:szCs w:val="24"/>
              </w:rPr>
            </w:pPr>
            <w:r w:rsidRPr="007C2020">
              <w:rPr>
                <w:sz w:val="24"/>
                <w:szCs w:val="24"/>
              </w:rPr>
              <w:t xml:space="preserve">Не позднее чем в день голосования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7C2020" w:rsidRDefault="00253499" w:rsidP="00C36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Избиратели</w:t>
            </w:r>
            <w:ins w:id="0" w:author="Ekaterina Fursa" w:date="2016-06-15T09:32:00Z">
              <w:r w:rsidRPr="002907BE">
                <w:rPr>
                  <w:sz w:val="24"/>
                  <w:szCs w:val="24"/>
                </w:rPr>
                <w:t>,</w:t>
              </w:r>
            </w:ins>
            <w:r>
              <w:rPr>
                <w:sz w:val="24"/>
                <w:szCs w:val="24"/>
              </w:rPr>
              <w:t xml:space="preserve"> не имеющие регистрации по месту жительства в пределах Российской Федерации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24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  <w:p w:rsidR="00253499" w:rsidRPr="006F3796" w:rsidRDefault="00253499" w:rsidP="00C36515">
            <w:r w:rsidRPr="00807292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14 ст. 21</w:t>
            </w:r>
            <w:r w:rsidRPr="00807292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 сентября  2024 года</w:t>
            </w:r>
          </w:p>
          <w:p w:rsidR="00253499" w:rsidRDefault="00253499" w:rsidP="00C365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дня, предшествующего дню голосования)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25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7292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13 ст. 21</w:t>
            </w:r>
            <w:r w:rsidRPr="00807292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7941E4" w:rsidRDefault="00253499" w:rsidP="00C365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5 сентября  2024 </w:t>
            </w:r>
            <w:r w:rsidRPr="007941E4">
              <w:rPr>
                <w:sz w:val="24"/>
                <w:szCs w:val="24"/>
              </w:rPr>
              <w:t>года</w:t>
            </w:r>
          </w:p>
          <w:p w:rsidR="00253499" w:rsidRPr="007941E4" w:rsidRDefault="00253499" w:rsidP="00C36515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53499" w:rsidRPr="0035379D" w:rsidRDefault="00253499" w:rsidP="00C36515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позднее дня, </w:t>
            </w:r>
            <w:r w:rsidRPr="007941E4">
              <w:rPr>
                <w:sz w:val="24"/>
                <w:szCs w:val="24"/>
              </w:rPr>
              <w:t>предшествующего дню голосования)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участковых избирательных комиссий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  <w:jc w:val="center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ИЗБИРАТЕЛЬНЫЕ КОМИССИИ, </w:t>
            </w:r>
          </w:p>
          <w:p w:rsidR="00253499" w:rsidRDefault="00253499" w:rsidP="00C3651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НАБЛЮДАТЕЛИ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3499" w:rsidRDefault="00253499" w:rsidP="00C36515"/>
          <w:p w:rsidR="00253499" w:rsidRDefault="00253499" w:rsidP="00C36515"/>
          <w:p w:rsidR="00253499" w:rsidRPr="00703281" w:rsidRDefault="00A2661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53499" w:rsidRPr="0070328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D737CD" w:rsidRDefault="00253499" w:rsidP="00C36515">
            <w:pPr>
              <w:pStyle w:val="af6"/>
              <w:jc w:val="both"/>
              <w:rPr>
                <w:sz w:val="24"/>
                <w:szCs w:val="24"/>
              </w:rPr>
            </w:pPr>
            <w:proofErr w:type="gramStart"/>
            <w:r w:rsidRPr="00D737CD">
              <w:rPr>
                <w:sz w:val="24"/>
                <w:szCs w:val="24"/>
              </w:rPr>
              <w:t>Формирование участковой избирательной комиссии на избирательном участке, о</w:t>
            </w:r>
            <w:r w:rsidRPr="00D737CD">
              <w:rPr>
                <w:sz w:val="24"/>
                <w:szCs w:val="24"/>
                <w:shd w:val="clear" w:color="auto" w:fill="FFFFFF"/>
              </w:rPr>
              <w:t>бразованном на территории воинской части, расположенной в обособленной, удаленной от населенных пунктов местности, а также на избирательном участке, образованном в труднодоступной или отдаленной местности или в вахтовом поселке, в местах временного пребывания избирателей или в местах, где пребывают избиратели, не имеющие регистрации по месту жительства в пределах Российской Федерации</w:t>
            </w:r>
            <w:proofErr w:type="gramEnd"/>
          </w:p>
          <w:p w:rsidR="00253499" w:rsidRDefault="00253499" w:rsidP="00C36515">
            <w:pPr>
              <w:jc w:val="both"/>
              <w:rPr>
                <w:b/>
                <w:bCs/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(ч.</w:t>
            </w:r>
            <w:r>
              <w:rPr>
                <w:sz w:val="24"/>
                <w:szCs w:val="24"/>
              </w:rPr>
              <w:t xml:space="preserve"> 4</w:t>
            </w:r>
            <w:r w:rsidRPr="00CA40E0">
              <w:rPr>
                <w:sz w:val="24"/>
                <w:szCs w:val="24"/>
              </w:rPr>
              <w:t xml:space="preserve"> ст. 1</w:t>
            </w:r>
            <w:r>
              <w:rPr>
                <w:sz w:val="24"/>
                <w:szCs w:val="24"/>
              </w:rPr>
              <w:t>1</w:t>
            </w:r>
            <w:r w:rsidRPr="00CA40E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23 августа 2024 года, </w:t>
            </w:r>
            <w:r w:rsidRPr="00CA40E0">
              <w:rPr>
                <w:sz w:val="24"/>
                <w:szCs w:val="24"/>
              </w:rPr>
              <w:t>в исключительных случаях –</w:t>
            </w:r>
            <w:r>
              <w:rPr>
                <w:sz w:val="24"/>
                <w:szCs w:val="24"/>
              </w:rPr>
              <w:t xml:space="preserve"> не позднее 5 сентября 2024 года</w:t>
            </w:r>
          </w:p>
          <w:p w:rsidR="00253499" w:rsidRDefault="00253499" w:rsidP="00C36515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499" w:rsidRDefault="00253499" w:rsidP="00C3651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</w:t>
            </w:r>
            <w:r w:rsidRPr="00CA40E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CA40E0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CA40E0">
              <w:rPr>
                <w:rFonts w:ascii="Times New Roman" w:hAnsi="Times New Roman"/>
                <w:sz w:val="24"/>
                <w:szCs w:val="24"/>
              </w:rPr>
              <w:t xml:space="preserve"> чем за 15 дней до дня голосования, а в исключительных случаях – не позднее дня, предшествующего дню</w:t>
            </w:r>
            <w:r w:rsidR="00565E36">
              <w:rPr>
                <w:rFonts w:ascii="Times New Roman" w:hAnsi="Times New Roman"/>
                <w:sz w:val="24"/>
                <w:szCs w:val="24"/>
              </w:rPr>
              <w:t xml:space="preserve"> (первому дню)</w:t>
            </w:r>
            <w:r w:rsidRPr="00CA40E0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5021FC" w:rsidRDefault="00253499" w:rsidP="00C36515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1F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27</w:t>
            </w:r>
            <w:r w:rsidR="00253499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Назначение члена Избирательной комиссии Забайкальского края с правом совещательного голоса </w:t>
            </w:r>
          </w:p>
          <w:p w:rsidR="00253499" w:rsidRPr="00C57C60" w:rsidRDefault="00253499" w:rsidP="00C36515">
            <w:r w:rsidRPr="00807292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 ст. 12</w:t>
            </w:r>
            <w:r w:rsidRPr="00807292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представления документов для регистрации кандидата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Кандидат</w:t>
            </w:r>
          </w:p>
          <w:p w:rsidR="00253499" w:rsidRDefault="00253499" w:rsidP="00C36515"/>
          <w:p w:rsidR="00253499" w:rsidRPr="00F742CD" w:rsidRDefault="00253499" w:rsidP="00C36515">
            <w:pPr>
              <w:tabs>
                <w:tab w:val="left" w:pos="2085"/>
              </w:tabs>
            </w:pPr>
            <w:r>
              <w:tab/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28</w:t>
            </w:r>
            <w:r w:rsidR="00253499">
              <w:rPr>
                <w:bCs/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в соответствующую территориальную избирательную комиссию списка наблюдателей, назначенных в участковые и территориальные избирательные комиссии</w:t>
            </w:r>
          </w:p>
          <w:p w:rsidR="00253499" w:rsidRPr="00300526" w:rsidRDefault="00253499" w:rsidP="00C36515">
            <w:r>
              <w:rPr>
                <w:sz w:val="24"/>
                <w:szCs w:val="24"/>
              </w:rPr>
              <w:t>(ч. 10.1 ст. 18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2 сентября 2024 года, а в случае проведения досрочного голосования – 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три дня до дня досрочного голосования</w:t>
            </w:r>
          </w:p>
          <w:p w:rsidR="00253499" w:rsidRPr="00091D7E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1D7E">
              <w:rPr>
                <w:sz w:val="24"/>
                <w:szCs w:val="24"/>
              </w:rPr>
              <w:t xml:space="preserve">(не </w:t>
            </w:r>
            <w:proofErr w:type="gramStart"/>
            <w:r w:rsidRPr="00091D7E">
              <w:rPr>
                <w:sz w:val="24"/>
                <w:szCs w:val="24"/>
              </w:rPr>
              <w:t>позднее</w:t>
            </w:r>
            <w:proofErr w:type="gramEnd"/>
            <w:r w:rsidRPr="00091D7E">
              <w:rPr>
                <w:sz w:val="24"/>
                <w:szCs w:val="24"/>
              </w:rPr>
              <w:t xml:space="preserve"> чем за три дня до дня (первого дня) голосования (досрочного голосования)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A8254C" w:rsidRDefault="00253499" w:rsidP="00C36515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825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Политическая партия, субъект общественного контроля, зарегистрированный кандидат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/>
              <w:jc w:val="both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Представление направления в избирательную комиссию, в которую назначен наблюдатель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5 по 8 сентября 2024 года, 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D24C45" w:rsidRDefault="00253499" w:rsidP="00C36515">
            <w:pPr>
              <w:pStyle w:val="110"/>
              <w:ind w:right="-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Наблюдатели, указанные в списках, представленных в соответствующие территориальные избирательные комиссии 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"/>
          <w:jc w:val="center"/>
        </w:trPr>
        <w:tc>
          <w:tcPr>
            <w:tcW w:w="1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rPr>
                <w:color w:val="auto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30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Составление списка политических партий, их региональных отделений, зарегистрированных на территории Забайкальского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края, имеющих право принимать участие в выборах Губернатора Забайкальского края, в том числе выдвигать кандидатов, по состоянию на день официального опубликования (публикации) решения о назначении выборов и размещение его на официальном сайте исполнителя в сети Интернет, а также направление в Избирательную комиссию Забайкальского края указанного списка</w:t>
            </w:r>
            <w:proofErr w:type="gramEnd"/>
          </w:p>
          <w:p w:rsidR="00253499" w:rsidRPr="00585A71" w:rsidRDefault="00253499" w:rsidP="00C36515">
            <w:pPr>
              <w:rPr>
                <w:sz w:val="24"/>
                <w:szCs w:val="24"/>
              </w:rPr>
            </w:pPr>
            <w:r w:rsidRPr="00585A71">
              <w:rPr>
                <w:sz w:val="24"/>
                <w:szCs w:val="24"/>
              </w:rPr>
              <w:t>(ч. 2 ст. 24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DC5E18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 позднее 8 июня 2024</w:t>
            </w:r>
            <w:r w:rsidRPr="00DC5E18">
              <w:rPr>
                <w:sz w:val="24"/>
              </w:rPr>
              <w:t xml:space="preserve"> года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не </w:t>
            </w:r>
            <w:r w:rsidRPr="00CA40E0">
              <w:rPr>
                <w:sz w:val="24"/>
                <w:szCs w:val="24"/>
              </w:rPr>
              <w:t xml:space="preserve">позднее чем через 3 дня со дня официального опубликования </w:t>
            </w:r>
            <w:r w:rsidRPr="00CA40E0">
              <w:rPr>
                <w:sz w:val="24"/>
                <w:szCs w:val="24"/>
              </w:rPr>
              <w:lastRenderedPageBreak/>
              <w:t>(публикации) решения о назначении выборов</w:t>
            </w:r>
            <w:r>
              <w:rPr>
                <w:sz w:val="24"/>
                <w:szCs w:val="24"/>
              </w:rPr>
              <w:t>)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ind w:left="34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Министерства юстиции РФ по Забайкальскому краю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31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Выдвижение кандидата избирательным объединением или в порядке самовыдвижения </w:t>
            </w:r>
          </w:p>
          <w:p w:rsidR="00253499" w:rsidRPr="007941E4" w:rsidRDefault="00253499" w:rsidP="00C36515">
            <w:r>
              <w:rPr>
                <w:sz w:val="24"/>
                <w:szCs w:val="24"/>
              </w:rPr>
              <w:t>(ч. 1 ст. 25</w:t>
            </w:r>
            <w:r w:rsidRPr="00585A71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  <w:r w:rsidRPr="00E13EF4">
              <w:rPr>
                <w:sz w:val="24"/>
              </w:rPr>
              <w:t xml:space="preserve">С 6 июня 2024 года </w:t>
            </w:r>
          </w:p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  <w:r w:rsidRPr="00E13EF4">
              <w:rPr>
                <w:sz w:val="24"/>
              </w:rPr>
              <w:t xml:space="preserve">до 18 часов 00 минут </w:t>
            </w:r>
          </w:p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  <w:r w:rsidRPr="00E13EF4">
              <w:rPr>
                <w:sz w:val="24"/>
              </w:rPr>
              <w:t>5 июля 2024 года</w:t>
            </w:r>
          </w:p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</w:p>
          <w:p w:rsidR="00253499" w:rsidRPr="00E13EF4" w:rsidRDefault="00253499" w:rsidP="00C36515">
            <w:pPr>
              <w:jc w:val="center"/>
            </w:pPr>
            <w:r w:rsidRPr="00E13EF4">
              <w:t>(</w:t>
            </w:r>
            <w:r w:rsidRPr="00E13EF4">
              <w:rPr>
                <w:sz w:val="24"/>
                <w:szCs w:val="24"/>
              </w:rPr>
              <w:t xml:space="preserve">30 дней и </w:t>
            </w:r>
            <w:r w:rsidRPr="00E13EF4">
              <w:rPr>
                <w:sz w:val="24"/>
                <w:szCs w:val="24"/>
                <w:shd w:val="clear" w:color="auto" w:fill="FFFFFF"/>
              </w:rPr>
              <w:t>начинается на следующий день после дня, в котором состоялось официальное опубликование решения о назначении выборов</w:t>
            </w:r>
            <w:r w:rsidRPr="00E13EF4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РФ, достигшие возраста 21 года, обладающие пассивным избирательным правом, избирательные объединения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2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32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в Избирательную комиссию Забайкальского края документов для уведомления о выдвижении кандидата</w:t>
            </w:r>
          </w:p>
          <w:p w:rsidR="00253499" w:rsidRPr="00EC3D01" w:rsidRDefault="0025349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(ч.1, 7-9.1 ст. 25</w:t>
            </w:r>
            <w:r w:rsidRPr="00585A71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  <w:r w:rsidRPr="00E13EF4">
              <w:rPr>
                <w:sz w:val="24"/>
              </w:rPr>
              <w:t xml:space="preserve">С 6 июня 2024 года </w:t>
            </w:r>
          </w:p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  <w:r w:rsidRPr="00E13EF4">
              <w:rPr>
                <w:sz w:val="24"/>
              </w:rPr>
              <w:t xml:space="preserve">до 18 часов 00 минут </w:t>
            </w:r>
          </w:p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  <w:r w:rsidRPr="00E13EF4">
              <w:rPr>
                <w:sz w:val="24"/>
              </w:rPr>
              <w:t>5 июля 2024 года</w:t>
            </w:r>
          </w:p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</w:p>
          <w:p w:rsidR="00253499" w:rsidRPr="00E13EF4" w:rsidDel="00EA1F6A" w:rsidRDefault="00253499" w:rsidP="00C36515">
            <w:pPr>
              <w:pStyle w:val="110"/>
              <w:keepNext w:val="0"/>
              <w:rPr>
                <w:del w:id="1" w:author="Ekaterina Fursa" w:date="2016-06-15T09:49:00Z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E13EF4">
              <w:rPr>
                <w:b w:val="0"/>
                <w:color w:val="auto"/>
              </w:rPr>
              <w:t>(</w:t>
            </w:r>
            <w:r w:rsidRPr="00E13E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30 дней и </w:t>
            </w:r>
            <w:r w:rsidRPr="00E13E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начинается на следующий день после дня, в котором состоялось официальное опубликование решения о назначении выборов</w:t>
            </w:r>
            <w:r w:rsidRPr="00E13E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  <w:p w:rsidR="00253499" w:rsidRPr="00E13EF4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253499" w:rsidRPr="00E13EF4" w:rsidRDefault="00253499" w:rsidP="00C36515">
            <w:pPr>
              <w:pStyle w:val="110"/>
              <w:keepNext w:val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253499" w:rsidTr="00C3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A26619" w:rsidP="00C36515">
            <w:pPr>
              <w:pStyle w:val="ad"/>
              <w:ind w:left="0" w:right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избирательным объединением Избирательной комиссии Забайкальского края, Управление Минюста Российской Федерации по Забайкальскому краю о проведении мероприятий, связанных с выдвижением кандидата</w:t>
            </w:r>
          </w:p>
          <w:p w:rsidR="00253499" w:rsidRDefault="00253499" w:rsidP="00C36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б, в п.1 ст. 27 ФЗ № 95-ФЗ)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Pr="003977FA" w:rsidRDefault="00253499" w:rsidP="00C36515">
            <w:pPr>
              <w:jc w:val="center"/>
              <w:rPr>
                <w:sz w:val="24"/>
              </w:rPr>
            </w:pPr>
            <w:r w:rsidRPr="003977FA">
              <w:rPr>
                <w:sz w:val="24"/>
              </w:rPr>
              <w:t>Не позднее</w:t>
            </w:r>
            <w:r>
              <w:rPr>
                <w:sz w:val="24"/>
              </w:rPr>
              <w:t>,</w:t>
            </w:r>
            <w:r w:rsidRPr="003977FA">
              <w:rPr>
                <w:sz w:val="24"/>
              </w:rPr>
              <w:t xml:space="preserve"> чем за один день </w:t>
            </w:r>
            <w:r>
              <w:rPr>
                <w:sz w:val="24"/>
              </w:rPr>
              <w:t xml:space="preserve">до дня проведения мероприятия при его проведении в городе Чите, и 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до дня проведения мероприятия при его проведении за пределами города Читы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4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34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кандидату в письменной форме подтверждения о получении документов о выдвижении кандидата</w:t>
            </w:r>
          </w:p>
          <w:p w:rsidR="00253499" w:rsidRDefault="00253499" w:rsidP="00C3651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14 ст. 25</w:t>
            </w:r>
            <w:r w:rsidRPr="00585A7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поступления соответствующих документов в Избирательную комиссию Забайкальского края</w:t>
            </w:r>
          </w:p>
        </w:tc>
        <w:tc>
          <w:tcPr>
            <w:tcW w:w="3827" w:type="dxa"/>
          </w:tcPr>
          <w:p w:rsidR="00253499" w:rsidRPr="00F31195" w:rsidRDefault="00253499" w:rsidP="00C36515">
            <w:pPr>
              <w:jc w:val="both"/>
              <w:rPr>
                <w:bCs/>
                <w:sz w:val="24"/>
                <w:szCs w:val="24"/>
              </w:rPr>
            </w:pPr>
            <w:r w:rsidRPr="00F31195">
              <w:rPr>
                <w:sz w:val="24"/>
                <w:szCs w:val="24"/>
              </w:rPr>
              <w:t xml:space="preserve">Уполномоченный член Рабочей группы </w:t>
            </w:r>
            <w:r w:rsidRPr="00F31195">
              <w:rPr>
                <w:bCs/>
                <w:sz w:val="24"/>
                <w:szCs w:val="24"/>
              </w:rPr>
              <w:t>по приему и проверке документов,</w:t>
            </w:r>
            <w:r w:rsidRPr="00F31195">
              <w:rPr>
                <w:bCs/>
                <w:sz w:val="24"/>
                <w:szCs w:val="24"/>
              </w:rPr>
              <w:br/>
              <w:t>представляемых кандидатами в Избирательную комиссию Забайкальского края при проведении выборов Губернатора Забайкальского края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30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35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Pr="00DC5E18" w:rsidRDefault="00253499" w:rsidP="00C3651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 xml:space="preserve">Определение числа лиц (в абсолютном выражении), необходимого для поддержки выдвижения кандидата в соответствии с </w:t>
            </w:r>
            <w:proofErr w:type="spellStart"/>
            <w:r w:rsidRPr="00DC5E18">
              <w:rPr>
                <w:sz w:val="24"/>
                <w:szCs w:val="24"/>
              </w:rPr>
              <w:t>ч.ч</w:t>
            </w:r>
            <w:proofErr w:type="spellEnd"/>
            <w:r w:rsidRPr="00DC5E18">
              <w:rPr>
                <w:sz w:val="24"/>
                <w:szCs w:val="24"/>
              </w:rPr>
              <w:t xml:space="preserve">. 1-4 ст. 26 </w:t>
            </w:r>
            <w:r>
              <w:rPr>
                <w:sz w:val="24"/>
                <w:szCs w:val="24"/>
              </w:rPr>
              <w:t>Закона</w:t>
            </w:r>
            <w:r w:rsidRPr="00DC5E18">
              <w:rPr>
                <w:sz w:val="24"/>
                <w:szCs w:val="24"/>
              </w:rPr>
              <w:t>, а также числа муниципальных образований (в абсолютном</w:t>
            </w:r>
            <w:r>
              <w:rPr>
                <w:sz w:val="24"/>
                <w:szCs w:val="24"/>
              </w:rPr>
              <w:t xml:space="preserve"> выражении), указанное в ч. 5 ст. </w:t>
            </w:r>
            <w:r w:rsidRPr="00DC5E18">
              <w:rPr>
                <w:sz w:val="24"/>
                <w:szCs w:val="24"/>
              </w:rPr>
              <w:t xml:space="preserve">26 </w:t>
            </w:r>
            <w:r>
              <w:rPr>
                <w:sz w:val="24"/>
                <w:szCs w:val="24"/>
              </w:rPr>
              <w:t xml:space="preserve">Закона </w:t>
            </w:r>
          </w:p>
          <w:p w:rsidR="00253499" w:rsidRPr="00DC5E18" w:rsidRDefault="00253499" w:rsidP="00C3651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(ч. 6 ст. 26 Закона)</w:t>
            </w:r>
          </w:p>
        </w:tc>
        <w:tc>
          <w:tcPr>
            <w:tcW w:w="3260" w:type="dxa"/>
          </w:tcPr>
          <w:p w:rsidR="00253499" w:rsidRPr="00DC5E18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</w:t>
            </w:r>
            <w:r w:rsidRPr="00C32C16">
              <w:rPr>
                <w:sz w:val="24"/>
              </w:rPr>
              <w:t>7</w:t>
            </w:r>
            <w:r>
              <w:rPr>
                <w:sz w:val="24"/>
              </w:rPr>
              <w:t xml:space="preserve"> июня 2024</w:t>
            </w:r>
            <w:r w:rsidRPr="00DC5E18">
              <w:rPr>
                <w:sz w:val="24"/>
              </w:rPr>
              <w:t xml:space="preserve"> года</w:t>
            </w:r>
          </w:p>
          <w:p w:rsidR="00253499" w:rsidRPr="00DC5E18" w:rsidRDefault="00253499" w:rsidP="00C36515">
            <w:pPr>
              <w:widowControl w:val="0"/>
              <w:jc w:val="both"/>
              <w:rPr>
                <w:sz w:val="24"/>
              </w:rPr>
            </w:pPr>
          </w:p>
          <w:p w:rsidR="00253499" w:rsidRPr="00DC5E18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</w:t>
            </w:r>
            <w:r w:rsidRPr="00DC5E18">
              <w:rPr>
                <w:sz w:val="24"/>
              </w:rPr>
              <w:t>течение трех дней со дня назначения выборов</w:t>
            </w:r>
            <w:r>
              <w:rPr>
                <w:sz w:val="24"/>
              </w:rPr>
              <w:t>)</w:t>
            </w:r>
          </w:p>
          <w:p w:rsidR="00253499" w:rsidRPr="00DC5E18" w:rsidRDefault="00253499" w:rsidP="00C36515">
            <w:pPr>
              <w:widowControl w:val="0"/>
              <w:jc w:val="both"/>
              <w:rPr>
                <w:sz w:val="24"/>
              </w:rPr>
            </w:pPr>
          </w:p>
          <w:p w:rsidR="00253499" w:rsidRPr="00DC5E18" w:rsidRDefault="00253499" w:rsidP="00C3651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Избирательная комиссия Забайкальского края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30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36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Pr="0041158D" w:rsidRDefault="00253499" w:rsidP="00C3651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41158D">
              <w:rPr>
                <w:sz w:val="24"/>
                <w:szCs w:val="24"/>
              </w:rPr>
              <w:t>Сбор подписей депутатов представительных органов муниципальных образований и</w:t>
            </w:r>
            <w:r>
              <w:rPr>
                <w:sz w:val="24"/>
                <w:szCs w:val="24"/>
              </w:rPr>
              <w:t xml:space="preserve"> (или)</w:t>
            </w:r>
            <w:r w:rsidRPr="0041158D">
              <w:rPr>
                <w:sz w:val="24"/>
                <w:szCs w:val="24"/>
              </w:rPr>
              <w:t xml:space="preserve"> избранных на муниципальных выборах глав муниципальных образований в поддержку выдвижения кандидата</w:t>
            </w:r>
          </w:p>
          <w:p w:rsidR="00253499" w:rsidRPr="0041158D" w:rsidRDefault="00253499" w:rsidP="00C3651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41158D">
              <w:rPr>
                <w:sz w:val="24"/>
                <w:szCs w:val="24"/>
              </w:rPr>
              <w:t>(ч. 1 ст. 25 Закона)</w:t>
            </w:r>
          </w:p>
        </w:tc>
        <w:tc>
          <w:tcPr>
            <w:tcW w:w="3260" w:type="dxa"/>
          </w:tcPr>
          <w:p w:rsidR="00253499" w:rsidRPr="00E13EF4" w:rsidRDefault="00253499" w:rsidP="00C36515">
            <w:pPr>
              <w:jc w:val="center"/>
              <w:rPr>
                <w:sz w:val="24"/>
                <w:szCs w:val="24"/>
              </w:rPr>
            </w:pPr>
            <w:r w:rsidRPr="00E13EF4">
              <w:rPr>
                <w:sz w:val="24"/>
                <w:szCs w:val="24"/>
              </w:rPr>
              <w:t>Со дня оплаты изготовления  листов поддержки, но не позднее</w:t>
            </w:r>
            <w:r w:rsidRPr="00E13EF4">
              <w:rPr>
                <w:sz w:val="24"/>
              </w:rPr>
              <w:t xml:space="preserve"> 18 часов 00 минут </w:t>
            </w:r>
          </w:p>
          <w:p w:rsidR="00253499" w:rsidRPr="00E13EF4" w:rsidRDefault="00253499" w:rsidP="00C36515">
            <w:pPr>
              <w:jc w:val="center"/>
              <w:rPr>
                <w:sz w:val="24"/>
              </w:rPr>
            </w:pPr>
            <w:r w:rsidRPr="00E13EF4">
              <w:rPr>
                <w:sz w:val="24"/>
              </w:rPr>
              <w:t xml:space="preserve"> 5 июля 2024 года</w:t>
            </w:r>
          </w:p>
          <w:p w:rsidR="00253499" w:rsidRPr="00E13EF4" w:rsidRDefault="00253499" w:rsidP="00C36515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253499" w:rsidRPr="0041158D" w:rsidRDefault="00253499" w:rsidP="00C36515">
            <w:pPr>
              <w:widowControl w:val="0"/>
              <w:jc w:val="both"/>
              <w:rPr>
                <w:sz w:val="24"/>
              </w:rPr>
            </w:pPr>
            <w:r w:rsidRPr="0041158D">
              <w:rPr>
                <w:sz w:val="24"/>
              </w:rPr>
              <w:t xml:space="preserve">Кандидаты, иные лица, с которыми кандидат может заключить договор о сборе подписей 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37</w:t>
            </w:r>
            <w:r w:rsidR="00253499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подписей избирателей в поддержку самовыдвижения кандидата</w:t>
            </w:r>
          </w:p>
          <w:p w:rsidR="00253499" w:rsidRPr="0041158D" w:rsidRDefault="00253499" w:rsidP="00C3651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1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ст. 25 Закона)</w:t>
            </w:r>
          </w:p>
        </w:tc>
        <w:tc>
          <w:tcPr>
            <w:tcW w:w="3260" w:type="dxa"/>
          </w:tcPr>
          <w:p w:rsidR="00253499" w:rsidRPr="00E13EF4" w:rsidRDefault="00253499" w:rsidP="00C36515">
            <w:pPr>
              <w:jc w:val="center"/>
              <w:rPr>
                <w:sz w:val="24"/>
                <w:szCs w:val="24"/>
              </w:rPr>
            </w:pPr>
            <w:r w:rsidRPr="00E13EF4">
              <w:rPr>
                <w:sz w:val="24"/>
                <w:szCs w:val="24"/>
              </w:rPr>
              <w:t>Со дня оплаты изготовления  подписных листов, но не позднее</w:t>
            </w:r>
            <w:r w:rsidRPr="00E13EF4">
              <w:rPr>
                <w:sz w:val="24"/>
              </w:rPr>
              <w:t xml:space="preserve"> 18 часов 00 минут </w:t>
            </w:r>
          </w:p>
          <w:p w:rsidR="00253499" w:rsidRPr="00E13EF4" w:rsidRDefault="00253499" w:rsidP="00C36515">
            <w:pPr>
              <w:jc w:val="center"/>
              <w:rPr>
                <w:sz w:val="24"/>
              </w:rPr>
            </w:pPr>
            <w:r w:rsidRPr="00E13EF4">
              <w:rPr>
                <w:sz w:val="24"/>
              </w:rPr>
              <w:t xml:space="preserve"> 5 июля 2024 года</w:t>
            </w:r>
          </w:p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253499" w:rsidRPr="0041158D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Кандидат</w:t>
            </w:r>
            <w:r w:rsidRPr="0041158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выдвинутый в порядке самовыдвижения, </w:t>
            </w:r>
            <w:r w:rsidRPr="0041158D">
              <w:rPr>
                <w:sz w:val="24"/>
              </w:rPr>
              <w:t>лица, с которыми кандидат может заключить договор о сборе подписей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  <w:jc w:val="center"/>
        </w:trPr>
        <w:tc>
          <w:tcPr>
            <w:tcW w:w="662" w:type="dxa"/>
          </w:tcPr>
          <w:p w:rsidR="00253499" w:rsidRPr="007154D7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38</w:t>
            </w:r>
            <w:r w:rsidR="00253499" w:rsidRPr="007154D7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Pr="00F544F3" w:rsidRDefault="00253499" w:rsidP="00C3651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 w:rsidRPr="00F544F3">
              <w:rPr>
                <w:sz w:val="24"/>
                <w:szCs w:val="24"/>
              </w:rPr>
              <w:t xml:space="preserve">Закрытие </w:t>
            </w:r>
            <w:r w:rsidRPr="00F544F3">
              <w:rPr>
                <w:sz w:val="24"/>
                <w:szCs w:val="24"/>
                <w:shd w:val="clear" w:color="auto" w:fill="FFFFFF"/>
              </w:rPr>
              <w:t>счетов (вкладов), прекращение хранения наличных денежных средств и ценностей в иностранных банках, расположенных за пределами территории Российской Федерации, и (или) осуществление  отчуждения иностранных финансовых инструментов</w:t>
            </w:r>
          </w:p>
          <w:p w:rsidR="00253499" w:rsidRDefault="00253499" w:rsidP="00C36515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12 ст. 25</w:t>
            </w:r>
            <w:r w:rsidRPr="00585A7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253499" w:rsidRPr="00D47F98" w:rsidRDefault="00253499" w:rsidP="00C3651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D47F98">
              <w:rPr>
                <w:bCs/>
                <w:sz w:val="24"/>
                <w:szCs w:val="24"/>
              </w:rPr>
              <w:t>К моменту представления документов, необходимых для регистрации кандидата</w:t>
            </w: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Кандидаты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4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39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Избирательную комиссию Забайкальского края документов для регистрации кандидата</w:t>
            </w:r>
          </w:p>
          <w:p w:rsidR="00253499" w:rsidRDefault="00253499" w:rsidP="00C36515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2 ст. 27</w:t>
            </w:r>
            <w:r w:rsidRPr="00585A7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253499" w:rsidRPr="00E13EF4" w:rsidRDefault="00253499" w:rsidP="00C36515">
            <w:pPr>
              <w:widowControl w:val="0"/>
              <w:jc w:val="center"/>
              <w:rPr>
                <w:sz w:val="24"/>
              </w:rPr>
            </w:pPr>
            <w:r w:rsidRPr="00E13EF4">
              <w:rPr>
                <w:sz w:val="24"/>
              </w:rPr>
              <w:t>Не ранее  13 июля и не позднее 21 июля 2024 года до 18 часов по местному времени</w:t>
            </w:r>
          </w:p>
          <w:p w:rsidR="00253499" w:rsidRPr="00DC5E18" w:rsidRDefault="00253499" w:rsidP="00C36515">
            <w:pPr>
              <w:widowControl w:val="0"/>
              <w:jc w:val="both"/>
              <w:rPr>
                <w:b/>
                <w:color w:val="FF0000"/>
                <w:sz w:val="24"/>
              </w:rPr>
            </w:pPr>
          </w:p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Pr="00F544F3">
              <w:rPr>
                <w:sz w:val="24"/>
                <w:szCs w:val="24"/>
              </w:rPr>
              <w:t>н</w:t>
            </w:r>
            <w:r w:rsidRPr="00F544F3">
              <w:rPr>
                <w:sz w:val="24"/>
                <w:szCs w:val="24"/>
                <w:shd w:val="clear" w:color="auto" w:fill="FFFFFF"/>
              </w:rPr>
              <w:t>е ранее чем через 37 дней и не позднее чем через 45 дней после дня, в котором состоялось официальное опубликование решения о назначении выборов - до 18 часов по местному времени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40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на официальном сайте Избирательной комиссии Забайкальского края </w:t>
            </w:r>
            <w:r w:rsidRPr="00F544F3">
              <w:rPr>
                <w:sz w:val="24"/>
                <w:szCs w:val="24"/>
              </w:rPr>
              <w:t>в информационно-телекоммуникационной сети «Интернет» списка д</w:t>
            </w:r>
            <w:r w:rsidRPr="00F544F3">
              <w:rPr>
                <w:sz w:val="24"/>
                <w:szCs w:val="24"/>
                <w:shd w:val="clear" w:color="auto" w:fill="FFFFFF"/>
              </w:rPr>
              <w:t>епутатов представительных органов муниципальных образований и избранных на муниципальных выборах глав муниципальных образований, которые поставили свои подписи в листах поддержки кандидата</w:t>
            </w:r>
            <w:r>
              <w:rPr>
                <w:sz w:val="24"/>
              </w:rPr>
              <w:t xml:space="preserve"> (ч. 6 ст. 27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течение трех дней со дня представления кандидатом указанного списка 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Избирательная комиссия Забайкальского края 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41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проверок достоверности сведений, представленных кандидатами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(ч. 2 ст. 28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течение 10 или 20 дней со дня поступления запроса Избирательной комиссии Забайкальского края</w:t>
            </w: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Проверяющие органы во взаимодействии с Избирательной комиссией Забайкальского края 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3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42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Передача кандидату копии итогового протокола проверки листов поддержки с подписями,  собранными в поддержку  кандидата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(ч. 9 ст. 28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Не менее чем за три дня до дня заседания  Избирательной комиссии Забайкальского края, на котором должен рассматриваться вопрос о регистрации кандидата</w:t>
            </w: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Избирательная комиссия Забайкальского  края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8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43</w:t>
            </w:r>
            <w:r w:rsidR="00253499">
              <w:rPr>
                <w:color w:val="auto"/>
                <w:szCs w:val="24"/>
              </w:rPr>
              <w:t xml:space="preserve">. </w:t>
            </w:r>
          </w:p>
        </w:tc>
        <w:tc>
          <w:tcPr>
            <w:tcW w:w="3261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Передача кандидату копии итогового протокола проверки подписных листов с подписями избирателей, собранными в поддержку самовыдвижения кандидата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(ч. 10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 xml:space="preserve"> ст. 28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двое суток до заседания  Избирательной комиссии Забайкальского края, на котором должен рассматриваться вопрос о регистрации кандидата</w:t>
            </w: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Избирательная комиссия Забайкальского  края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Pr="007154D7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44</w:t>
            </w:r>
            <w:r w:rsidR="00253499" w:rsidRPr="007154D7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Pr="00D41723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Извещение кандидата о </w:t>
            </w:r>
            <w:r w:rsidRPr="00D41723">
              <w:rPr>
                <w:sz w:val="23"/>
                <w:szCs w:val="23"/>
                <w:shd w:val="clear" w:color="auto" w:fill="FFFFFF"/>
              </w:rPr>
              <w:t>выявлении неполноты сведений о кандидатах, отсутствия каких-либо документов, представление которых в Избирательную комиссию края для уведомления о выдвижении кандидата и его регистрации предусмотрено </w:t>
            </w:r>
            <w:hyperlink r:id="rId16" w:anchor="/document/184566/entry/0" w:history="1">
              <w:r w:rsidRPr="00D41723">
                <w:rPr>
                  <w:rStyle w:val="aff0"/>
                  <w:color w:val="auto"/>
                  <w:sz w:val="23"/>
                  <w:szCs w:val="23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D41723">
              <w:rPr>
                <w:sz w:val="23"/>
                <w:szCs w:val="23"/>
                <w:shd w:val="clear" w:color="auto" w:fill="FFFFFF"/>
              </w:rPr>
              <w:t>, Законом края, или несоблюдения требований Федерального закона, Закона края к оформлению документов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(ч. 11 ст. 28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до дня заседания Избирательной комиссии Забайкальского края, на котором должен рассматриваться вопрос о регистрации кандидата </w:t>
            </w: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Избирательная комиссия Забайкальского края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45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Реализация права на внесение уточнений и дополнений в документы, содержащие сведения о кандидате, а также в иные документы,  представленные в Избирательную комиссию Забайкальского края, в целях приведения указанных документов в соответствие с требованиями Закона края </w:t>
            </w:r>
          </w:p>
          <w:p w:rsidR="00253499" w:rsidRPr="00B30359" w:rsidRDefault="00253499" w:rsidP="00C3651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B30359">
              <w:rPr>
                <w:rFonts w:ascii="Times New Roman" w:hAnsi="Times New Roman" w:cs="Times New Roman"/>
                <w:sz w:val="24"/>
              </w:rPr>
              <w:t>(ч. 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B30359">
              <w:rPr>
                <w:rFonts w:ascii="Times New Roman" w:hAnsi="Times New Roman" w:cs="Times New Roman"/>
                <w:sz w:val="24"/>
              </w:rPr>
              <w:t xml:space="preserve"> ст. 28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один день до дня заседания Избирательной комиссии Забайкальского края, на котором должен рассматриваться вопрос о регистрации кандидата </w:t>
            </w: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  <w:jc w:val="center"/>
        </w:trPr>
        <w:tc>
          <w:tcPr>
            <w:tcW w:w="662" w:type="dxa"/>
          </w:tcPr>
          <w:p w:rsidR="00253499" w:rsidRDefault="00A26619" w:rsidP="00E13EF4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46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Принятие решения о регистрации кандидата либо мотивированного решения об отказе в его регистрации</w:t>
            </w:r>
          </w:p>
          <w:p w:rsidR="00253499" w:rsidRDefault="00253499" w:rsidP="00C36515">
            <w:pPr>
              <w:pStyle w:val="ab"/>
              <w:widowControl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(ч. 1 ст. 29 Закона)</w:t>
            </w:r>
          </w:p>
        </w:tc>
        <w:tc>
          <w:tcPr>
            <w:tcW w:w="3260" w:type="dxa"/>
          </w:tcPr>
          <w:p w:rsidR="00253499" w:rsidRPr="002D45C1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2D45C1">
              <w:rPr>
                <w:sz w:val="24"/>
                <w:szCs w:val="24"/>
                <w:shd w:val="clear" w:color="auto" w:fill="FFFFFF"/>
              </w:rPr>
              <w:t>В течение 10 дней со дня приема необходимых для регистрации кандидата документов</w:t>
            </w: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Избирательная комиссия Забайкальского края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47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Выдача кандидату копии решения об отказе в регистрации кандидата с изложением оснований отказа (в случае принятия решения об отказе в регистрации кандидата)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2 ст. 29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В течение суток с момента принятия данного решения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7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Избирательная комиссия Забайкальского  края 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8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48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Передача представителям средств массовой информации сведений о зарегистрированных кандидатах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4 ст. 29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После регистрации соответствующего кандидата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7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Избирательная комиссия Забайкальского  края 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"/>
          <w:jc w:val="center"/>
        </w:trPr>
        <w:tc>
          <w:tcPr>
            <w:tcW w:w="11010" w:type="dxa"/>
            <w:gridSpan w:val="4"/>
          </w:tcPr>
          <w:p w:rsidR="00253499" w:rsidRDefault="00253499" w:rsidP="00C3651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 КАНДИДАТОВ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49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Представление в Избирательную комиссию Забайкальского  края заверенных копий распоряжений (приказов) об освобождении на время участия в выборах от выполнения должностных или служебных обязанностей 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2 ст. 31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Не позднее чем через пять дней со дня регистрации кандидата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7" w:type="dxa"/>
          </w:tcPr>
          <w:p w:rsidR="00253499" w:rsidRPr="002D45C1" w:rsidRDefault="00253499" w:rsidP="00C36515">
            <w:pPr>
              <w:pStyle w:val="31"/>
              <w:widowControl w:val="0"/>
              <w:jc w:val="both"/>
              <w:rPr>
                <w:szCs w:val="24"/>
              </w:rPr>
            </w:pPr>
            <w:r w:rsidRPr="002D45C1">
              <w:rPr>
                <w:szCs w:val="24"/>
                <w:shd w:val="clear" w:color="auto" w:fill="FFFFFF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Регистрация доверенных лиц кандидата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1 ст. 33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В течение пяти дней со дня поступления в Избирательную комиссию Забайкальского края письменного заявления кандидата о назначении доверенного лица и письменного заявления самого гражданина о согласии быть доверенным лицом</w:t>
            </w:r>
          </w:p>
        </w:tc>
        <w:tc>
          <w:tcPr>
            <w:tcW w:w="3827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Избирательная комиссия Забайкальского края 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51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Pr="00E06E41" w:rsidRDefault="00253499" w:rsidP="00C36515">
            <w:pPr>
              <w:pStyle w:val="31"/>
              <w:widowControl w:val="0"/>
              <w:jc w:val="both"/>
            </w:pPr>
            <w:r w:rsidRPr="00E06E41">
              <w:t xml:space="preserve">Уведомление кандидата о принятом </w:t>
            </w:r>
            <w:proofErr w:type="gramStart"/>
            <w:r w:rsidRPr="00E06E41">
              <w:t>решении</w:t>
            </w:r>
            <w:proofErr w:type="gramEnd"/>
            <w:r w:rsidRPr="00E06E41">
              <w:t xml:space="preserve"> об аннулировании регистрации его доверенного лица в случае приобретения им статуса, несовместимого со статусом доверенного лица</w:t>
            </w:r>
          </w:p>
          <w:p w:rsidR="00253499" w:rsidRPr="00E06E41" w:rsidRDefault="00253499" w:rsidP="00C36515">
            <w:pPr>
              <w:pStyle w:val="31"/>
              <w:widowControl w:val="0"/>
              <w:jc w:val="both"/>
            </w:pPr>
            <w:r w:rsidRPr="00E06E41">
              <w:t>(ч. 7 ст. 33 Закона)</w:t>
            </w:r>
          </w:p>
        </w:tc>
        <w:tc>
          <w:tcPr>
            <w:tcW w:w="3260" w:type="dxa"/>
          </w:tcPr>
          <w:p w:rsidR="00253499" w:rsidRPr="00E06E41" w:rsidRDefault="00253499" w:rsidP="00C36515">
            <w:pPr>
              <w:pStyle w:val="31"/>
              <w:widowControl w:val="0"/>
              <w:jc w:val="both"/>
            </w:pPr>
            <w:r w:rsidRPr="00E06E41">
              <w:t>В трехдневный срок со дня принятия решения</w:t>
            </w:r>
          </w:p>
          <w:p w:rsidR="00253499" w:rsidRPr="00E06E41" w:rsidRDefault="00253499" w:rsidP="00C36515">
            <w:pPr>
              <w:pStyle w:val="31"/>
              <w:widowControl w:val="0"/>
              <w:jc w:val="both"/>
            </w:pPr>
          </w:p>
          <w:p w:rsidR="00253499" w:rsidRPr="00E06E41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7" w:type="dxa"/>
          </w:tcPr>
          <w:p w:rsidR="00253499" w:rsidRPr="00E06E41" w:rsidRDefault="00253499" w:rsidP="00C36515">
            <w:pPr>
              <w:pStyle w:val="31"/>
              <w:widowControl w:val="0"/>
              <w:jc w:val="both"/>
            </w:pPr>
            <w:r w:rsidRPr="00E06E41">
              <w:t xml:space="preserve">Избирательная комиссия  Забайкальского края 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52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Реализация права кандидата снять свою кандидатуру, подав письменное заявление в Избирательную комиссию Забайкальского края 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1 ст. 35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Не позднее 31 августа 2024 года, а в случае наличия вынуждающих к тому обстоятельств - не позднее 4 сентября 2024 года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Pr="00D05067" w:rsidRDefault="00253499" w:rsidP="00C36515">
            <w:pPr>
              <w:pStyle w:val="31"/>
              <w:widowControl w:val="0"/>
              <w:jc w:val="both"/>
            </w:pPr>
            <w:r>
              <w:t>(</w:t>
            </w:r>
            <w:r w:rsidRPr="002E12B0">
              <w:rPr>
                <w:szCs w:val="24"/>
                <w:shd w:val="clear" w:color="auto" w:fill="FFFFFF"/>
              </w:rPr>
              <w:t xml:space="preserve">не </w:t>
            </w:r>
            <w:proofErr w:type="gramStart"/>
            <w:r w:rsidRPr="002E12B0">
              <w:rPr>
                <w:szCs w:val="24"/>
                <w:shd w:val="clear" w:color="auto" w:fill="FFFFFF"/>
              </w:rPr>
              <w:t>позднее</w:t>
            </w:r>
            <w:proofErr w:type="gramEnd"/>
            <w:r w:rsidRPr="002E12B0">
              <w:rPr>
                <w:szCs w:val="24"/>
                <w:shd w:val="clear" w:color="auto" w:fill="FFFFFF"/>
              </w:rPr>
              <w:t xml:space="preserve"> чем за пять дней до дня (первого дня) голосования, а в случае наличия вынуждающих к тому обстоятельств - не позднее чем за один день до дня (первого дня) голосования</w:t>
            </w:r>
            <w:r>
              <w:t>)</w:t>
            </w:r>
          </w:p>
        </w:tc>
        <w:tc>
          <w:tcPr>
            <w:tcW w:w="3827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Кандидаты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53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Реализация  права органа избирательного объединения, принявшего решение о выдвижении кандидата отозвать выдвинутого им кандидата, представив решение об отзыве кандидата в Избирательную комиссию Забайкальского края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2 ст. 35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Не позднее 31 августа 2024 года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</w:t>
            </w:r>
            <w:r w:rsidRPr="002E12B0">
              <w:rPr>
                <w:szCs w:val="24"/>
                <w:shd w:val="clear" w:color="auto" w:fill="FFFFFF"/>
              </w:rPr>
              <w:t xml:space="preserve">не </w:t>
            </w:r>
            <w:proofErr w:type="gramStart"/>
            <w:r w:rsidRPr="002E12B0">
              <w:rPr>
                <w:szCs w:val="24"/>
                <w:shd w:val="clear" w:color="auto" w:fill="FFFFFF"/>
              </w:rPr>
              <w:t>позднее</w:t>
            </w:r>
            <w:proofErr w:type="gramEnd"/>
            <w:r w:rsidRPr="002E12B0">
              <w:rPr>
                <w:szCs w:val="24"/>
                <w:shd w:val="clear" w:color="auto" w:fill="FFFFFF"/>
              </w:rPr>
              <w:t xml:space="preserve"> чем за пять дней до дня (первого дня) голосования</w:t>
            </w:r>
            <w:r>
              <w:t>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7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Орган избирательного объединения, принявший решение о выдвижении кандидата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80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54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Уведомление кандидата, в отношении которого принято решение об аннулировании регистрации и выдача ему копии указанного решения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3 ст. 35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В течение суток с момента  принятия указанного решения</w:t>
            </w:r>
          </w:p>
        </w:tc>
        <w:tc>
          <w:tcPr>
            <w:tcW w:w="3827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Избирательная комиссия Забайкальского края 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  <w:jc w:val="center"/>
        </w:trPr>
        <w:tc>
          <w:tcPr>
            <w:tcW w:w="662" w:type="dxa"/>
          </w:tcPr>
          <w:p w:rsidR="00253499" w:rsidRDefault="00A26619" w:rsidP="00E13EF4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55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  <w:rPr>
                <w:szCs w:val="24"/>
                <w:shd w:val="clear" w:color="auto" w:fill="FFFFFF"/>
              </w:rPr>
            </w:pPr>
            <w:r w:rsidRPr="00E05345">
              <w:rPr>
                <w:szCs w:val="24"/>
                <w:shd w:val="clear" w:color="auto" w:fill="FFFFFF"/>
              </w:rPr>
              <w:t>Выбытие кандидатуры для наделения полномочиями сенатора Российской Федерации </w:t>
            </w:r>
          </w:p>
          <w:p w:rsidR="00253499" w:rsidRPr="00E05345" w:rsidRDefault="00253499" w:rsidP="00C36515">
            <w:pPr>
              <w:pStyle w:val="31"/>
              <w:widowControl w:val="0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(</w:t>
            </w:r>
            <w:r w:rsidRPr="00003B9B">
              <w:t>ч. 6</w:t>
            </w:r>
            <w:r w:rsidRPr="00003B9B">
              <w:rPr>
                <w:vertAlign w:val="superscript"/>
              </w:rPr>
              <w:t>1</w:t>
            </w:r>
            <w:r w:rsidRPr="00003B9B">
              <w:t xml:space="preserve"> ст. 35 Закона</w:t>
            </w:r>
            <w:r>
              <w:rPr>
                <w:szCs w:val="24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:rsidR="00253499" w:rsidRPr="00E05345" w:rsidRDefault="00253499" w:rsidP="00C36515">
            <w:pPr>
              <w:pStyle w:val="31"/>
              <w:widowControl w:val="0"/>
              <w:jc w:val="both"/>
              <w:rPr>
                <w:szCs w:val="24"/>
                <w:shd w:val="clear" w:color="auto" w:fill="FFFFFF"/>
              </w:rPr>
            </w:pPr>
            <w:r w:rsidRPr="00E05345">
              <w:rPr>
                <w:szCs w:val="24"/>
                <w:shd w:val="clear" w:color="auto" w:fill="FFFFFF"/>
              </w:rPr>
              <w:t>Не позднее 23 августа 2024 года</w:t>
            </w:r>
          </w:p>
          <w:p w:rsidR="00253499" w:rsidRPr="00E05345" w:rsidRDefault="00253499" w:rsidP="00C36515">
            <w:pPr>
              <w:pStyle w:val="31"/>
              <w:widowControl w:val="0"/>
              <w:jc w:val="both"/>
              <w:rPr>
                <w:szCs w:val="24"/>
                <w:shd w:val="clear" w:color="auto" w:fill="FFFFFF"/>
              </w:rPr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E05345">
              <w:rPr>
                <w:szCs w:val="24"/>
                <w:shd w:val="clear" w:color="auto" w:fill="FFFFFF"/>
              </w:rPr>
              <w:t xml:space="preserve">(не </w:t>
            </w:r>
            <w:proofErr w:type="gramStart"/>
            <w:r w:rsidRPr="00E05345">
              <w:rPr>
                <w:szCs w:val="24"/>
                <w:shd w:val="clear" w:color="auto" w:fill="FFFFFF"/>
              </w:rPr>
              <w:t>позднее</w:t>
            </w:r>
            <w:proofErr w:type="gramEnd"/>
            <w:r w:rsidRPr="00E05345">
              <w:rPr>
                <w:szCs w:val="24"/>
                <w:shd w:val="clear" w:color="auto" w:fill="FFFFFF"/>
              </w:rPr>
              <w:t xml:space="preserve"> чем за 15 дней до дня голосования)</w:t>
            </w:r>
          </w:p>
        </w:tc>
        <w:tc>
          <w:tcPr>
            <w:tcW w:w="3827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rPr>
                <w:szCs w:val="24"/>
                <w:shd w:val="clear" w:color="auto" w:fill="FFFFFF"/>
              </w:rPr>
              <w:t xml:space="preserve">Гражданина РФ </w:t>
            </w:r>
          </w:p>
        </w:tc>
      </w:tr>
      <w:tr w:rsidR="00253499" w:rsidRPr="00003B9B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Pr="00003B9B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56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Pr="00003B9B" w:rsidRDefault="00253499" w:rsidP="00C36515">
            <w:pPr>
              <w:pStyle w:val="31"/>
              <w:widowControl w:val="0"/>
              <w:jc w:val="both"/>
            </w:pPr>
            <w:r w:rsidRPr="00003B9B">
              <w:t>Реализация права кандидата представить новую кандидатуру   для наде</w:t>
            </w:r>
            <w:r>
              <w:t xml:space="preserve">ления полномочиями сенатора Российской </w:t>
            </w:r>
            <w:proofErr w:type="gramStart"/>
            <w:r>
              <w:t>Федерации</w:t>
            </w:r>
            <w:proofErr w:type="gramEnd"/>
            <w:r w:rsidRPr="00DC5E18">
              <w:t xml:space="preserve"> в случае выбытия </w:t>
            </w:r>
            <w:r w:rsidRPr="00003B9B">
              <w:t>ранее представленной кандидатуры</w:t>
            </w:r>
          </w:p>
          <w:p w:rsidR="00253499" w:rsidRPr="00003B9B" w:rsidRDefault="00253499" w:rsidP="00C36515">
            <w:pPr>
              <w:pStyle w:val="31"/>
              <w:widowControl w:val="0"/>
              <w:jc w:val="both"/>
            </w:pPr>
            <w:r w:rsidRPr="00003B9B">
              <w:t>(ч. 6</w:t>
            </w:r>
            <w:r w:rsidRPr="00003B9B">
              <w:rPr>
                <w:vertAlign w:val="superscript"/>
              </w:rPr>
              <w:t>1</w:t>
            </w:r>
            <w:r w:rsidRPr="00003B9B">
              <w:t xml:space="preserve"> ст. 35 Закона)</w:t>
            </w:r>
          </w:p>
        </w:tc>
        <w:tc>
          <w:tcPr>
            <w:tcW w:w="3260" w:type="dxa"/>
          </w:tcPr>
          <w:p w:rsidR="00253499" w:rsidRPr="00DC5E18" w:rsidRDefault="00253499" w:rsidP="00C36515">
            <w:pPr>
              <w:pStyle w:val="31"/>
              <w:widowControl w:val="0"/>
              <w:jc w:val="center"/>
            </w:pPr>
            <w:r w:rsidRPr="00DC5E18">
              <w:t>В двухдневный срок</w:t>
            </w:r>
          </w:p>
        </w:tc>
        <w:tc>
          <w:tcPr>
            <w:tcW w:w="3827" w:type="dxa"/>
          </w:tcPr>
          <w:p w:rsidR="00253499" w:rsidRPr="00003B9B" w:rsidRDefault="00253499" w:rsidP="00C36515">
            <w:pPr>
              <w:pStyle w:val="31"/>
              <w:widowControl w:val="0"/>
              <w:jc w:val="center"/>
            </w:pPr>
            <w:r w:rsidRPr="00003B9B">
              <w:t>Зарегистрированный кандидат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57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Реализация права зарегистрированного кандидата отозвать кандидатуру, представленную для наделения полномочиями сенатора Российской Федерации, при наличии вынуждающих к тому обстоятельств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6</w:t>
            </w:r>
            <w:r>
              <w:rPr>
                <w:vertAlign w:val="superscript"/>
              </w:rPr>
              <w:t>2</w:t>
            </w:r>
            <w:r>
              <w:t xml:space="preserve"> ст. 35 Закона)</w:t>
            </w:r>
          </w:p>
        </w:tc>
        <w:tc>
          <w:tcPr>
            <w:tcW w:w="3260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Не позднее  4 сентября 2024 года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не </w:t>
            </w:r>
            <w:proofErr w:type="gramStart"/>
            <w:r>
              <w:rPr>
                <w:color w:val="22272F"/>
                <w:sz w:val="23"/>
                <w:szCs w:val="23"/>
                <w:shd w:val="clear" w:color="auto" w:fill="FFFFFF"/>
              </w:rPr>
              <w:t>позднее</w:t>
            </w:r>
            <w:proofErr w:type="gram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чем за один день до дня (первого дня) голосования</w:t>
            </w:r>
            <w:r>
              <w:t>)</w:t>
            </w:r>
          </w:p>
        </w:tc>
        <w:tc>
          <w:tcPr>
            <w:tcW w:w="3827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Зарегистрированный кандидат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65"/>
          <w:jc w:val="center"/>
        </w:trPr>
        <w:tc>
          <w:tcPr>
            <w:tcW w:w="662" w:type="dxa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58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1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Регистрация уполномоченного представителя по финансовым вопросам кандидата 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4 ст. 34 Закона)</w:t>
            </w:r>
          </w:p>
        </w:tc>
        <w:tc>
          <w:tcPr>
            <w:tcW w:w="3260" w:type="dxa"/>
          </w:tcPr>
          <w:p w:rsidR="00253499" w:rsidRPr="00F47FB3" w:rsidRDefault="00253499" w:rsidP="00C36515">
            <w:pPr>
              <w:pStyle w:val="31"/>
              <w:widowControl w:val="0"/>
              <w:jc w:val="center"/>
            </w:pPr>
            <w:r w:rsidRPr="00F47FB3">
              <w:t>В трехдневный срок</w:t>
            </w:r>
          </w:p>
        </w:tc>
        <w:tc>
          <w:tcPr>
            <w:tcW w:w="3827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Избирательная комиссия Забайкальского края </w:t>
            </w:r>
          </w:p>
        </w:tc>
      </w:tr>
      <w:tr w:rsidR="00253499" w:rsidTr="00C36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"/>
          <w:jc w:val="center"/>
        </w:trPr>
        <w:tc>
          <w:tcPr>
            <w:tcW w:w="11010" w:type="dxa"/>
            <w:gridSpan w:val="4"/>
          </w:tcPr>
          <w:p w:rsidR="00253499" w:rsidRDefault="00253499" w:rsidP="00C3651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ИНФОРМИРОВАНИЕ ИЗБИРАТЕЛЕЙ И ПРЕДВЫБОРНАЯ АГИТАЦИЯ</w:t>
            </w:r>
          </w:p>
        </w:tc>
      </w:tr>
    </w:tbl>
    <w:p w:rsidR="00253499" w:rsidRDefault="00253499" w:rsidP="00253499">
      <w:r>
        <w:br w:type="page"/>
      </w:r>
    </w:p>
    <w:tbl>
      <w:tblPr>
        <w:tblW w:w="11291" w:type="dxa"/>
        <w:jc w:val="center"/>
        <w:tblInd w:w="-2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6"/>
        <w:gridCol w:w="3214"/>
        <w:gridCol w:w="141"/>
        <w:gridCol w:w="3119"/>
        <w:gridCol w:w="45"/>
        <w:gridCol w:w="3826"/>
        <w:gridCol w:w="144"/>
        <w:gridCol w:w="32"/>
        <w:gridCol w:w="87"/>
        <w:gridCol w:w="22"/>
      </w:tblGrid>
      <w:tr w:rsidR="00253499" w:rsidTr="00A26619">
        <w:trPr>
          <w:gridAfter w:val="4"/>
          <w:wAfter w:w="284" w:type="dxa"/>
          <w:cantSplit/>
          <w:trHeight w:val="2100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59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Pr="00B617C1" w:rsidRDefault="00253499" w:rsidP="00C36515">
            <w:pPr>
              <w:pStyle w:val="31"/>
              <w:widowControl w:val="0"/>
              <w:jc w:val="both"/>
            </w:pPr>
            <w:r w:rsidRPr="00B617C1"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253499" w:rsidRPr="00F47FB3" w:rsidRDefault="00253499" w:rsidP="00C36515">
            <w:pPr>
              <w:pStyle w:val="31"/>
              <w:widowControl w:val="0"/>
              <w:jc w:val="both"/>
            </w:pPr>
            <w:r>
              <w:t>(ч. 9 ст. 8 Закона)</w:t>
            </w:r>
          </w:p>
        </w:tc>
        <w:tc>
          <w:tcPr>
            <w:tcW w:w="3164" w:type="dxa"/>
            <w:gridSpan w:val="2"/>
          </w:tcPr>
          <w:p w:rsidR="00253499" w:rsidRPr="00F47FB3" w:rsidRDefault="00253499" w:rsidP="00C36515">
            <w:pPr>
              <w:pStyle w:val="31"/>
              <w:widowControl w:val="0"/>
              <w:jc w:val="both"/>
            </w:pPr>
            <w:r w:rsidRPr="00F47FB3">
              <w:t xml:space="preserve">В течение всего периода избирательной кампании, </w:t>
            </w:r>
          </w:p>
          <w:p w:rsidR="00253499" w:rsidRPr="00F47FB3" w:rsidRDefault="00253499" w:rsidP="00C36515">
            <w:pPr>
              <w:pStyle w:val="31"/>
              <w:widowControl w:val="0"/>
              <w:jc w:val="both"/>
            </w:pPr>
            <w:r w:rsidRPr="00F47FB3">
              <w:t>не позднее чем в пятидневный срок со дня обращения</w:t>
            </w:r>
          </w:p>
        </w:tc>
        <w:tc>
          <w:tcPr>
            <w:tcW w:w="3826" w:type="dxa"/>
          </w:tcPr>
          <w:p w:rsidR="00253499" w:rsidRPr="00F47FB3" w:rsidRDefault="00253499" w:rsidP="00C36515">
            <w:pPr>
              <w:pStyle w:val="31"/>
              <w:widowControl w:val="0"/>
              <w:jc w:val="both"/>
            </w:pPr>
            <w:r w:rsidRPr="00F47FB3">
              <w:t xml:space="preserve">Краевые государственные  организации телерадиовещания, редакции краевых государственных периодических печатных изданий </w:t>
            </w:r>
          </w:p>
        </w:tc>
      </w:tr>
      <w:tr w:rsidR="00253499" w:rsidTr="00A26619">
        <w:trPr>
          <w:gridAfter w:val="4"/>
          <w:wAfter w:w="284" w:type="dxa"/>
          <w:cantSplit/>
          <w:trHeight w:val="369"/>
          <w:jc w:val="center"/>
        </w:trPr>
        <w:tc>
          <w:tcPr>
            <w:tcW w:w="662" w:type="dxa"/>
            <w:gridSpan w:val="2"/>
          </w:tcPr>
          <w:p w:rsidR="00253499" w:rsidRDefault="00A26619" w:rsidP="00E13EF4">
            <w:pPr>
              <w:pStyle w:val="ad"/>
              <w:ind w:left="0" w:right="0" w:firstLine="0"/>
              <w:jc w:val="both"/>
              <w:rPr>
                <w:color w:val="auto"/>
              </w:rPr>
            </w:pPr>
            <w:bookmarkStart w:id="2" w:name="_GoBack"/>
            <w:bookmarkEnd w:id="2"/>
            <w:r>
              <w:rPr>
                <w:color w:val="auto"/>
              </w:rPr>
              <w:t>60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  <w:rPr>
                <w:szCs w:val="24"/>
                <w:shd w:val="clear" w:color="auto" w:fill="FFFFFF"/>
              </w:rPr>
            </w:pPr>
            <w:r w:rsidRPr="0029446C">
              <w:rPr>
                <w:szCs w:val="24"/>
              </w:rPr>
              <w:t>Безвозмездное предоставление и</w:t>
            </w:r>
            <w:r w:rsidRPr="0029446C">
              <w:rPr>
                <w:szCs w:val="24"/>
                <w:shd w:val="clear" w:color="auto" w:fill="FFFFFF"/>
              </w:rPr>
              <w:t>збирательным комиссиям необходимых сведений и материалов, а также ответов на обращения избирательных комиссий</w:t>
            </w:r>
          </w:p>
          <w:p w:rsidR="00253499" w:rsidRPr="0029446C" w:rsidRDefault="00253499" w:rsidP="00C36515">
            <w:pPr>
              <w:pStyle w:val="31"/>
              <w:widowControl w:val="0"/>
              <w:jc w:val="both"/>
              <w:rPr>
                <w:szCs w:val="24"/>
              </w:rPr>
            </w:pPr>
            <w:r>
              <w:t>(ч. 10 ст. 8 Закона)</w:t>
            </w:r>
          </w:p>
        </w:tc>
        <w:tc>
          <w:tcPr>
            <w:tcW w:w="3164" w:type="dxa"/>
            <w:gridSpan w:val="2"/>
          </w:tcPr>
          <w:p w:rsidR="00253499" w:rsidRPr="0029446C" w:rsidRDefault="00253499" w:rsidP="00C36515">
            <w:pPr>
              <w:pStyle w:val="31"/>
              <w:widowControl w:val="0"/>
              <w:jc w:val="both"/>
              <w:rPr>
                <w:szCs w:val="24"/>
              </w:rPr>
            </w:pPr>
            <w:r w:rsidRPr="0029446C">
              <w:rPr>
                <w:szCs w:val="24"/>
                <w:shd w:val="clear" w:color="auto" w:fill="FFFFFF"/>
              </w:rPr>
              <w:t xml:space="preserve">В пятидневный срок, на </w:t>
            </w:r>
            <w:proofErr w:type="gramStart"/>
            <w:r w:rsidRPr="0029446C">
              <w:rPr>
                <w:szCs w:val="24"/>
                <w:shd w:val="clear" w:color="auto" w:fill="FFFFFF"/>
              </w:rPr>
              <w:t>обращения, поступившие за пять</w:t>
            </w:r>
            <w:proofErr w:type="gramEnd"/>
            <w:r w:rsidRPr="0029446C">
              <w:rPr>
                <w:szCs w:val="24"/>
                <w:shd w:val="clear" w:color="auto" w:fill="FFFFFF"/>
              </w:rPr>
              <w:t xml:space="preserve"> и менее дней до дня голосования, - не позднее дня, предшествующего дню голосования, а в день голосования или в день, следующий за днем голосования, - немедленно</w:t>
            </w:r>
          </w:p>
        </w:tc>
        <w:tc>
          <w:tcPr>
            <w:tcW w:w="3826" w:type="dxa"/>
          </w:tcPr>
          <w:p w:rsidR="00253499" w:rsidRPr="0029446C" w:rsidRDefault="00253499" w:rsidP="00C36515">
            <w:pPr>
              <w:pStyle w:val="31"/>
              <w:widowControl w:val="0"/>
              <w:jc w:val="both"/>
              <w:rPr>
                <w:szCs w:val="24"/>
              </w:rPr>
            </w:pPr>
            <w:r w:rsidRPr="0029446C">
              <w:rPr>
                <w:szCs w:val="24"/>
                <w:shd w:val="clear" w:color="auto" w:fill="FFFFFF"/>
              </w:rPr>
              <w:t>Государственные органы, органы местного самоуправления, общественные объединения, организации всех форм собственности, в том числе организации телерадиовещания, редакции периодических печатных изданий, а также должностные лица указанных органов и организаций 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61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Запрет на опубликование (обнародование) результатов опросов общественного мнения, связанных с проводимыми выборами, в том числе на их размещение в информационно-телекоммуникационных сетях общего пользования (включая сеть «Интернет»)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3 ст. 38 Закона)</w:t>
            </w:r>
          </w:p>
        </w:tc>
        <w:tc>
          <w:tcPr>
            <w:tcW w:w="3164" w:type="dxa"/>
            <w:gridSpan w:val="2"/>
          </w:tcPr>
          <w:p w:rsidR="00253499" w:rsidRPr="00C36515" w:rsidRDefault="00253499" w:rsidP="00C36515">
            <w:pPr>
              <w:pStyle w:val="31"/>
              <w:widowControl w:val="0"/>
              <w:jc w:val="both"/>
            </w:pPr>
            <w:r w:rsidRPr="00C36515">
              <w:t>С 3 сентября  по 8 сентября 2024 года</w:t>
            </w:r>
          </w:p>
          <w:p w:rsidR="00253499" w:rsidRPr="00C36515" w:rsidRDefault="00253499" w:rsidP="00C36515">
            <w:pPr>
              <w:pStyle w:val="31"/>
              <w:widowControl w:val="0"/>
              <w:jc w:val="both"/>
            </w:pPr>
          </w:p>
          <w:p w:rsidR="00253499" w:rsidRPr="00C36515" w:rsidRDefault="00253499" w:rsidP="00C36515">
            <w:pPr>
              <w:pStyle w:val="31"/>
              <w:widowControl w:val="0"/>
              <w:jc w:val="center"/>
            </w:pPr>
            <w:r w:rsidRPr="00C36515">
              <w:t>(опубликование запрещено в течен</w:t>
            </w:r>
            <w:r w:rsidR="00565E36">
              <w:t>ие пяти дней до дня голосования и до момента окончания голосования в день голосования</w:t>
            </w:r>
            <w:r w:rsidRPr="00C36515">
              <w:t>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Редакции средства массовой информации, граждане, организации, публикующие (</w:t>
            </w:r>
            <w:proofErr w:type="spellStart"/>
            <w:r>
              <w:t>обнародующие</w:t>
            </w:r>
            <w:proofErr w:type="spellEnd"/>
            <w:r>
              <w:t xml:space="preserve">) эти результаты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62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«Интернет»)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7 ст. 37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8 сентября 2024 года до окончания голосования (до 20 часов  по местному времени)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center"/>
            </w:pPr>
            <w:r>
              <w:t>(в день голосования до момента окончания голосования на территории Забайкальского края)</w:t>
            </w: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63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Представление в Избирательную комиссию Забайкальского края перечня краевых государственных и муниципальных организаций телерадиовещания, краевых государственных и муниципальных периодических печатных изданий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4 ст. 39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pStyle w:val="31"/>
              <w:widowControl w:val="0"/>
              <w:jc w:val="center"/>
            </w:pPr>
            <w:r>
              <w:t xml:space="preserve">Не позднее 15 июня 2024 </w:t>
            </w:r>
            <w:r w:rsidRPr="00DC5E18">
              <w:t>года</w:t>
            </w: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  <w:r w:rsidRPr="00DC5E18">
              <w:t xml:space="preserve">(не </w:t>
            </w:r>
            <w:proofErr w:type="gramStart"/>
            <w:r w:rsidRPr="00DC5E18">
              <w:t>позднее</w:t>
            </w:r>
            <w:proofErr w:type="gramEnd"/>
            <w:r>
              <w:t xml:space="preserve"> </w:t>
            </w:r>
            <w:r w:rsidRPr="00DC5E18">
              <w:t>чем на 10 день после дня официального опубликования (публикации) решения о назначении выборов)</w:t>
            </w: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Управление </w:t>
            </w:r>
            <w:proofErr w:type="spellStart"/>
            <w:r>
              <w:t>Роскомнадзора</w:t>
            </w:r>
            <w:proofErr w:type="spellEnd"/>
            <w:r>
              <w:t xml:space="preserve"> по Забайкальскому краю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64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Опубликование перечня краевых государственных и муниципальных организаций телерадиовещания, краевых государственных и муниципальных периодических печатных изданий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3 ст. 39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center"/>
              <w:rPr>
                <w:b/>
                <w:sz w:val="24"/>
              </w:rPr>
            </w:pPr>
            <w:r w:rsidRPr="00D05067"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t xml:space="preserve">20 июня 2024 </w:t>
            </w:r>
            <w:r w:rsidRPr="00D05067">
              <w:rPr>
                <w:sz w:val="24"/>
              </w:rPr>
              <w:t>года</w:t>
            </w:r>
          </w:p>
          <w:p w:rsidR="00253499" w:rsidRPr="00DC5E18" w:rsidRDefault="00253499" w:rsidP="00C36515">
            <w:pPr>
              <w:widowControl w:val="0"/>
              <w:jc w:val="center"/>
              <w:rPr>
                <w:b/>
                <w:sz w:val="24"/>
              </w:rPr>
            </w:pP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  <w:r>
              <w:t xml:space="preserve">(не </w:t>
            </w:r>
            <w:proofErr w:type="gramStart"/>
            <w:r w:rsidRPr="00DC5E18">
              <w:t>позднее</w:t>
            </w:r>
            <w:proofErr w:type="gramEnd"/>
            <w:r w:rsidRPr="00DC5E18">
              <w:t xml:space="preserve"> чем на 15 день после дня официального опубликования (публикации) решения о назначении выборов</w:t>
            </w:r>
            <w:r>
              <w:t>)</w:t>
            </w: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Избирательная комиссия 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65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Агитационный период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1 ст. 41 Закона)</w:t>
            </w:r>
          </w:p>
        </w:tc>
        <w:tc>
          <w:tcPr>
            <w:tcW w:w="3164" w:type="dxa"/>
            <w:gridSpan w:val="2"/>
          </w:tcPr>
          <w:p w:rsidR="00253499" w:rsidRPr="00C73A9A" w:rsidRDefault="00253499" w:rsidP="00C36515">
            <w:pPr>
              <w:pStyle w:val="31"/>
              <w:widowControl w:val="0"/>
              <w:jc w:val="both"/>
              <w:rPr>
                <w:szCs w:val="24"/>
                <w:shd w:val="clear" w:color="auto" w:fill="FFFFFF"/>
              </w:rPr>
            </w:pPr>
            <w:r w:rsidRPr="00C73A9A">
              <w:rPr>
                <w:szCs w:val="24"/>
                <w:shd w:val="clear" w:color="auto" w:fill="FFFFFF"/>
              </w:rPr>
              <w:t>Со дня представления кандидатом в Избирательную комиссию края заявления о согласии баллотироваться и до ноля часов по местному времени 6 сентября 2024 года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66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2 ст. 41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 w:rsidRPr="00DC5E18">
              <w:t>С</w:t>
            </w:r>
            <w:r>
              <w:t xml:space="preserve"> 10 августа 2024</w:t>
            </w:r>
            <w:r w:rsidRPr="00DC5E18">
              <w:t xml:space="preserve"> года до ноля часов по местному времени </w:t>
            </w:r>
            <w:r>
              <w:t>6 сентября 2024</w:t>
            </w:r>
            <w:r w:rsidRPr="00DC5E18">
              <w:t xml:space="preserve"> года</w:t>
            </w: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  <w:r w:rsidRPr="00DC5E18">
              <w:t>(</w:t>
            </w:r>
            <w:r w:rsidRPr="004856B4">
              <w:rPr>
                <w:szCs w:val="24"/>
              </w:rPr>
              <w:t>з</w:t>
            </w:r>
            <w:r w:rsidRPr="004856B4">
              <w:rPr>
                <w:szCs w:val="24"/>
                <w:shd w:val="clear" w:color="auto" w:fill="FFFFFF"/>
              </w:rPr>
              <w:t>а 28 дней до дня голосования и прекращается в ноль часов по местному времени первого дня голосования</w:t>
            </w:r>
            <w:r w:rsidRPr="004856B4">
              <w:rPr>
                <w:szCs w:val="24"/>
              </w:rPr>
              <w:t>)</w:t>
            </w: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Кандидаты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67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Pr="00C04A58" w:rsidRDefault="00253499" w:rsidP="00C36515">
            <w:pPr>
              <w:pStyle w:val="31"/>
              <w:widowControl w:val="0"/>
              <w:jc w:val="both"/>
            </w:pPr>
            <w:r w:rsidRPr="00C04A58">
              <w:t>Публикация информации об общем объеме печатной площади, которую редакция краевого государственного периодического печатного издания бесплатно предоставляет для проведения предвыборной агитации</w:t>
            </w:r>
            <w:r>
              <w:t>. Представление указанной информации в Избирательную комиссию Забайкальского края</w:t>
            </w:r>
          </w:p>
          <w:p w:rsidR="00253499" w:rsidRPr="00C04A58" w:rsidRDefault="00253499" w:rsidP="00C36515">
            <w:pPr>
              <w:pStyle w:val="31"/>
              <w:widowControl w:val="0"/>
              <w:jc w:val="both"/>
            </w:pPr>
            <w:r>
              <w:t xml:space="preserve">(ч. 2ст. 44 </w:t>
            </w:r>
            <w:r w:rsidRPr="00C04A58">
              <w:t>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5 июля 2024</w:t>
            </w:r>
            <w:r w:rsidRPr="00DC5E18">
              <w:rPr>
                <w:sz w:val="24"/>
              </w:rPr>
              <w:t xml:space="preserve"> года</w:t>
            </w: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  <w:r w:rsidRPr="00DC5E18">
              <w:t>(не позднее чем через 30 дней со дня официального опубликования (публикации) решения о назначении выборов)</w:t>
            </w:r>
          </w:p>
        </w:tc>
        <w:tc>
          <w:tcPr>
            <w:tcW w:w="3826" w:type="dxa"/>
          </w:tcPr>
          <w:p w:rsidR="00253499" w:rsidRPr="00C04A58" w:rsidRDefault="00253499" w:rsidP="00C36515">
            <w:pPr>
              <w:pStyle w:val="31"/>
              <w:widowControl w:val="0"/>
              <w:jc w:val="both"/>
            </w:pPr>
            <w:r w:rsidRPr="00C04A58">
              <w:t>Редакция краевого государственного периодического печатного издания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68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СМИ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Избирательную комиссию Забайкальского края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8 ст. 42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5 июля 2024</w:t>
            </w:r>
            <w:r w:rsidRPr="00DC5E18">
              <w:rPr>
                <w:sz w:val="24"/>
              </w:rPr>
              <w:t xml:space="preserve"> года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(не позднее чем через 30 дней со дня официального  опубликования (публикации) решения о назначении выборов)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Организации телерадиовещания, редакции периодических печатных и сетевых изданий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69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 и времени выхода в эфир на безвозмездной основе предвыборных агитационных материалов зарегистрированных кандидатов, совместных агитационных мероприятий на каналах краевых государственных организаций телерадиовещания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(ч. 10 ст. 43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 завершении регистрации кандидатов, но не позднее 8 августа 2024 года</w:t>
            </w:r>
          </w:p>
          <w:p w:rsidR="00253499" w:rsidRDefault="00253499" w:rsidP="00C36515"/>
          <w:p w:rsidR="00253499" w:rsidRPr="0052399E" w:rsidRDefault="00253499" w:rsidP="00C36515">
            <w:pPr>
              <w:jc w:val="center"/>
            </w:pPr>
            <w:r>
              <w:t>(</w:t>
            </w: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30 дней до дня голосования</w:t>
            </w:r>
            <w:r>
              <w:t>)</w:t>
            </w:r>
          </w:p>
          <w:p w:rsidR="00253499" w:rsidRDefault="00253499" w:rsidP="00C36515">
            <w:pPr>
              <w:jc w:val="both"/>
            </w:pPr>
          </w:p>
          <w:p w:rsidR="00253499" w:rsidRDefault="00253499" w:rsidP="00C36515">
            <w:pPr>
              <w:jc w:val="both"/>
            </w:pPr>
          </w:p>
          <w:p w:rsidR="00253499" w:rsidRDefault="00253499" w:rsidP="00C36515">
            <w:pPr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Избирательная комиссия Забайкальского края, представители краевых государственных организаций телерадиовещания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70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жеребьевки в целях определения дат бесплатных публикаций предвыборных агитационных материалов в краевых государственных периодических печатных изданиях</w:t>
            </w:r>
          </w:p>
          <w:p w:rsidR="00253499" w:rsidRPr="00715D41" w:rsidRDefault="00253499" w:rsidP="00C36515">
            <w:pPr>
              <w:rPr>
                <w:sz w:val="24"/>
                <w:szCs w:val="24"/>
              </w:rPr>
            </w:pPr>
            <w:r w:rsidRPr="00715D41">
              <w:rPr>
                <w:sz w:val="24"/>
                <w:szCs w:val="24"/>
              </w:rPr>
              <w:t xml:space="preserve">(ч. 3 ст. </w:t>
            </w:r>
            <w:r>
              <w:rPr>
                <w:sz w:val="24"/>
                <w:szCs w:val="24"/>
              </w:rPr>
              <w:t>44</w:t>
            </w:r>
            <w:r w:rsidRPr="00715D41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af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8A6BB5">
              <w:rPr>
                <w:rFonts w:ascii="Times New Roman" w:hAnsi="Times New Roman"/>
                <w:szCs w:val="20"/>
              </w:rPr>
              <w:t xml:space="preserve">е позднее </w:t>
            </w:r>
            <w:r>
              <w:rPr>
                <w:rFonts w:ascii="Times New Roman" w:hAnsi="Times New Roman"/>
                <w:szCs w:val="20"/>
              </w:rPr>
              <w:t>9 августа 2024</w:t>
            </w:r>
            <w:r w:rsidRPr="008A6BB5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253499" w:rsidRPr="00715D41" w:rsidRDefault="00253499" w:rsidP="00C36515">
            <w:pPr>
              <w:rPr>
                <w:sz w:val="24"/>
                <w:szCs w:val="24"/>
              </w:rPr>
            </w:pPr>
          </w:p>
          <w:p w:rsidR="00253499" w:rsidRPr="00715D41" w:rsidRDefault="00253499" w:rsidP="00C36515">
            <w:pPr>
              <w:jc w:val="center"/>
            </w:pPr>
            <w:r w:rsidRPr="00715D41">
              <w:rPr>
                <w:sz w:val="24"/>
                <w:szCs w:val="24"/>
              </w:rPr>
              <w:t xml:space="preserve">(не </w:t>
            </w:r>
            <w:proofErr w:type="gramStart"/>
            <w:r w:rsidRPr="00715D41">
              <w:rPr>
                <w:sz w:val="24"/>
                <w:szCs w:val="24"/>
              </w:rPr>
              <w:t>позднее</w:t>
            </w:r>
            <w:proofErr w:type="gramEnd"/>
            <w:r w:rsidRPr="00715D41">
              <w:rPr>
                <w:sz w:val="24"/>
                <w:szCs w:val="24"/>
              </w:rPr>
              <w:t xml:space="preserve"> чем за 29 дней до дня голосования)</w:t>
            </w:r>
          </w:p>
        </w:tc>
        <w:tc>
          <w:tcPr>
            <w:tcW w:w="3826" w:type="dxa"/>
          </w:tcPr>
          <w:p w:rsidR="00253499" w:rsidRDefault="00253499" w:rsidP="00C3651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Избирательная комиссия Забайкальского края, редакции краевых государственных периодических печатных изданий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71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Проведение жеребьевки в целях определения дат и времени выхода в эфир совместных агитационных мероприятий и (или) предвыборных агитационных материалов зарегистрированных кандидатов на платной основе</w:t>
            </w:r>
          </w:p>
          <w:p w:rsidR="00253499" w:rsidRPr="0084218B" w:rsidRDefault="00253499" w:rsidP="00C36515">
            <w:r w:rsidRPr="00715D41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</w:t>
            </w:r>
            <w:r w:rsidRPr="00715D41">
              <w:rPr>
                <w:sz w:val="24"/>
                <w:szCs w:val="24"/>
              </w:rPr>
              <w:t xml:space="preserve">3 ст. </w:t>
            </w:r>
            <w:r>
              <w:rPr>
                <w:sz w:val="24"/>
                <w:szCs w:val="24"/>
              </w:rPr>
              <w:t>43</w:t>
            </w:r>
            <w:r w:rsidRPr="00715D41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 завершении регистрации кандидатов, но не позднее 8 августа 2024 года</w:t>
            </w:r>
          </w:p>
          <w:p w:rsidR="00253499" w:rsidRDefault="00253499" w:rsidP="00C36515"/>
          <w:p w:rsidR="00253499" w:rsidRPr="0052399E" w:rsidRDefault="00253499" w:rsidP="00C36515">
            <w:pPr>
              <w:jc w:val="center"/>
            </w:pPr>
            <w:r>
              <w:t>(</w:t>
            </w: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30 дней до дня голосования</w:t>
            </w:r>
            <w:r>
              <w:t>)</w:t>
            </w:r>
          </w:p>
          <w:p w:rsidR="00253499" w:rsidRPr="00474C1C" w:rsidRDefault="00253499" w:rsidP="00C36515"/>
          <w:p w:rsidR="00253499" w:rsidRPr="008734FE" w:rsidRDefault="00253499" w:rsidP="00C36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af3"/>
              <w:jc w:val="both"/>
            </w:pPr>
            <w:r>
              <w:rPr>
                <w:rFonts w:ascii="Times New Roman" w:hAnsi="Times New Roman"/>
                <w:szCs w:val="20"/>
              </w:rPr>
              <w:t>Краевые государственные организации телерадиовещания, выполнившие условия части 8 статьи 42 Закона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72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Проведение жеребьевки в целях определения даты опубликования предвыборных агитационных материалов на платной основе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6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44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af3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Н</w:t>
            </w:r>
            <w:r w:rsidRPr="008A6BB5">
              <w:rPr>
                <w:rFonts w:ascii="Times New Roman" w:hAnsi="Times New Roman"/>
                <w:szCs w:val="20"/>
              </w:rPr>
              <w:t xml:space="preserve">е позднее </w:t>
            </w:r>
            <w:r>
              <w:rPr>
                <w:rFonts w:ascii="Times New Roman" w:hAnsi="Times New Roman"/>
                <w:szCs w:val="20"/>
              </w:rPr>
              <w:t>9 августа 2024</w:t>
            </w:r>
            <w:r w:rsidRPr="008A6BB5">
              <w:rPr>
                <w:rFonts w:ascii="Times New Roman" w:hAnsi="Times New Roman"/>
                <w:szCs w:val="20"/>
              </w:rPr>
              <w:t xml:space="preserve"> года</w:t>
            </w:r>
          </w:p>
          <w:p w:rsidR="00253499" w:rsidRPr="00715D41" w:rsidRDefault="00253499" w:rsidP="00C36515">
            <w:pPr>
              <w:rPr>
                <w:sz w:val="24"/>
                <w:szCs w:val="24"/>
              </w:rPr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(не </w:t>
            </w:r>
            <w:proofErr w:type="gramStart"/>
            <w:r w:rsidRPr="00715D41">
              <w:rPr>
                <w:szCs w:val="24"/>
              </w:rPr>
              <w:t>позднее</w:t>
            </w:r>
            <w:proofErr w:type="gramEnd"/>
            <w:r w:rsidRPr="00715D41">
              <w:rPr>
                <w:szCs w:val="24"/>
              </w:rPr>
              <w:t xml:space="preserve"> чем за 29 дней до дня голосования)</w:t>
            </w: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Редакции краевых государственных периодических печатных изданий, выполнившие условия, установленные в ч. 8 ст. 42 Закона</w:t>
            </w:r>
          </w:p>
        </w:tc>
      </w:tr>
      <w:tr w:rsidR="00253499" w:rsidTr="00A26619">
        <w:trPr>
          <w:gridAfter w:val="4"/>
          <w:wAfter w:w="284" w:type="dxa"/>
          <w:cantSplit/>
          <w:trHeight w:val="355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73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Реализация права зарегистрированного кандидата после проведения жеребьевки отказаться от использования печатной площади, сообщив об этом соответствующей редакции периодического печатного издания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8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 xml:space="preserve">44 </w:t>
            </w:r>
            <w:r w:rsidRPr="00715D41">
              <w:rPr>
                <w:szCs w:val="24"/>
              </w:rPr>
              <w:t>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Не позднее, чем за пять дней до дня опубликования предвыборного агитационного материала, а если опубликование предвыборного агитационного материала должно состояться менее чем через пять дней после проведения соответствующей жеребьевки, - в день жеребьевки  </w:t>
            </w: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Зарегистрированные кандидаты</w:t>
            </w:r>
          </w:p>
        </w:tc>
      </w:tr>
      <w:tr w:rsidR="00253499" w:rsidTr="00A26619">
        <w:trPr>
          <w:gridAfter w:val="4"/>
          <w:wAfter w:w="284" w:type="dxa"/>
          <w:cantSplit/>
          <w:trHeight w:val="240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74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Реализация права зарегистрированного кандидата после проведения жеребьевки </w:t>
            </w:r>
            <w:r w:rsidRPr="006C1F55">
              <w:t>отказаться от использования эфирного времени</w:t>
            </w:r>
            <w:r>
              <w:t xml:space="preserve">, </w:t>
            </w:r>
            <w:r w:rsidRPr="006C1F55">
              <w:t>сообщить об этом в письменной форме соответствующей организации телерадиовещания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15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43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Pr="006C1F55" w:rsidRDefault="00253499" w:rsidP="00C36515">
            <w:pPr>
              <w:pStyle w:val="31"/>
              <w:widowControl w:val="0"/>
              <w:jc w:val="both"/>
            </w:pPr>
            <w:r>
              <w:t>Н</w:t>
            </w:r>
            <w:r w:rsidRPr="006C1F55">
              <w:t xml:space="preserve">е </w:t>
            </w:r>
            <w:proofErr w:type="gramStart"/>
            <w:r w:rsidRPr="006C1F55">
              <w:t>позднее</w:t>
            </w:r>
            <w:proofErr w:type="gramEnd"/>
            <w:r w:rsidRPr="006C1F55">
              <w:t xml:space="preserve"> чем за пять дней до выхода в эфир, а если выход в эфир должен состояться менее чем через пять дней после проведения соответствующей жеребьевки, - в день жеребьевки</w:t>
            </w: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Зарегистрированные кандидаты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75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эфирного времени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18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43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Не позднее, чем в день, предшествующий дню предоставления эфирного времени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Зарегистрированные кандидаты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76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Представление копии платежного документа с отметкой публичного акционерного общества «Сбербанк России» в организацию телерадиовещания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18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43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До предоставления эфирного времени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Зарегистрированные кандидаты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77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печатной площади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10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44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Не позднее, чем в день, предшествующий дню опубликования агитационного материала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Зарегистрированные кандидаты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78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Представление копии платежного документа с отметкой филиала публичного акционерного общества «Сбербанк России» в редакцию периодического печатного издания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10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44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До предоставления печатной площади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Зарегистрированные кандидаты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79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Рассмотрение заявок на предоставление помещений для </w:t>
            </w:r>
            <w:proofErr w:type="gramStart"/>
            <w:r>
              <w:t>встреч</w:t>
            </w:r>
            <w:proofErr w:type="gramEnd"/>
            <w:r>
              <w:t xml:space="preserve"> зарегистрированных кандидатов, их доверенных лиц с избирателями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6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45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В течение трех дней со дня подачи заявки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Собственники, владельцы помещений, указанных в </w:t>
            </w:r>
            <w:proofErr w:type="spellStart"/>
            <w:r>
              <w:t>ч.ч</w:t>
            </w:r>
            <w:proofErr w:type="spellEnd"/>
            <w:r>
              <w:t>. 3 и 4 ст. 45 Закона</w:t>
            </w:r>
          </w:p>
        </w:tc>
      </w:tr>
      <w:tr w:rsidR="00253499" w:rsidTr="00A26619">
        <w:trPr>
          <w:gridAfter w:val="4"/>
          <w:wAfter w:w="284" w:type="dxa"/>
          <w:cantSplit/>
          <w:trHeight w:val="4488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Уведомление в письменной форме Избирательной комиссии Забайкальского края о факте предоставления помещения зарегистрированному кандидату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4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45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Не позднее дня, следующего за днем предоставления помещения</w:t>
            </w:r>
          </w:p>
          <w:p w:rsidR="00253499" w:rsidRDefault="00253499" w:rsidP="00C36515">
            <w:pPr>
              <w:jc w:val="both"/>
            </w:pPr>
          </w:p>
          <w:p w:rsidR="00253499" w:rsidRDefault="00253499" w:rsidP="00C36515">
            <w:pPr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Собственники, владельцы помещений, указанных в </w:t>
            </w:r>
            <w:proofErr w:type="spellStart"/>
            <w:r>
              <w:t>ч.ч</w:t>
            </w:r>
            <w:proofErr w:type="spellEnd"/>
            <w:r>
              <w:t>. 3 и 4 ст. 45 Закона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81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Размещение в информационно-телекоммуникационной сети «Интернет» информации, содержащейся в уведомлении о факте предоставления помещения зарегистрированному кандидату для </w:t>
            </w:r>
            <w:proofErr w:type="gramStart"/>
            <w:r>
              <w:t>встреч</w:t>
            </w:r>
            <w:proofErr w:type="gramEnd"/>
            <w:r>
              <w:t xml:space="preserve"> зарегистрированных кандидатов, их доверенных лиц с избирателями, или информирование об этом других зарегистрированных кандидатов иным способом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5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45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В течение двух суток с момента получения уведомления о факте предоставления помещения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Избирательная комиссия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82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proofErr w:type="gramStart"/>
            <w:r>
              <w:t>Оповещение зарегистрированных кандидатов, либо их  доверенных лиц о месте и времени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агитационных публичных мероприятий в форме собраний зданий (помещений)</w:t>
            </w:r>
            <w:proofErr w:type="gramEnd"/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8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45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Не позднее, чем за три дня до проведения встречи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Командир воинской части  совместно с Избирательной комиссией 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83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Pr="00DC5E18" w:rsidRDefault="00253499" w:rsidP="00C36515">
            <w:pPr>
              <w:pStyle w:val="31"/>
              <w:widowControl w:val="0"/>
              <w:jc w:val="both"/>
            </w:pPr>
            <w:r w:rsidRPr="00DC5E18"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 также сведений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 в Избирательную комиссию Забайкальского края </w:t>
            </w: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  <w:r w:rsidRPr="00DC5E18">
              <w:rPr>
                <w:szCs w:val="24"/>
              </w:rPr>
              <w:t>(ч. 10 ст. 46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jc w:val="center"/>
              <w:rPr>
                <w:sz w:val="24"/>
              </w:rPr>
            </w:pPr>
            <w:r w:rsidRPr="00DC5E18">
              <w:rPr>
                <w:sz w:val="24"/>
              </w:rPr>
              <w:t xml:space="preserve">Не позднее </w:t>
            </w:r>
            <w:r>
              <w:rPr>
                <w:sz w:val="24"/>
              </w:rPr>
              <w:t>5 июля 2024</w:t>
            </w:r>
            <w:r w:rsidRPr="00DC5E18">
              <w:rPr>
                <w:sz w:val="24"/>
              </w:rPr>
              <w:t xml:space="preserve"> года</w:t>
            </w: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  <w:r w:rsidRPr="00DC5E18">
              <w:t>(не позднее чем через 30 дней со дня официального опубликования (публикации) решения о назначении выборов)</w:t>
            </w:r>
          </w:p>
          <w:p w:rsidR="00253499" w:rsidRPr="00DC5E18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84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Pr="003F2A40" w:rsidRDefault="00253499" w:rsidP="00C36515">
            <w:pPr>
              <w:pStyle w:val="31"/>
              <w:widowControl w:val="0"/>
              <w:jc w:val="both"/>
              <w:rPr>
                <w:szCs w:val="24"/>
              </w:rPr>
            </w:pPr>
            <w:proofErr w:type="gramStart"/>
            <w:r>
              <w:t xml:space="preserve">Представление в Избирательную комиссию Забайкальского края </w:t>
            </w:r>
            <w:r w:rsidRPr="003F2A40">
              <w:rPr>
                <w:szCs w:val="24"/>
              </w:rPr>
              <w:t xml:space="preserve">экземпляров  </w:t>
            </w:r>
            <w:r w:rsidRPr="003F2A40">
              <w:rPr>
                <w:szCs w:val="24"/>
                <w:shd w:val="clear" w:color="auto" w:fill="FFFFFF"/>
              </w:rPr>
              <w:t>печатных агитационных материалов или их копии, экземпляры или копии аудиовизуальных агитационных материалов, фотографии, экземпляры или копии иных агитационных материалов, а также </w:t>
            </w:r>
            <w:r w:rsidRPr="003F2A40">
              <w:rPr>
                <w:szCs w:val="24"/>
              </w:rPr>
              <w:t xml:space="preserve"> </w:t>
            </w:r>
            <w:r w:rsidRPr="003F2A40">
              <w:rPr>
                <w:szCs w:val="24"/>
                <w:shd w:val="clear" w:color="auto" w:fill="FFFFFF"/>
              </w:rPr>
              <w:t>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фонда, электронные</w:t>
            </w:r>
            <w:proofErr w:type="gramEnd"/>
            <w:r w:rsidRPr="003F2A40">
              <w:rPr>
                <w:szCs w:val="24"/>
                <w:shd w:val="clear" w:color="auto" w:fill="FFFFFF"/>
              </w:rPr>
              <w:t xml:space="preserve"> образы этих предвыборных агитационных материалов в машиночитаемом виде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3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46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До начала распространения соответствующих материалов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Кандидаты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85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6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46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Не позднее 8 августа 2024 года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 (не </w:t>
            </w:r>
            <w:proofErr w:type="gramStart"/>
            <w:r>
              <w:t>позднее</w:t>
            </w:r>
            <w:proofErr w:type="gramEnd"/>
            <w:r>
              <w:t xml:space="preserve"> чем за 30 дней до дня голосования)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Органы местного самоуправления по предложениям соответствующих территориальных избирательных комиссий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86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proofErr w:type="gramStart"/>
            <w:r>
              <w:t>Публикация политической партией или по ее поручению, региональным отделением политической партии в случае выдвижения кандидата и его последующей регистрации своей предвыборной программы не менее чем в одном краевом государственном периодическом печатном издании, размещение ее в информационно-телекоммуникационной сети «Интернет», представление в Избирательную комиссию Забайкальского края  копии указанной публикации, а также адреса сайта в информационно-телекоммуникационной сети «Интернет», на котором размещена предвыборная программа</w:t>
            </w:r>
            <w:proofErr w:type="gramEnd"/>
            <w:r>
              <w:t xml:space="preserve"> данной политической партии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10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40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Не позднее 28 августа 2024 года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(не </w:t>
            </w:r>
            <w:proofErr w:type="gramStart"/>
            <w:r>
              <w:t>позднее</w:t>
            </w:r>
            <w:proofErr w:type="gramEnd"/>
            <w:r>
              <w:t xml:space="preserve"> чем за 10 дней до дня голосования)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Политическая партия или по ее поручению региональное  отделение политической партии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87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Представление в Избирательную комиссию Забайкальского края данных учета объемов и стоимости эфирного времени и печатной площади, предоставленных для проведения предвыборной агитации, услуг по размещению агитационных материалов в сетевых изданиях 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10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42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Не позднее 18 сентября 2024 года 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>(не позднее чем через 10 дней со дня голосования)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Организации, осуществляющие выпуск средств массовой информации, редакции сетевых изданий независимо от форм собственности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88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Хранение документов, указанных в частях 10-12 ст. 42 Закона, о безвозмездном и  платном предоставлении эфирного времени и печатной площади, предоставлении услуг по размещению агитационных материалов в сетевых изданиях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13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42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Не менее трех лет после дня голосования 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Организации, осуществляющие выпуск средств массовой информации, редакции сетевых изданий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89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</w:pPr>
            <w:r>
              <w:t xml:space="preserve">Хранение видео- и аудиозаписей, выпущенных в эфир теле- и радиопрограмм, содержащих предвыборную агитацию   </w:t>
            </w:r>
          </w:p>
          <w:p w:rsidR="00253499" w:rsidRDefault="00253499" w:rsidP="00C36515">
            <w:pPr>
              <w:pStyle w:val="31"/>
              <w:widowControl w:val="0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23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43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Не менее 12 месяцев со дня официального опубликования общих результатов выборов</w:t>
            </w: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</w:pPr>
            <w:r>
              <w:t>Организации телерадиовещания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90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Запрет на рекламу (в том числе оплаченную из средств соответствующего избирательного фонда) коммерческой и иной не связанной с выборами деятельности с использованием фамилий или изображений кандидатов, а также рекламы с использованием наименований, эмблем и иной символики избирательных объединений, выдвинувших кандидатов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4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47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center"/>
              <w:rPr>
                <w:ins w:id="3" w:author="Ekaterina Fursa" w:date="2016-06-15T11:55:00Z"/>
              </w:rPr>
            </w:pPr>
            <w:r>
              <w:t>5-8 сентября 2024 года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  <w:rPr>
                <w:ins w:id="4" w:author="Ekaterina Fursa" w:date="2016-06-15T11:55:00Z"/>
              </w:rPr>
            </w:pPr>
            <w:r>
              <w:t>(в день голосования и в день предшествующий дню голосования)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  <w:rPr>
                <w:color w:val="0000FF"/>
              </w:rPr>
            </w:pPr>
          </w:p>
        </w:tc>
      </w:tr>
      <w:tr w:rsidR="00253499" w:rsidTr="00A26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4" w:type="dxa"/>
          <w:cantSplit/>
          <w:trHeight w:val="35"/>
          <w:jc w:val="center"/>
        </w:trPr>
        <w:tc>
          <w:tcPr>
            <w:tcW w:w="11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9" w:rsidRDefault="00253499" w:rsidP="00C36515">
            <w:pPr>
              <w:pStyle w:val="4"/>
              <w:keepNext w:val="0"/>
              <w:widowControl w:val="0"/>
              <w:rPr>
                <w:b/>
              </w:rPr>
            </w:pPr>
            <w:r>
              <w:rPr>
                <w:b/>
              </w:rPr>
              <w:t>ФИНАНСИРОВАНИЕ ВЫБОРОВ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282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91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Поступление в распоряжение Избирательной комиссии Забайкальского края средств на подготовку и проведение выборов Губернатора Забайкальского края, предусмотренных краевым  бюджетом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48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позднее 14 июня 2024 </w:t>
            </w:r>
            <w:r w:rsidRPr="00DC5E18">
              <w:rPr>
                <w:sz w:val="24"/>
              </w:rPr>
              <w:t>года</w:t>
            </w:r>
          </w:p>
          <w:p w:rsidR="00253499" w:rsidRDefault="00253499" w:rsidP="00C36515">
            <w:pPr>
              <w:pStyle w:val="31"/>
              <w:widowControl w:val="0"/>
              <w:jc w:val="both"/>
            </w:pPr>
          </w:p>
          <w:p w:rsidR="00253499" w:rsidRDefault="00253499" w:rsidP="00C36515">
            <w:pPr>
              <w:pStyle w:val="31"/>
              <w:widowControl w:val="0"/>
              <w:jc w:val="both"/>
            </w:pPr>
            <w:r>
              <w:t xml:space="preserve">(не позднее чем в </w:t>
            </w:r>
            <w:proofErr w:type="gramStart"/>
            <w:r>
              <w:t xml:space="preserve">десяти </w:t>
            </w:r>
            <w:proofErr w:type="spellStart"/>
            <w:r>
              <w:t>дневный</w:t>
            </w:r>
            <w:proofErr w:type="spellEnd"/>
            <w:proofErr w:type="gramEnd"/>
            <w:r>
              <w:t xml:space="preserve"> срок со дня официального опубликования (публикации) решения о назначении выборов)</w:t>
            </w: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  <w:jc w:val="both"/>
            </w:pPr>
            <w:r>
              <w:t>Министерство финансов Забайкальского края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282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92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pStyle w:val="31"/>
              <w:widowControl w:val="0"/>
            </w:pPr>
            <w:r>
              <w:t>Распределение средств, выделенных на подготовку и проведение выборов, между территориальными избирательными комиссиями</w:t>
            </w:r>
          </w:p>
          <w:p w:rsidR="00253499" w:rsidRDefault="00253499" w:rsidP="00C36515">
            <w:pPr>
              <w:pStyle w:val="31"/>
              <w:widowControl w:val="0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3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48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После поступления денежных средств и утверждения сметы расходов</w:t>
            </w:r>
          </w:p>
          <w:p w:rsidR="00253499" w:rsidRDefault="00253499" w:rsidP="00C36515">
            <w:pPr>
              <w:pStyle w:val="31"/>
              <w:widowControl w:val="0"/>
            </w:pPr>
          </w:p>
        </w:tc>
        <w:tc>
          <w:tcPr>
            <w:tcW w:w="3826" w:type="dxa"/>
          </w:tcPr>
          <w:p w:rsidR="00253499" w:rsidRDefault="00253499" w:rsidP="00C36515">
            <w:pPr>
              <w:pStyle w:val="31"/>
              <w:widowControl w:val="0"/>
            </w:pPr>
            <w:r>
              <w:t xml:space="preserve">Избирательная комиссия Забайкальского края 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2"/>
          <w:wAfter w:w="109" w:type="dxa"/>
          <w:cantSplit/>
          <w:trHeight w:val="206"/>
          <w:jc w:val="center"/>
        </w:trPr>
        <w:tc>
          <w:tcPr>
            <w:tcW w:w="616" w:type="dxa"/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93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253499" w:rsidRDefault="00253499" w:rsidP="00C36515">
            <w:pPr>
              <w:pStyle w:val="31"/>
              <w:widowControl w:val="0"/>
            </w:pPr>
            <w:r>
              <w:t>Представление отчетов участковых избирательных комиссий о поступлении и расходовании средств, выделенных из бюджета Забайкальского края на подготовку и проведение выборов в территориальные избирательные комиссии</w:t>
            </w:r>
          </w:p>
          <w:p w:rsidR="00253499" w:rsidRDefault="00253499" w:rsidP="00C36515">
            <w:pPr>
              <w:pStyle w:val="31"/>
              <w:widowControl w:val="0"/>
            </w:pPr>
            <w:r w:rsidRPr="00715D41">
              <w:rPr>
                <w:szCs w:val="24"/>
              </w:rPr>
              <w:t xml:space="preserve">(ч. </w:t>
            </w:r>
            <w:r>
              <w:rPr>
                <w:szCs w:val="24"/>
              </w:rPr>
              <w:t>12</w:t>
            </w:r>
            <w:r w:rsidRPr="00715D41">
              <w:rPr>
                <w:szCs w:val="24"/>
              </w:rPr>
              <w:t xml:space="preserve"> ст. </w:t>
            </w:r>
            <w:r>
              <w:rPr>
                <w:szCs w:val="24"/>
              </w:rPr>
              <w:t>48</w:t>
            </w:r>
            <w:r w:rsidRPr="00715D41">
              <w:rPr>
                <w:szCs w:val="24"/>
              </w:rPr>
              <w:t xml:space="preserve"> Закона)</w:t>
            </w: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Не позднее 18 сентября 2024 года</w:t>
            </w:r>
          </w:p>
          <w:p w:rsidR="00253499" w:rsidRDefault="00253499" w:rsidP="00C36515">
            <w:pPr>
              <w:pStyle w:val="31"/>
              <w:widowControl w:val="0"/>
              <w:jc w:val="center"/>
              <w:rPr>
                <w:ins w:id="5" w:author="Ekaterina Fursa" w:date="2016-06-15T11:57:00Z"/>
              </w:rPr>
            </w:pPr>
          </w:p>
          <w:p w:rsidR="00253499" w:rsidRDefault="00253499" w:rsidP="00C36515">
            <w:pPr>
              <w:pStyle w:val="31"/>
              <w:widowControl w:val="0"/>
              <w:jc w:val="center"/>
            </w:pPr>
            <w:r>
              <w:t>(не позднее чем через 10 дней со дня голосования)</w:t>
            </w:r>
          </w:p>
        </w:tc>
        <w:tc>
          <w:tcPr>
            <w:tcW w:w="4047" w:type="dxa"/>
            <w:gridSpan w:val="4"/>
            <w:tcBorders>
              <w:top w:val="nil"/>
            </w:tcBorders>
          </w:tcPr>
          <w:p w:rsidR="00253499" w:rsidRDefault="00253499" w:rsidP="00C36515">
            <w:pPr>
              <w:pStyle w:val="31"/>
              <w:widowControl w:val="0"/>
              <w:jc w:val="center"/>
            </w:pPr>
            <w:r>
              <w:t>Участковые избирательные комиссии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cantSplit/>
          <w:trHeight w:val="206"/>
          <w:jc w:val="center"/>
        </w:trPr>
        <w:tc>
          <w:tcPr>
            <w:tcW w:w="616" w:type="dxa"/>
          </w:tcPr>
          <w:p w:rsidR="00253499" w:rsidRPr="007071F0" w:rsidRDefault="00A26619" w:rsidP="00C36515">
            <w:pPr>
              <w:pStyle w:val="ad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94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400" w:type="dxa"/>
            <w:gridSpan w:val="3"/>
          </w:tcPr>
          <w:p w:rsidR="00253499" w:rsidRPr="007071F0" w:rsidRDefault="00253499" w:rsidP="00C36515">
            <w:pPr>
              <w:rPr>
                <w:sz w:val="24"/>
                <w:szCs w:val="24"/>
              </w:rPr>
            </w:pPr>
            <w:r w:rsidRPr="00767A87">
              <w:rPr>
                <w:sz w:val="24"/>
                <w:szCs w:val="24"/>
              </w:rPr>
              <w:t xml:space="preserve">Представление отчетов </w:t>
            </w:r>
            <w:r>
              <w:rPr>
                <w:sz w:val="24"/>
                <w:szCs w:val="24"/>
              </w:rPr>
              <w:t xml:space="preserve">территориальных </w:t>
            </w:r>
            <w:r w:rsidRPr="00767A87">
              <w:rPr>
                <w:sz w:val="24"/>
                <w:szCs w:val="24"/>
              </w:rPr>
              <w:t xml:space="preserve"> избирательных комиссий о поступлении и расходовании средств, выделенных из бюджета Забайкальского края на подготовку и проведение выборов в Избирательную комиссию</w:t>
            </w:r>
            <w:r w:rsidRPr="007071F0">
              <w:rPr>
                <w:sz w:val="24"/>
                <w:szCs w:val="24"/>
              </w:rPr>
              <w:t xml:space="preserve"> Забайкальского  края </w:t>
            </w:r>
          </w:p>
          <w:p w:rsidR="00253499" w:rsidRPr="007071F0" w:rsidRDefault="00253499" w:rsidP="00C36515">
            <w:pPr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>(ч. 1</w:t>
            </w:r>
            <w:r>
              <w:rPr>
                <w:sz w:val="24"/>
                <w:szCs w:val="24"/>
              </w:rPr>
              <w:t>2</w:t>
            </w:r>
            <w:r w:rsidRPr="007071F0">
              <w:rPr>
                <w:sz w:val="24"/>
                <w:szCs w:val="24"/>
              </w:rPr>
              <w:t xml:space="preserve"> ст. 48 Закона)</w:t>
            </w:r>
          </w:p>
        </w:tc>
        <w:tc>
          <w:tcPr>
            <w:tcW w:w="3119" w:type="dxa"/>
          </w:tcPr>
          <w:p w:rsidR="00253499" w:rsidRDefault="00253499" w:rsidP="00C365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8 октября 2024 года</w:t>
            </w:r>
          </w:p>
          <w:p w:rsidR="00253499" w:rsidRDefault="00253499" w:rsidP="00C36515">
            <w:pPr>
              <w:autoSpaceDE w:val="0"/>
              <w:autoSpaceDN w:val="0"/>
              <w:adjustRightInd w:val="0"/>
              <w:jc w:val="center"/>
              <w:rPr>
                <w:ins w:id="6" w:author="Ekaterina Fursa" w:date="2016-06-15T11:58:00Z"/>
                <w:sz w:val="24"/>
              </w:rPr>
            </w:pPr>
          </w:p>
          <w:p w:rsidR="00253499" w:rsidRPr="00BB27A8" w:rsidRDefault="00253499" w:rsidP="00C3651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(не позднее чем через 30 дней со дня голосования)</w:t>
            </w:r>
          </w:p>
        </w:tc>
        <w:tc>
          <w:tcPr>
            <w:tcW w:w="4156" w:type="dxa"/>
            <w:gridSpan w:val="6"/>
          </w:tcPr>
          <w:p w:rsidR="00253499" w:rsidRDefault="00253499" w:rsidP="00C365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Территориальные избирательные комиссии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3"/>
          <w:wAfter w:w="141" w:type="dxa"/>
          <w:cantSplit/>
          <w:trHeight w:val="206"/>
          <w:jc w:val="center"/>
        </w:trPr>
        <w:tc>
          <w:tcPr>
            <w:tcW w:w="616" w:type="dxa"/>
          </w:tcPr>
          <w:p w:rsidR="00253499" w:rsidRPr="007071F0" w:rsidRDefault="00A26619" w:rsidP="00C36515">
            <w:pPr>
              <w:pStyle w:val="ad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95</w:t>
            </w:r>
            <w:r w:rsidR="00253499">
              <w:rPr>
                <w:color w:val="auto"/>
                <w:szCs w:val="24"/>
              </w:rPr>
              <w:t>.</w:t>
            </w:r>
          </w:p>
        </w:tc>
        <w:tc>
          <w:tcPr>
            <w:tcW w:w="3260" w:type="dxa"/>
            <w:gridSpan w:val="2"/>
          </w:tcPr>
          <w:p w:rsidR="00253499" w:rsidRPr="007071F0" w:rsidRDefault="0025349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отчета</w:t>
            </w:r>
            <w:r w:rsidRPr="00767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Избирательной комиссии Забайкальского края</w:t>
            </w:r>
            <w:r w:rsidRPr="00767A87">
              <w:rPr>
                <w:sz w:val="24"/>
                <w:szCs w:val="24"/>
              </w:rPr>
              <w:t xml:space="preserve"> о поступлении и расходовании средств, выделенных из бюджета Забайкальского края на подготовку и проведение выборов </w:t>
            </w:r>
            <w:r w:rsidRPr="007071F0">
              <w:rPr>
                <w:sz w:val="24"/>
                <w:szCs w:val="24"/>
              </w:rPr>
              <w:t xml:space="preserve">в Законодательное Собрание Забайкальского края </w:t>
            </w:r>
          </w:p>
          <w:p w:rsidR="00253499" w:rsidRPr="007071F0" w:rsidRDefault="00253499" w:rsidP="00C36515">
            <w:pPr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>(ч. 1</w:t>
            </w:r>
            <w:r>
              <w:rPr>
                <w:sz w:val="24"/>
                <w:szCs w:val="24"/>
              </w:rPr>
              <w:t>2</w:t>
            </w:r>
            <w:r w:rsidRPr="007071F0">
              <w:rPr>
                <w:sz w:val="24"/>
                <w:szCs w:val="24"/>
              </w:rPr>
              <w:t xml:space="preserve"> ст. 48 Закона)</w:t>
            </w:r>
          </w:p>
        </w:tc>
        <w:tc>
          <w:tcPr>
            <w:tcW w:w="3259" w:type="dxa"/>
            <w:gridSpan w:val="2"/>
          </w:tcPr>
          <w:p w:rsidR="00253499" w:rsidRDefault="00253499" w:rsidP="00C3651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 позднее чем через три месяца со дня официального опубликования результатов выборов</w:t>
            </w:r>
          </w:p>
        </w:tc>
        <w:tc>
          <w:tcPr>
            <w:tcW w:w="4015" w:type="dxa"/>
            <w:gridSpan w:val="3"/>
          </w:tcPr>
          <w:p w:rsidR="00253499" w:rsidRDefault="00253499" w:rsidP="00C365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Избирательная комиссия  Забайкальского края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77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96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в доход бюджета Забайкальского края неизрасходованных избирательными комиссиями средств, выделенных из бюджета Забайкальского края на подготовку и проведение выборов</w:t>
            </w:r>
          </w:p>
          <w:p w:rsidR="00253499" w:rsidRDefault="00253499" w:rsidP="00C36515">
            <w:pPr>
              <w:jc w:val="both"/>
              <w:rPr>
                <w:sz w:val="24"/>
              </w:rPr>
            </w:pPr>
            <w:r w:rsidRPr="007071F0">
              <w:rPr>
                <w:sz w:val="24"/>
                <w:szCs w:val="24"/>
              </w:rPr>
              <w:t>(ч. 1</w:t>
            </w:r>
            <w:r>
              <w:rPr>
                <w:sz w:val="24"/>
                <w:szCs w:val="24"/>
              </w:rPr>
              <w:t>1</w:t>
            </w:r>
            <w:r w:rsidRPr="007071F0">
              <w:rPr>
                <w:sz w:val="24"/>
                <w:szCs w:val="24"/>
              </w:rPr>
              <w:t xml:space="preserve"> ст. 48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позднее чем через 60 дней после представления в Законодательное Собрание Забайкальского края  отчета о расходовании указанных средств</w:t>
            </w:r>
          </w:p>
          <w:p w:rsidR="00253499" w:rsidRDefault="00253499" w:rsidP="00C36515">
            <w:pPr>
              <w:jc w:val="both"/>
              <w:rPr>
                <w:sz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Избирательная комиссия  Забайкальского края 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206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97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Pr="00DC5E18" w:rsidRDefault="00253499" w:rsidP="00C36515">
            <w:pPr>
              <w:jc w:val="both"/>
              <w:rPr>
                <w:sz w:val="24"/>
              </w:rPr>
            </w:pPr>
            <w:r w:rsidRPr="00DC5E18">
              <w:rPr>
                <w:sz w:val="24"/>
              </w:rPr>
              <w:t>Регистрация уполномоченного</w:t>
            </w:r>
            <w:r>
              <w:rPr>
                <w:sz w:val="24"/>
              </w:rPr>
              <w:t xml:space="preserve"> </w:t>
            </w:r>
            <w:r w:rsidRPr="00DC5E18">
              <w:rPr>
                <w:sz w:val="24"/>
              </w:rPr>
              <w:t>представителя</w:t>
            </w:r>
            <w:r>
              <w:rPr>
                <w:sz w:val="24"/>
              </w:rPr>
              <w:t xml:space="preserve"> </w:t>
            </w:r>
            <w:r w:rsidRPr="00DC5E18">
              <w:rPr>
                <w:sz w:val="24"/>
              </w:rPr>
              <w:t>по финансовым вопросам кандидата</w:t>
            </w:r>
          </w:p>
          <w:p w:rsidR="00253499" w:rsidRPr="00DC5E18" w:rsidRDefault="00253499" w:rsidP="00C36515">
            <w:pPr>
              <w:jc w:val="both"/>
              <w:rPr>
                <w:sz w:val="24"/>
              </w:rPr>
            </w:pPr>
            <w:r w:rsidRPr="00DC5E18">
              <w:rPr>
                <w:sz w:val="24"/>
                <w:szCs w:val="24"/>
              </w:rPr>
              <w:t>(ч. 4 ст. 34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</w:rPr>
            </w:pPr>
            <w:r w:rsidRPr="00DC5E18">
              <w:rPr>
                <w:sz w:val="24"/>
              </w:rPr>
              <w:t>В трехдневный срок со дня поступления документов о</w:t>
            </w:r>
            <w:r>
              <w:rPr>
                <w:sz w:val="24"/>
              </w:rPr>
              <w:t xml:space="preserve"> назначении уполномоченного представителя кандидата по финансовым вопросам</w:t>
            </w:r>
          </w:p>
        </w:tc>
        <w:tc>
          <w:tcPr>
            <w:tcW w:w="3826" w:type="dxa"/>
          </w:tcPr>
          <w:p w:rsidR="00253499" w:rsidRDefault="00253499" w:rsidP="00C36515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Избирательная комиссия Забайкальского края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206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98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Pr="00DC5E18" w:rsidRDefault="00253499" w:rsidP="00C36515">
            <w:pPr>
              <w:jc w:val="both"/>
              <w:rPr>
                <w:sz w:val="24"/>
              </w:rPr>
            </w:pPr>
            <w:r w:rsidRPr="00DC5E18">
              <w:rPr>
                <w:sz w:val="24"/>
              </w:rPr>
              <w:t>Выдача кандидату разрешения на открытие специального избирательного счета</w:t>
            </w:r>
          </w:p>
          <w:p w:rsidR="00253499" w:rsidRPr="00DC5E18" w:rsidRDefault="00253499" w:rsidP="00C36515">
            <w:pPr>
              <w:jc w:val="both"/>
              <w:rPr>
                <w:sz w:val="24"/>
              </w:rPr>
            </w:pPr>
            <w:r w:rsidRPr="00DC5E18">
              <w:rPr>
                <w:sz w:val="24"/>
                <w:szCs w:val="24"/>
              </w:rPr>
              <w:t>(ч. 4 ст. 50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ind w:left="-40"/>
              <w:jc w:val="both"/>
              <w:rPr>
                <w:sz w:val="24"/>
              </w:rPr>
            </w:pPr>
            <w:r w:rsidRPr="00DC5E18">
              <w:rPr>
                <w:sz w:val="24"/>
              </w:rPr>
              <w:t xml:space="preserve">В течение трех дней после уведомления Избирательной комиссии Забайкальского края о выдвижении кандидата </w:t>
            </w:r>
          </w:p>
        </w:tc>
        <w:tc>
          <w:tcPr>
            <w:tcW w:w="3826" w:type="dxa"/>
          </w:tcPr>
          <w:p w:rsidR="00253499" w:rsidRPr="00DC5E18" w:rsidRDefault="00253499" w:rsidP="00C3651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Избирательная комиссия Забайкальского края 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206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99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избирательного счета</w:t>
            </w:r>
          </w:p>
          <w:p w:rsidR="00253499" w:rsidRDefault="00253499" w:rsidP="00C36515">
            <w:pPr>
              <w:rPr>
                <w:sz w:val="24"/>
              </w:rPr>
            </w:pPr>
            <w:r w:rsidRPr="007071F0">
              <w:rPr>
                <w:sz w:val="24"/>
                <w:szCs w:val="24"/>
              </w:rPr>
              <w:t xml:space="preserve">(ч. 1 ст. </w:t>
            </w:r>
            <w:r>
              <w:rPr>
                <w:sz w:val="24"/>
                <w:szCs w:val="24"/>
              </w:rPr>
              <w:t>50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ind w:left="-40"/>
              <w:rPr>
                <w:sz w:val="24"/>
              </w:rPr>
            </w:pPr>
            <w:r>
              <w:rPr>
                <w:sz w:val="24"/>
              </w:rPr>
              <w:t>До дня представления в Избирательную комиссию Забайкальского края документов для регистрации кандидата</w:t>
            </w:r>
          </w:p>
        </w:tc>
        <w:tc>
          <w:tcPr>
            <w:tcW w:w="3826" w:type="dxa"/>
          </w:tcPr>
          <w:p w:rsidR="00253499" w:rsidRDefault="00253499" w:rsidP="00C36515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299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Избирательной комиссии</w:t>
            </w:r>
            <w:r w:rsidRPr="00DC5E18">
              <w:rPr>
                <w:sz w:val="24"/>
                <w:szCs w:val="24"/>
              </w:rPr>
              <w:t xml:space="preserve"> Забайкальского края о реквизитах своего специального избирательного счета </w:t>
            </w: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(ч. 5 ст. 50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В трехдневный срок со дня  открытия</w:t>
            </w:r>
            <w:r>
              <w:rPr>
                <w:sz w:val="24"/>
                <w:szCs w:val="24"/>
              </w:rPr>
              <w:t xml:space="preserve"> </w:t>
            </w:r>
            <w:r w:rsidRPr="00DC5E18">
              <w:rPr>
                <w:sz w:val="24"/>
                <w:szCs w:val="24"/>
              </w:rPr>
              <w:t>специального избирательного счета</w:t>
            </w: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ind w:left="62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Кандидат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2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101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Избирательную комиссию Забайкальского края первого финансового отчета о поступлении и расходовании средств избирательного фонда 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2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52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В числе  документов, необходимых для регистрации кандидата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31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102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копий финансовых отчетов кандидатов в средства массовой информации, а также их размещение на официальном сайте Избирательной комиссии </w:t>
            </w:r>
            <w:r>
              <w:rPr>
                <w:sz w:val="24"/>
                <w:szCs w:val="24"/>
              </w:rPr>
              <w:lastRenderedPageBreak/>
              <w:t>Забайкальского края в информационно-телекоммуникационной сети «Интернет»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4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52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позднее чем через пять дней со дня получения отчетов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Избирательная комиссия  Забайкальского края 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242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103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Избирательную комиссию Забайкальского края сведений о поступлении средств на специальные избирательные счета кандидатов и о расходовании этих средств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5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52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неделю, а с 29 августа 2024 года - не реже одного раза в три операционных дня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публичного акционерного общества «Сбербанк России»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182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104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о поступлении и расходовании средств избирательных фондов кандидатов в средства массовой информации для опубликования (обнародования) и их размещение на официальном сайте Избирательной комиссии Забайкальского края в информационно-телекоммуникационной сети «Интернет»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5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52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Периодически, но не реже чем один раз в две недели до дня голосования 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Избирательная комиссия Забайкальского   края 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214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105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 и расходование этих средств</w:t>
            </w: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(ч. 6 ст. 52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 xml:space="preserve">В трехдневный срок, а с </w:t>
            </w:r>
            <w:r>
              <w:rPr>
                <w:sz w:val="24"/>
                <w:szCs w:val="24"/>
              </w:rPr>
              <w:t>2 сентября 2024</w:t>
            </w:r>
            <w:r w:rsidRPr="00DC5E18">
              <w:rPr>
                <w:sz w:val="24"/>
                <w:szCs w:val="24"/>
              </w:rPr>
              <w:t xml:space="preserve"> года до дня голосовани</w:t>
            </w:r>
            <w:proofErr w:type="gramStart"/>
            <w:r w:rsidRPr="00DC5E18">
              <w:rPr>
                <w:sz w:val="24"/>
                <w:szCs w:val="24"/>
              </w:rPr>
              <w:t>я–</w:t>
            </w:r>
            <w:proofErr w:type="gramEnd"/>
            <w:r w:rsidRPr="00DC5E18">
              <w:rPr>
                <w:sz w:val="24"/>
                <w:szCs w:val="24"/>
              </w:rPr>
              <w:t xml:space="preserve"> немедленно после поступления представления Избирательной комиссии Забайкальского края</w:t>
            </w: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акционерное общество «Сбербанк России» по представлению Избирательной комиссии Забайкальского края, а по соответствующему избирательному фонду - также по требованию кандидата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24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106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 переданных Избирательной комиссией Забайкальского края сведений о поступлении средств в избирательные фонды кандидатов и расходовании этих средств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7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52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дней со дня получения сведений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Редакции краевых государственных периодических печатных изданий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47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107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 кандидатов.</w:t>
            </w: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 xml:space="preserve">Сообщение результатов </w:t>
            </w:r>
            <w:r w:rsidRPr="00DC5E18">
              <w:rPr>
                <w:sz w:val="24"/>
                <w:szCs w:val="24"/>
              </w:rPr>
              <w:lastRenderedPageBreak/>
              <w:t xml:space="preserve">проверки в Избирательную комиссию Забайкальского края </w:t>
            </w: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(ч. 8 ст. 52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lastRenderedPageBreak/>
              <w:t>В пятидневный срок со дня поступления представления Избирательной комиссии Забайкальского края</w:t>
            </w: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47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108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информации соответствующим кандидатам либо их уполномоченным представителям по финансовым вопросам о перечислении в избирательные фонды добровольных пожертвований с нарушением требований части 5 статьи 49 Закона 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8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52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Незамедлительно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Избирательная комиссия  Забайкальского края 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47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109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Возврат пожертвований гражданам и юридическим лицам, не имеющим права осуществлять пожертвования, либо  пожертвований, внесенных с нарушением требований частей 1 и 2 статьи 51 Закона, либо пожертвований внесенных в размере, превышающем максимальный размер такого пожертвования 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4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51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Кандидат, </w:t>
            </w:r>
            <w:r>
              <w:rPr>
                <w:sz w:val="24"/>
              </w:rPr>
              <w:t>уполномоченный представитель по финансовым вопросам, при наличии такого полномочия в доверенности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47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110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пожертвований, внесенных анонимными жертвователями, в доход краевого бюджета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(ч. 5 ст. 51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либо его уполномоченный представитель  по финансовым вопросам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47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111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специального избирательного счета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10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50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представления итогового финансового отчета кандидата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92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112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денежных средств, оставшихся на специальных избирательных счетах кандидатов, в доход бюджета Забайкальского края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2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53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истечении 60 дней со дня голосования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акционерное общество «Сбербанк России»  по письменному указанию Избирательной комиссии Забайкальского края 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93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113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неизрасходованных денежных средств избирательного фонда гражданам и юридическим лицам, осуществившим добровольные пожертвования в избирательный фонд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53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>До представления итогового финансового отчета</w:t>
            </w: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</w:p>
        </w:tc>
      </w:tr>
      <w:tr w:rsidR="00253499" w:rsidTr="00A26619">
        <w:tblPrEx>
          <w:tblCellMar>
            <w:left w:w="40" w:type="dxa"/>
            <w:right w:w="40" w:type="dxa"/>
          </w:tblCellMar>
        </w:tblPrEx>
        <w:trPr>
          <w:gridAfter w:val="4"/>
          <w:wAfter w:w="284" w:type="dxa"/>
          <w:trHeight w:val="351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114</w:t>
            </w:r>
            <w:r w:rsidR="00253499">
              <w:rPr>
                <w:color w:val="auto"/>
              </w:rPr>
              <w:t>.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Откомандирование специалистов, входящих в состав контрольно-</w:t>
            </w:r>
            <w:r>
              <w:rPr>
                <w:sz w:val="24"/>
                <w:szCs w:val="24"/>
              </w:rPr>
              <w:lastRenderedPageBreak/>
              <w:t>ревизионной службы при Избирательной комиссии Забайкальского края в ее распоряжение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2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54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5E18">
              <w:rPr>
                <w:sz w:val="24"/>
                <w:szCs w:val="24"/>
              </w:rPr>
              <w:t xml:space="preserve">Не позднее чем через один месяц со дня официального </w:t>
            </w:r>
            <w:r w:rsidRPr="00DC5E18">
              <w:rPr>
                <w:sz w:val="24"/>
                <w:szCs w:val="24"/>
              </w:rPr>
              <w:lastRenderedPageBreak/>
              <w:t>опубликования (публикации) решения о назначении выборов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Государственные и иные органы, организации и учреждения, включая территориальное </w:t>
            </w:r>
            <w:r>
              <w:rPr>
                <w:sz w:val="24"/>
                <w:szCs w:val="24"/>
              </w:rPr>
              <w:lastRenderedPageBreak/>
              <w:t xml:space="preserve">учреждение Центрального банка Российской Федерации в Забайкальском крае и филиалы публичного акционерного общества «Сбербанк России»   </w:t>
            </w:r>
          </w:p>
        </w:tc>
      </w:tr>
      <w:tr w:rsidR="00253499" w:rsidTr="00A26619">
        <w:trPr>
          <w:gridAfter w:val="4"/>
          <w:wAfter w:w="284" w:type="dxa"/>
          <w:cantSplit/>
          <w:trHeight w:val="337"/>
          <w:jc w:val="center"/>
        </w:trPr>
        <w:tc>
          <w:tcPr>
            <w:tcW w:w="11007" w:type="dxa"/>
            <w:gridSpan w:val="7"/>
          </w:tcPr>
          <w:p w:rsidR="00253499" w:rsidRDefault="00253499" w:rsidP="00C36515">
            <w:pPr>
              <w:widowControl w:val="0"/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ГОЛОСОВАНИЕ И ОПРЕДЕЛЕНИЕ РЕЗУЛЬТАТОВ ВЫБОРОВ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115</w:t>
            </w:r>
          </w:p>
        </w:tc>
        <w:tc>
          <w:tcPr>
            <w:tcW w:w="3355" w:type="dxa"/>
            <w:gridSpan w:val="2"/>
          </w:tcPr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их изготовлением и доставкой</w:t>
            </w:r>
          </w:p>
          <w:p w:rsidR="00253499" w:rsidRPr="000E669E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 w:rsidRPr="000E669E">
              <w:rPr>
                <w:sz w:val="24"/>
                <w:szCs w:val="24"/>
              </w:rPr>
              <w:t>1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6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8 августа 2024 года</w:t>
            </w:r>
          </w:p>
          <w:p w:rsidR="00253499" w:rsidRPr="00DC5E18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Pr="000E669E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66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30 дней до дня голосования</w:t>
            </w:r>
            <w:r w:rsidRPr="000E669E">
              <w:rPr>
                <w:sz w:val="24"/>
                <w:szCs w:val="24"/>
              </w:rPr>
              <w:t>)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Избирательная комиссия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1350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116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формы и текста  избирательных бюллетеней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2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56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августа 2024 года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66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23 дня до дня голосования</w:t>
            </w:r>
            <w:r w:rsidRPr="000E669E">
              <w:rPr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:rsidR="00253499" w:rsidRDefault="00253499" w:rsidP="00C36515">
            <w:r>
              <w:rPr>
                <w:sz w:val="24"/>
                <w:szCs w:val="24"/>
              </w:rPr>
              <w:t xml:space="preserve">Избирательная комиссия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1353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117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количества избирательных бюллетеней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11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56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14 августа 2024 года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66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24 дня до дня голосования</w:t>
            </w:r>
            <w:r w:rsidRPr="000E669E">
              <w:rPr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:rsidR="00253499" w:rsidRDefault="0025349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Забайкальского края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  <w:tcBorders>
              <w:bottom w:val="nil"/>
            </w:tcBorders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118</w:t>
            </w:r>
          </w:p>
        </w:tc>
        <w:tc>
          <w:tcPr>
            <w:tcW w:w="3355" w:type="dxa"/>
            <w:gridSpan w:val="2"/>
            <w:tcBorders>
              <w:bottom w:val="nil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64" w:type="dxa"/>
            <w:gridSpan w:val="2"/>
            <w:tcBorders>
              <w:bottom w:val="nil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  <w:tcBorders>
              <w:top w:val="nil"/>
              <w:bottom w:val="nil"/>
            </w:tcBorders>
          </w:tcPr>
          <w:p w:rsidR="00253499" w:rsidRDefault="00253499" w:rsidP="00C36515">
            <w:pPr>
              <w:pStyle w:val="ad"/>
              <w:ind w:left="0" w:right="0" w:firstLine="0"/>
              <w:jc w:val="both"/>
              <w:rPr>
                <w:color w:val="auto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nil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sz w:val="24"/>
                <w:szCs w:val="24"/>
              </w:rPr>
              <w:t>избирательных</w:t>
            </w:r>
            <w:proofErr w:type="gramEnd"/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бюллетеней для обеспечения досрочного голосования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11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56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  <w:tcBorders>
              <w:top w:val="nil"/>
            </w:tcBorders>
          </w:tcPr>
          <w:p w:rsidR="00253499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17 августа 2024 года</w:t>
            </w:r>
          </w:p>
          <w:p w:rsidR="00253499" w:rsidRDefault="00253499" w:rsidP="00C36515">
            <w:pPr>
              <w:widowControl w:val="0"/>
              <w:jc w:val="center"/>
              <w:rPr>
                <w:sz w:val="24"/>
              </w:rPr>
            </w:pPr>
          </w:p>
          <w:p w:rsidR="00253499" w:rsidRPr="00E718A0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66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21 день до дня голосования</w:t>
            </w:r>
            <w:r w:rsidRPr="000E669E">
              <w:rPr>
                <w:sz w:val="24"/>
                <w:szCs w:val="24"/>
              </w:rPr>
              <w:t>)</w:t>
            </w:r>
          </w:p>
        </w:tc>
        <w:tc>
          <w:tcPr>
            <w:tcW w:w="3826" w:type="dxa"/>
            <w:tcBorders>
              <w:top w:val="nil"/>
            </w:tcBorders>
          </w:tcPr>
          <w:p w:rsidR="00253499" w:rsidRDefault="00253499" w:rsidP="00C36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Избирательной комиссии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  <w:tcBorders>
              <w:top w:val="nil"/>
            </w:tcBorders>
          </w:tcPr>
          <w:p w:rsidR="00253499" w:rsidRDefault="00253499" w:rsidP="00C36515">
            <w:pPr>
              <w:widowControl w:val="0"/>
              <w:rPr>
                <w:sz w:val="24"/>
              </w:rPr>
            </w:pP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обеспечения голосования в день голосования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11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56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позднее 27 августа  2024 года</w:t>
            </w:r>
          </w:p>
          <w:p w:rsidR="00253499" w:rsidRDefault="00253499" w:rsidP="00C36515">
            <w:pPr>
              <w:widowControl w:val="0"/>
              <w:jc w:val="center"/>
              <w:rPr>
                <w:sz w:val="24"/>
              </w:rPr>
            </w:pPr>
          </w:p>
          <w:p w:rsidR="00253499" w:rsidRPr="00E718A0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669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за 11 дней до дня голосования</w:t>
            </w:r>
            <w:r w:rsidRPr="000E669E">
              <w:rPr>
                <w:sz w:val="24"/>
                <w:szCs w:val="24"/>
              </w:rPr>
              <w:t>)</w:t>
            </w:r>
          </w:p>
        </w:tc>
        <w:tc>
          <w:tcPr>
            <w:tcW w:w="3826" w:type="dxa"/>
          </w:tcPr>
          <w:p w:rsidR="00253499" w:rsidRDefault="00253499" w:rsidP="00C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Полиграфическая организация по решению Избирательной комиссии 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119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 Забайкальского края, разместившей заказ на их изготовление, уничтожении лишних избирательных бюллетеней (при их выявлении)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12</w:t>
            </w:r>
            <w:r w:rsidRPr="007071F0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56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Избирательная комиссия 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  <w:tcBorders>
              <w:bottom w:val="nil"/>
            </w:tcBorders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3355" w:type="dxa"/>
            <w:gridSpan w:val="2"/>
            <w:tcBorders>
              <w:bottom w:val="nil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4" w:type="dxa"/>
            <w:gridSpan w:val="2"/>
            <w:tcBorders>
              <w:bottom w:val="nil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6" w:type="dxa"/>
            <w:tcBorders>
              <w:bottom w:val="nil"/>
            </w:tcBorders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3499" w:rsidTr="00A26619">
        <w:trPr>
          <w:gridAfter w:val="1"/>
          <w:wAfter w:w="22" w:type="dxa"/>
          <w:cantSplit/>
          <w:trHeight w:val="35"/>
          <w:jc w:val="center"/>
        </w:trPr>
        <w:tc>
          <w:tcPr>
            <w:tcW w:w="616" w:type="dxa"/>
            <w:tcBorders>
              <w:top w:val="nil"/>
            </w:tcBorders>
          </w:tcPr>
          <w:p w:rsidR="00253499" w:rsidRDefault="00253499" w:rsidP="00C36515">
            <w:pPr>
              <w:pStyle w:val="af4"/>
              <w:jc w:val="right"/>
            </w:pPr>
          </w:p>
        </w:tc>
        <w:tc>
          <w:tcPr>
            <w:tcW w:w="3400" w:type="dxa"/>
            <w:gridSpan w:val="3"/>
            <w:tcBorders>
              <w:top w:val="nil"/>
            </w:tcBorders>
          </w:tcPr>
          <w:p w:rsidR="00253499" w:rsidRPr="00596DE3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избирательных бюллетеней </w:t>
            </w:r>
            <w:r w:rsidRPr="00596DE3">
              <w:rPr>
                <w:sz w:val="24"/>
                <w:szCs w:val="24"/>
              </w:rPr>
              <w:t>в территориальные избирательные комиссии</w:t>
            </w:r>
          </w:p>
          <w:p w:rsidR="00253499" w:rsidRPr="00596DE3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(ч.13 ст.56 Закона)</w:t>
            </w:r>
          </w:p>
        </w:tc>
        <w:tc>
          <w:tcPr>
            <w:tcW w:w="3119" w:type="dxa"/>
            <w:tcBorders>
              <w:top w:val="nil"/>
            </w:tcBorders>
          </w:tcPr>
          <w:p w:rsidR="00253499" w:rsidRPr="00596DE3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В срок, установленный Избирательной комиссией Забайкальского края</w:t>
            </w:r>
          </w:p>
        </w:tc>
        <w:tc>
          <w:tcPr>
            <w:tcW w:w="4134" w:type="dxa"/>
            <w:gridSpan w:val="5"/>
            <w:tcBorders>
              <w:top w:val="nil"/>
            </w:tcBorders>
          </w:tcPr>
          <w:p w:rsidR="00253499" w:rsidRPr="00596DE3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 xml:space="preserve">Избирательная комиссия Забайкальского края </w:t>
            </w:r>
          </w:p>
        </w:tc>
      </w:tr>
      <w:tr w:rsidR="00253499" w:rsidTr="00A26619">
        <w:trPr>
          <w:cantSplit/>
          <w:trHeight w:val="35"/>
          <w:jc w:val="center"/>
        </w:trPr>
        <w:tc>
          <w:tcPr>
            <w:tcW w:w="616" w:type="dxa"/>
          </w:tcPr>
          <w:p w:rsidR="00253499" w:rsidRPr="005A2B85" w:rsidRDefault="00A26619" w:rsidP="00C36515">
            <w:pPr>
              <w:pStyle w:val="a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none"/>
              </w:rPr>
              <w:lastRenderedPageBreak/>
              <w:t>121</w:t>
            </w:r>
          </w:p>
        </w:tc>
        <w:tc>
          <w:tcPr>
            <w:tcW w:w="3400" w:type="dxa"/>
            <w:gridSpan w:val="3"/>
          </w:tcPr>
          <w:p w:rsidR="00253499" w:rsidRPr="00596DE3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избирательных бюллетеней </w:t>
            </w:r>
            <w:r w:rsidRPr="00596DE3">
              <w:rPr>
                <w:sz w:val="24"/>
                <w:szCs w:val="24"/>
              </w:rPr>
              <w:t>в  участковые избирательные комиссии</w:t>
            </w:r>
          </w:p>
        </w:tc>
        <w:tc>
          <w:tcPr>
            <w:tcW w:w="3119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783E66" w:rsidRPr="00783E66">
              <w:rPr>
                <w:color w:val="FF0000"/>
                <w:sz w:val="24"/>
                <w:szCs w:val="24"/>
              </w:rPr>
              <w:t xml:space="preserve">4, </w:t>
            </w:r>
            <w:r w:rsidRPr="00783E66">
              <w:rPr>
                <w:color w:val="FF0000"/>
                <w:sz w:val="24"/>
                <w:szCs w:val="24"/>
              </w:rPr>
              <w:t>5 сентября</w:t>
            </w:r>
            <w:r>
              <w:rPr>
                <w:sz w:val="24"/>
                <w:szCs w:val="24"/>
              </w:rPr>
              <w:t xml:space="preserve">  2024</w:t>
            </w:r>
            <w:r w:rsidRPr="00596DE3">
              <w:rPr>
                <w:sz w:val="24"/>
                <w:szCs w:val="24"/>
              </w:rPr>
              <w:t xml:space="preserve"> года, а в случае проведения досрочного голосования </w:t>
            </w:r>
            <w:r>
              <w:rPr>
                <w:sz w:val="24"/>
                <w:szCs w:val="24"/>
              </w:rPr>
              <w:t>–</w:t>
            </w:r>
            <w:r w:rsidRPr="00596D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</w:t>
            </w:r>
            <w:r w:rsidRPr="00596DE3">
              <w:rPr>
                <w:sz w:val="24"/>
                <w:szCs w:val="24"/>
              </w:rPr>
              <w:t>за один день до дня досрочного голосования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Pr="00596DE3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(не </w:t>
            </w:r>
            <w:proofErr w:type="gramStart"/>
            <w:r>
              <w:rPr>
                <w:color w:val="22272F"/>
                <w:sz w:val="23"/>
                <w:szCs w:val="23"/>
                <w:shd w:val="clear" w:color="auto" w:fill="FFFFFF"/>
              </w:rPr>
              <w:t>позднее</w:t>
            </w:r>
            <w:proofErr w:type="gramEnd"/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чем за один день до дня (первого дня) голосования (досрочного голосования)</w:t>
            </w:r>
          </w:p>
        </w:tc>
        <w:tc>
          <w:tcPr>
            <w:tcW w:w="4156" w:type="dxa"/>
            <w:gridSpan w:val="6"/>
          </w:tcPr>
          <w:p w:rsidR="00253499" w:rsidRPr="00596DE3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Pr="002F57EF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122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 xml:space="preserve">2 </w:t>
            </w:r>
            <w:r w:rsidRPr="007071F0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58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Pr="00596DE3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18 августа 2024</w:t>
            </w:r>
            <w:r w:rsidRPr="00596DE3">
              <w:rPr>
                <w:sz w:val="24"/>
                <w:szCs w:val="24"/>
              </w:rPr>
              <w:t xml:space="preserve"> года, а при проведении досрочного - не </w:t>
            </w:r>
            <w:proofErr w:type="gramStart"/>
            <w:r w:rsidRPr="00596DE3">
              <w:rPr>
                <w:sz w:val="24"/>
                <w:szCs w:val="24"/>
              </w:rPr>
              <w:t>позднее</w:t>
            </w:r>
            <w:proofErr w:type="gramEnd"/>
            <w:r w:rsidRPr="00596DE3">
              <w:rPr>
                <w:sz w:val="24"/>
                <w:szCs w:val="24"/>
              </w:rPr>
              <w:t xml:space="preserve"> чем за пять дней до дня голосования</w:t>
            </w:r>
          </w:p>
          <w:p w:rsidR="00253499" w:rsidRPr="00596DE3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3499" w:rsidRPr="00C53AA4" w:rsidRDefault="00253499" w:rsidP="00C365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  <w:r w:rsidRPr="00596DE3">
              <w:rPr>
                <w:rFonts w:ascii="Arial" w:hAnsi="Arial" w:cs="Arial"/>
              </w:rPr>
              <w:t>(</w:t>
            </w:r>
            <w:r w:rsidRPr="00596DE3">
              <w:rPr>
                <w:sz w:val="24"/>
                <w:szCs w:val="24"/>
              </w:rPr>
              <w:t xml:space="preserve">не </w:t>
            </w:r>
            <w:proofErr w:type="gramStart"/>
            <w:r w:rsidRPr="00596DE3">
              <w:rPr>
                <w:sz w:val="24"/>
                <w:szCs w:val="24"/>
              </w:rPr>
              <w:t>позднее</w:t>
            </w:r>
            <w:proofErr w:type="gramEnd"/>
            <w:r w:rsidRPr="00596DE3">
              <w:rPr>
                <w:sz w:val="24"/>
                <w:szCs w:val="24"/>
              </w:rPr>
              <w:t xml:space="preserve"> чем за 20 дней до дня голосования, а при проведении досрочного и повторного голосования - не позднее чем за пять дней до дня голосования)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и участковые избирательные комиссии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123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голосования</w:t>
            </w:r>
          </w:p>
          <w:p w:rsidR="00253499" w:rsidRDefault="00253499" w:rsidP="00C36515">
            <w:pPr>
              <w:widowControl w:val="0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 xml:space="preserve">1 </w:t>
            </w:r>
            <w:r w:rsidRPr="007071F0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58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сентября 2024</w:t>
            </w:r>
            <w:r w:rsidRPr="00596DE3">
              <w:rPr>
                <w:sz w:val="24"/>
                <w:szCs w:val="24"/>
              </w:rPr>
              <w:t xml:space="preserve"> года с 8</w:t>
            </w:r>
            <w:r>
              <w:rPr>
                <w:sz w:val="24"/>
                <w:szCs w:val="24"/>
              </w:rPr>
              <w:t>.00</w:t>
            </w:r>
            <w:r w:rsidRPr="00596DE3">
              <w:rPr>
                <w:sz w:val="24"/>
                <w:szCs w:val="24"/>
              </w:rPr>
              <w:t xml:space="preserve"> до 20</w:t>
            </w:r>
            <w:r>
              <w:rPr>
                <w:sz w:val="24"/>
                <w:szCs w:val="24"/>
              </w:rPr>
              <w:t>.00</w:t>
            </w:r>
            <w:r w:rsidRPr="00596DE3">
              <w:rPr>
                <w:sz w:val="24"/>
                <w:szCs w:val="24"/>
              </w:rPr>
              <w:t xml:space="preserve"> часов по местному времени. </w:t>
            </w:r>
            <w:proofErr w:type="gramStart"/>
            <w:r w:rsidRPr="00596DE3">
              <w:rPr>
                <w:sz w:val="24"/>
                <w:szCs w:val="24"/>
              </w:rPr>
              <w:t xml:space="preserve">Если на территории избирательного участка расположено место жительства избирателей, рабочее время которых совпадает со временем голосования (при работе на предприятиях с непрерывным циклом работы или работе вахтовым методом), решением </w:t>
            </w:r>
            <w:r>
              <w:rPr>
                <w:sz w:val="24"/>
                <w:szCs w:val="24"/>
              </w:rPr>
              <w:t xml:space="preserve">Избирательной </w:t>
            </w:r>
            <w:r w:rsidRPr="00596DE3">
              <w:rPr>
                <w:sz w:val="24"/>
                <w:szCs w:val="24"/>
              </w:rPr>
              <w:t>комиссии Забайкальского края время начала голосования на этом избирательном участке может быть перенесено на более раннее время, но не более чем на два часа)</w:t>
            </w:r>
            <w:proofErr w:type="gramEnd"/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124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избирателем права подачи в участковую избирательную комиссию письменного заявления или устного обращения, в том числе переданного при содействии других лиц, о предоставлении возможности проголосовать вне помещения для голосования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3</w:t>
            </w:r>
            <w:r w:rsidRPr="007071F0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60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 августа 2024</w:t>
            </w:r>
            <w:r w:rsidRPr="00596DE3">
              <w:rPr>
                <w:sz w:val="24"/>
                <w:szCs w:val="24"/>
              </w:rPr>
              <w:t xml:space="preserve"> года, но не поздне</w:t>
            </w:r>
            <w:r>
              <w:rPr>
                <w:sz w:val="24"/>
                <w:szCs w:val="24"/>
              </w:rPr>
              <w:t>е 14.00 часов по местному времени 8 сентября 2024</w:t>
            </w:r>
            <w:r w:rsidRPr="00596DE3">
              <w:rPr>
                <w:sz w:val="24"/>
                <w:szCs w:val="24"/>
              </w:rPr>
              <w:t xml:space="preserve"> года</w:t>
            </w:r>
          </w:p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(в течение 10 дней до дня голосования)</w:t>
            </w:r>
          </w:p>
        </w:tc>
        <w:tc>
          <w:tcPr>
            <w:tcW w:w="3826" w:type="dxa"/>
          </w:tcPr>
          <w:p w:rsidR="00253499" w:rsidRPr="005A2B8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5A2B85">
              <w:rPr>
                <w:color w:val="22272F"/>
                <w:sz w:val="24"/>
                <w:szCs w:val="24"/>
                <w:shd w:val="clear" w:color="auto" w:fill="FFFFFF"/>
              </w:rPr>
              <w:t>Избиратели,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голосования), а также избиратели, которые включены в список избирателей, но</w:t>
            </w:r>
            <w:proofErr w:type="gramEnd"/>
            <w:r w:rsidRPr="005A2B85">
              <w:rPr>
                <w:color w:val="22272F"/>
                <w:sz w:val="24"/>
                <w:szCs w:val="24"/>
                <w:shd w:val="clear" w:color="auto" w:fill="FFFFFF"/>
              </w:rPr>
              <w:t xml:space="preserve"> в </w:t>
            </w:r>
            <w:proofErr w:type="gramStart"/>
            <w:r w:rsidRPr="005A2B85">
              <w:rPr>
                <w:color w:val="22272F"/>
                <w:sz w:val="24"/>
                <w:szCs w:val="24"/>
                <w:shd w:val="clear" w:color="auto" w:fill="FFFFFF"/>
              </w:rPr>
              <w:t>отношении</w:t>
            </w:r>
            <w:proofErr w:type="gramEnd"/>
            <w:r w:rsidRPr="005A2B85">
              <w:rPr>
                <w:color w:val="22272F"/>
                <w:sz w:val="24"/>
                <w:szCs w:val="24"/>
                <w:shd w:val="clear" w:color="auto" w:fill="FFFFFF"/>
              </w:rPr>
              <w:t xml:space="preserve"> которых в соответствии с </w:t>
            </w:r>
            <w:hyperlink r:id="rId17" w:anchor="/document/12125178/entry/0" w:history="1">
              <w:r w:rsidRPr="005A2B85">
                <w:rPr>
                  <w:rStyle w:val="aff0"/>
                  <w:color w:val="3272C0"/>
                  <w:sz w:val="24"/>
                  <w:szCs w:val="24"/>
                  <w:shd w:val="clear" w:color="auto" w:fill="FFFFFF"/>
                </w:rPr>
                <w:t>Уголовно-процессуальным кодексом</w:t>
              </w:r>
            </w:hyperlink>
            <w:r w:rsidRPr="005A2B85">
              <w:rPr>
                <w:color w:val="22272F"/>
                <w:sz w:val="24"/>
                <w:szCs w:val="24"/>
                <w:shd w:val="clear" w:color="auto" w:fill="FFFFFF"/>
              </w:rPr>
              <w:t> Российской Федерации избрана мера пресечения, исключающая возможность посещения помещения для голосования</w:t>
            </w:r>
          </w:p>
        </w:tc>
      </w:tr>
      <w:tr w:rsidR="00253499" w:rsidTr="00A26619">
        <w:trPr>
          <w:gridAfter w:val="4"/>
          <w:wAfter w:w="284" w:type="dxa"/>
          <w:cantSplit/>
          <w:trHeight w:val="265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125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</w:t>
            </w:r>
            <w:r w:rsidRPr="007071F0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59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ранее 18 августа 2024 года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ранее чем за 20 дней до дня голосования)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Участковые избирательные комиссии по решению Избирательной комиссии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75"/>
          <w:jc w:val="center"/>
        </w:trPr>
        <w:tc>
          <w:tcPr>
            <w:tcW w:w="662" w:type="dxa"/>
            <w:gridSpan w:val="2"/>
          </w:tcPr>
          <w:p w:rsidR="00253499" w:rsidRDefault="00A26619" w:rsidP="00A26619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126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и погашение неиспользованных избирательных бюллетеней, находящихся в территориальных избирательных комиссиях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2024 года после окончания времени голосования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Pr="00907003" w:rsidRDefault="00A26619" w:rsidP="00C36515">
            <w:pPr>
              <w:pStyle w:val="af4"/>
              <w:rPr>
                <w:rFonts w:ascii="Times New Roman" w:hAnsi="Times New Roman"/>
                <w:u w:val="none"/>
              </w:rPr>
            </w:pPr>
            <w:r>
              <w:rPr>
                <w:rFonts w:ascii="Times New Roman" w:hAnsi="Times New Roman"/>
                <w:u w:val="none"/>
              </w:rPr>
              <w:t>127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голосов избирателей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2</w:t>
            </w:r>
            <w:r w:rsidRPr="007071F0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62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128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28</w:t>
            </w:r>
            <w:r w:rsidRPr="007071F0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62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Pr="00596DE3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129</w:t>
            </w:r>
          </w:p>
        </w:tc>
        <w:tc>
          <w:tcPr>
            <w:tcW w:w="3355" w:type="dxa"/>
            <w:gridSpan w:val="2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 лицам, указанным в ч.6 ст. 18   Закона Забайкальского края «О выборах Губернатора Забайкальского края»</w:t>
            </w:r>
          </w:p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(ч. 28ст. 62 Закона)</w:t>
            </w:r>
          </w:p>
        </w:tc>
        <w:tc>
          <w:tcPr>
            <w:tcW w:w="3164" w:type="dxa"/>
            <w:gridSpan w:val="2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Незамедлительно после подписания протокола об итогах голосования</w:t>
            </w:r>
            <w:r>
              <w:rPr>
                <w:sz w:val="24"/>
                <w:szCs w:val="24"/>
              </w:rPr>
              <w:t xml:space="preserve"> (в том числе составленного повторно)</w:t>
            </w:r>
          </w:p>
        </w:tc>
        <w:tc>
          <w:tcPr>
            <w:tcW w:w="3826" w:type="dxa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253499" w:rsidTr="00A26619">
        <w:trPr>
          <w:gridAfter w:val="4"/>
          <w:wAfter w:w="284" w:type="dxa"/>
          <w:cantSplit/>
          <w:trHeight w:val="1290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130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итогов голосования на соответствующей территории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</w:t>
            </w:r>
            <w:r w:rsidRPr="007071F0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63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сентября 2024 года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(не </w:t>
            </w:r>
            <w:proofErr w:type="gramStart"/>
            <w:r>
              <w:rPr>
                <w:sz w:val="24"/>
                <w:szCs w:val="24"/>
              </w:rPr>
              <w:t>позднее</w:t>
            </w:r>
            <w:proofErr w:type="gramEnd"/>
            <w:r>
              <w:rPr>
                <w:sz w:val="24"/>
                <w:szCs w:val="24"/>
              </w:rPr>
              <w:t xml:space="preserve"> чем на третий день со дня </w:t>
            </w:r>
            <w:r w:rsidR="00565E36">
              <w:rPr>
                <w:sz w:val="24"/>
                <w:szCs w:val="24"/>
              </w:rPr>
              <w:t xml:space="preserve">(последнего дня) </w:t>
            </w:r>
            <w:r>
              <w:rPr>
                <w:sz w:val="24"/>
                <w:szCs w:val="24"/>
              </w:rPr>
              <w:t>голосования)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253499" w:rsidTr="00A26619">
        <w:trPr>
          <w:gridAfter w:val="4"/>
          <w:wAfter w:w="284" w:type="dxa"/>
          <w:cantSplit/>
          <w:trHeight w:val="351"/>
          <w:jc w:val="center"/>
        </w:trPr>
        <w:tc>
          <w:tcPr>
            <w:tcW w:w="662" w:type="dxa"/>
            <w:gridSpan w:val="2"/>
          </w:tcPr>
          <w:p w:rsidR="00253499" w:rsidRDefault="00A26619" w:rsidP="00A26619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131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заверенных копий протокола территориальной избирательной комиссии об итогах голосования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подписания протокола территориальной избирательной комиссией 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избирательные комиссии</w:t>
            </w:r>
          </w:p>
        </w:tc>
      </w:tr>
      <w:tr w:rsidR="00253499" w:rsidTr="00A26619">
        <w:trPr>
          <w:gridAfter w:val="4"/>
          <w:wAfter w:w="284" w:type="dxa"/>
          <w:cantSplit/>
          <w:trHeight w:val="154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132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результатов выборов Губернатора Забайкальского края и подписание протокола о результатах выборов 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1</w:t>
            </w:r>
            <w:r w:rsidRPr="007071F0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64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19 сентября 2024 года</w:t>
            </w:r>
          </w:p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253499" w:rsidRPr="00F9227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позднее чем через 10 дней после дня</w:t>
            </w:r>
            <w:r w:rsidR="00565E36">
              <w:rPr>
                <w:sz w:val="24"/>
                <w:szCs w:val="24"/>
              </w:rPr>
              <w:t xml:space="preserve"> (последнего дня)</w:t>
            </w:r>
            <w:r>
              <w:rPr>
                <w:sz w:val="24"/>
                <w:szCs w:val="24"/>
              </w:rPr>
              <w:t xml:space="preserve"> голосования)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Избирательная комиссия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72"/>
          <w:jc w:val="center"/>
        </w:trPr>
        <w:tc>
          <w:tcPr>
            <w:tcW w:w="662" w:type="dxa"/>
            <w:gridSpan w:val="2"/>
          </w:tcPr>
          <w:p w:rsidR="00253499" w:rsidRDefault="00A26619" w:rsidP="00A26619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133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заверенных копий протокола Избирательной комиссии Забайкальского края о результатах выборов 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подписания протокола  Избирательной комиссии Забайкальского края 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Забайкальского края</w:t>
            </w:r>
          </w:p>
        </w:tc>
      </w:tr>
      <w:tr w:rsidR="00253499" w:rsidTr="00A26619">
        <w:trPr>
          <w:gridAfter w:val="4"/>
          <w:wAfter w:w="284" w:type="dxa"/>
          <w:cantSplit/>
          <w:trHeight w:val="270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134</w:t>
            </w:r>
          </w:p>
        </w:tc>
        <w:tc>
          <w:tcPr>
            <w:tcW w:w="3355" w:type="dxa"/>
            <w:gridSpan w:val="2"/>
          </w:tcPr>
          <w:p w:rsidR="00253499" w:rsidRPr="00F9227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EE686A">
              <w:rPr>
                <w:sz w:val="24"/>
                <w:szCs w:val="24"/>
              </w:rPr>
              <w:t xml:space="preserve">Официальное опубликование результатов выборов Губернатора </w:t>
            </w:r>
            <w:r>
              <w:rPr>
                <w:sz w:val="24"/>
                <w:szCs w:val="24"/>
              </w:rPr>
              <w:t xml:space="preserve">Забайкальского </w:t>
            </w:r>
            <w:r w:rsidRPr="00EE686A">
              <w:rPr>
                <w:sz w:val="24"/>
                <w:szCs w:val="24"/>
              </w:rPr>
              <w:t>края</w:t>
            </w:r>
          </w:p>
          <w:p w:rsidR="00253499" w:rsidRPr="00EE686A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EE686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ч. 3 ст. 67 Закона</w:t>
            </w:r>
            <w:r w:rsidRPr="00EE686A">
              <w:rPr>
                <w:sz w:val="24"/>
                <w:szCs w:val="24"/>
              </w:rPr>
              <w:t>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rPr>
                <w:sz w:val="24"/>
                <w:szCs w:val="24"/>
              </w:rPr>
            </w:pPr>
          </w:p>
          <w:p w:rsidR="00253499" w:rsidRPr="00EE686A" w:rsidRDefault="00253499" w:rsidP="00C365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E686A">
              <w:rPr>
                <w:sz w:val="24"/>
                <w:szCs w:val="24"/>
              </w:rPr>
              <w:t>е позднее чем через один месяц со дня голосования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C420F5">
              <w:rPr>
                <w:sz w:val="24"/>
                <w:szCs w:val="24"/>
              </w:rPr>
              <w:t>Избирательная комиссия Забайкальского края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3355" w:type="dxa"/>
            <w:gridSpan w:val="2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Официальное опубликование </w:t>
            </w:r>
            <w:r w:rsidRPr="00596DE3">
              <w:rPr>
                <w:sz w:val="24"/>
                <w:szCs w:val="24"/>
              </w:rPr>
              <w:t>данных, содержащихся в протоколах всех территориальных избирательных комиссий об итогах голосования и соответствующих сводных таблицах</w:t>
            </w:r>
          </w:p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(ч.4 ст.67 Закона)</w:t>
            </w:r>
          </w:p>
        </w:tc>
        <w:tc>
          <w:tcPr>
            <w:tcW w:w="3164" w:type="dxa"/>
            <w:gridSpan w:val="2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96DE3">
              <w:rPr>
                <w:sz w:val="24"/>
                <w:szCs w:val="24"/>
              </w:rPr>
              <w:t xml:space="preserve"> течение двух месяцев со дня голосования</w:t>
            </w:r>
          </w:p>
        </w:tc>
        <w:tc>
          <w:tcPr>
            <w:tcW w:w="3826" w:type="dxa"/>
          </w:tcPr>
          <w:p w:rsidR="00253499" w:rsidRPr="00C420F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C420F5">
              <w:rPr>
                <w:sz w:val="24"/>
                <w:szCs w:val="24"/>
              </w:rPr>
              <w:t xml:space="preserve">Избирательная комиссия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136</w:t>
            </w:r>
          </w:p>
        </w:tc>
        <w:tc>
          <w:tcPr>
            <w:tcW w:w="3355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C420F5">
              <w:rPr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253499" w:rsidRPr="00C420F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7071F0">
              <w:rPr>
                <w:sz w:val="24"/>
                <w:szCs w:val="24"/>
              </w:rPr>
              <w:t xml:space="preserve">(ч. </w:t>
            </w:r>
            <w:r>
              <w:rPr>
                <w:sz w:val="24"/>
                <w:szCs w:val="24"/>
              </w:rPr>
              <w:t>2</w:t>
            </w:r>
            <w:r w:rsidRPr="007071F0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67</w:t>
            </w:r>
            <w:r w:rsidRPr="007071F0">
              <w:rPr>
                <w:sz w:val="24"/>
                <w:szCs w:val="24"/>
              </w:rPr>
              <w:t xml:space="preserve"> Закона)</w:t>
            </w:r>
          </w:p>
        </w:tc>
        <w:tc>
          <w:tcPr>
            <w:tcW w:w="3164" w:type="dxa"/>
            <w:gridSpan w:val="2"/>
          </w:tcPr>
          <w:p w:rsidR="00253499" w:rsidRPr="00C420F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C420F5"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826" w:type="dxa"/>
          </w:tcPr>
          <w:p w:rsidR="00253499" w:rsidRPr="00C420F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C420F5">
              <w:rPr>
                <w:sz w:val="24"/>
                <w:szCs w:val="24"/>
              </w:rPr>
              <w:t xml:space="preserve">Избирательная комиссия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137</w:t>
            </w:r>
          </w:p>
        </w:tc>
        <w:tc>
          <w:tcPr>
            <w:tcW w:w="3355" w:type="dxa"/>
            <w:gridSpan w:val="2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C420F5">
              <w:rPr>
                <w:sz w:val="24"/>
                <w:szCs w:val="24"/>
              </w:rPr>
              <w:t xml:space="preserve">Размещение полных данных о результатах выборов, которые содержатся в протоколах всех избирательных комиссий об итогах голосования и о результатах выборов, в информационно-телекоммуникационной сети </w:t>
            </w:r>
            <w:r w:rsidRPr="00596DE3">
              <w:rPr>
                <w:sz w:val="24"/>
                <w:szCs w:val="24"/>
              </w:rPr>
              <w:t>«Интернет»</w:t>
            </w:r>
          </w:p>
          <w:p w:rsidR="00253499" w:rsidRPr="00C420F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(ч.4 ст.67 Закона)</w:t>
            </w:r>
          </w:p>
        </w:tc>
        <w:tc>
          <w:tcPr>
            <w:tcW w:w="3164" w:type="dxa"/>
            <w:gridSpan w:val="2"/>
          </w:tcPr>
          <w:p w:rsidR="00253499" w:rsidRPr="00C420F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C420F5">
              <w:rPr>
                <w:sz w:val="24"/>
                <w:szCs w:val="24"/>
              </w:rPr>
              <w:t>В течение трех месяцев со дня официального опубликования (обнародования) полных данных о результатах выборов</w:t>
            </w:r>
          </w:p>
          <w:p w:rsidR="00253499" w:rsidRPr="00C420F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253499" w:rsidRPr="00C420F5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C420F5">
              <w:rPr>
                <w:sz w:val="24"/>
                <w:szCs w:val="24"/>
              </w:rPr>
              <w:t xml:space="preserve">Избирательная комиссия Забайкальского края 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Default="00A2661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138</w:t>
            </w:r>
          </w:p>
        </w:tc>
        <w:tc>
          <w:tcPr>
            <w:tcW w:w="3355" w:type="dxa"/>
            <w:gridSpan w:val="2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(ч.1 ст.69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порядке, установленном законодательством Российской Федерации и постановлением Избирательной комиссии Забайкальского края </w:t>
            </w:r>
          </w:p>
        </w:tc>
        <w:tc>
          <w:tcPr>
            <w:tcW w:w="3826" w:type="dxa"/>
          </w:tcPr>
          <w:p w:rsidR="00253499" w:rsidRDefault="00253499" w:rsidP="00C36515">
            <w:pPr>
              <w:pStyle w:val="a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Избирательные комиссии</w:t>
            </w:r>
          </w:p>
        </w:tc>
      </w:tr>
      <w:tr w:rsidR="00253499" w:rsidTr="00A26619">
        <w:trPr>
          <w:gridAfter w:val="4"/>
          <w:wAfter w:w="284" w:type="dxa"/>
          <w:cantSplit/>
          <w:trHeight w:val="35"/>
          <w:jc w:val="center"/>
        </w:trPr>
        <w:tc>
          <w:tcPr>
            <w:tcW w:w="662" w:type="dxa"/>
            <w:gridSpan w:val="2"/>
          </w:tcPr>
          <w:p w:rsidR="00253499" w:rsidRPr="00907003" w:rsidRDefault="00253499" w:rsidP="00C36515">
            <w:pPr>
              <w:pStyle w:val="ad"/>
              <w:ind w:left="0" w:right="0" w:firstLine="0"/>
              <w:jc w:val="both"/>
              <w:rPr>
                <w:color w:val="auto"/>
              </w:rPr>
            </w:pPr>
            <w:r w:rsidRPr="00907003">
              <w:rPr>
                <w:color w:val="auto"/>
              </w:rPr>
              <w:t>13</w:t>
            </w:r>
            <w:r w:rsidR="00A26619">
              <w:rPr>
                <w:color w:val="auto"/>
              </w:rPr>
              <w:t>9</w:t>
            </w:r>
          </w:p>
        </w:tc>
        <w:tc>
          <w:tcPr>
            <w:tcW w:w="3355" w:type="dxa"/>
            <w:gridSpan w:val="2"/>
          </w:tcPr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Хра</w:t>
            </w:r>
            <w:r>
              <w:rPr>
                <w:sz w:val="24"/>
                <w:szCs w:val="24"/>
              </w:rPr>
              <w:t>нение избирательных бюллетеней</w:t>
            </w:r>
            <w:r w:rsidRPr="00596DE3">
              <w:rPr>
                <w:sz w:val="24"/>
                <w:szCs w:val="24"/>
              </w:rPr>
              <w:t>, списков избирателей и подписных листов с подписями избирателей</w:t>
            </w:r>
          </w:p>
          <w:p w:rsidR="00253499" w:rsidRPr="00596DE3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 w:rsidRPr="00596DE3">
              <w:rPr>
                <w:sz w:val="24"/>
                <w:szCs w:val="24"/>
              </w:rPr>
              <w:t>(ч.2 ст.69 Закона)</w:t>
            </w:r>
          </w:p>
        </w:tc>
        <w:tc>
          <w:tcPr>
            <w:tcW w:w="3164" w:type="dxa"/>
            <w:gridSpan w:val="2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со дня официального опубликования результатов выборов</w:t>
            </w:r>
          </w:p>
        </w:tc>
        <w:tc>
          <w:tcPr>
            <w:tcW w:w="3826" w:type="dxa"/>
          </w:tcPr>
          <w:p w:rsidR="00253499" w:rsidRDefault="00253499" w:rsidP="00C3651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</w:t>
            </w:r>
          </w:p>
        </w:tc>
      </w:tr>
    </w:tbl>
    <w:p w:rsidR="00253499" w:rsidRDefault="00253499" w:rsidP="00253499">
      <w:pPr>
        <w:widowControl w:val="0"/>
      </w:pPr>
    </w:p>
    <w:p w:rsidR="00253499" w:rsidRDefault="00253499" w:rsidP="00253499">
      <w:pPr>
        <w:widowControl w:val="0"/>
      </w:pPr>
    </w:p>
    <w:p w:rsidR="005442D0" w:rsidRDefault="005442D0"/>
    <w:sectPr w:rsidR="005442D0" w:rsidSect="00C36515">
      <w:pgSz w:w="11906" w:h="16838" w:code="9"/>
      <w:pgMar w:top="709" w:right="851" w:bottom="567" w:left="156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A0" w:rsidRDefault="00A372A0">
      <w:r>
        <w:separator/>
      </w:r>
    </w:p>
  </w:endnote>
  <w:endnote w:type="continuationSeparator" w:id="0">
    <w:p w:rsidR="00A372A0" w:rsidRDefault="00A3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15" w:rsidRDefault="00C365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15" w:rsidRDefault="00C3651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15" w:rsidRDefault="00C365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A0" w:rsidRDefault="00A372A0">
      <w:r>
        <w:separator/>
      </w:r>
    </w:p>
  </w:footnote>
  <w:footnote w:type="continuationSeparator" w:id="0">
    <w:p w:rsidR="00A372A0" w:rsidRDefault="00A37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15" w:rsidRDefault="00C365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15" w:rsidRDefault="00C3651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515" w:rsidRDefault="00C365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8D7"/>
    <w:multiLevelType w:val="hybridMultilevel"/>
    <w:tmpl w:val="177C38C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56437E"/>
    <w:multiLevelType w:val="hybridMultilevel"/>
    <w:tmpl w:val="75E2F950"/>
    <w:lvl w:ilvl="0" w:tplc="1A6CF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B25437"/>
    <w:multiLevelType w:val="singleLevel"/>
    <w:tmpl w:val="EC9CE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4">
    <w:nsid w:val="26734345"/>
    <w:multiLevelType w:val="singleLevel"/>
    <w:tmpl w:val="DC9A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294E53AE"/>
    <w:multiLevelType w:val="singleLevel"/>
    <w:tmpl w:val="F51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">
    <w:nsid w:val="2A1F1BF3"/>
    <w:multiLevelType w:val="hybridMultilevel"/>
    <w:tmpl w:val="EB081C50"/>
    <w:lvl w:ilvl="0" w:tplc="2DAEB9A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DAF4838"/>
    <w:multiLevelType w:val="singleLevel"/>
    <w:tmpl w:val="7EB8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">
    <w:nsid w:val="373E7616"/>
    <w:multiLevelType w:val="singleLevel"/>
    <w:tmpl w:val="DAD825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9">
    <w:nsid w:val="38A97027"/>
    <w:multiLevelType w:val="hybridMultilevel"/>
    <w:tmpl w:val="B5A27A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BBA1B05"/>
    <w:multiLevelType w:val="singleLevel"/>
    <w:tmpl w:val="86CA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>
    <w:nsid w:val="3C8334D5"/>
    <w:multiLevelType w:val="singleLevel"/>
    <w:tmpl w:val="2B3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3">
    <w:nsid w:val="43F977C3"/>
    <w:multiLevelType w:val="singleLevel"/>
    <w:tmpl w:val="7C4CFB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</w:abstractNum>
  <w:abstractNum w:abstractNumId="14">
    <w:nsid w:val="4A974BC7"/>
    <w:multiLevelType w:val="hybridMultilevel"/>
    <w:tmpl w:val="22AEDE16"/>
    <w:lvl w:ilvl="0" w:tplc="499C505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3C032D"/>
    <w:multiLevelType w:val="singleLevel"/>
    <w:tmpl w:val="27C8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6">
    <w:nsid w:val="6B1C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6E84166C"/>
    <w:multiLevelType w:val="hybridMultilevel"/>
    <w:tmpl w:val="EBE20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6"/>
  </w:num>
  <w:num w:numId="14">
    <w:abstractNumId w:val="14"/>
  </w:num>
  <w:num w:numId="15">
    <w:abstractNumId w:val="1"/>
  </w:num>
  <w:num w:numId="16">
    <w:abstractNumId w:val="17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499"/>
    <w:rsid w:val="001149FC"/>
    <w:rsid w:val="00172F9E"/>
    <w:rsid w:val="00253499"/>
    <w:rsid w:val="004E3762"/>
    <w:rsid w:val="005442D0"/>
    <w:rsid w:val="00565E36"/>
    <w:rsid w:val="00783E66"/>
    <w:rsid w:val="00827354"/>
    <w:rsid w:val="009C3672"/>
    <w:rsid w:val="00A26619"/>
    <w:rsid w:val="00A36A64"/>
    <w:rsid w:val="00A372A0"/>
    <w:rsid w:val="00C36515"/>
    <w:rsid w:val="00D72D2C"/>
    <w:rsid w:val="00E13EF4"/>
    <w:rsid w:val="00F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3499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253499"/>
    <w:pPr>
      <w:keepNext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253499"/>
    <w:pPr>
      <w:keepNext/>
      <w:ind w:left="96"/>
      <w:outlineLvl w:val="2"/>
    </w:pPr>
    <w:rPr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53499"/>
    <w:pPr>
      <w:keepNext/>
      <w:spacing w:before="120" w:after="120"/>
      <w:jc w:val="center"/>
      <w:outlineLvl w:val="3"/>
    </w:pPr>
    <w:rPr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253499"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uiPriority w:val="9"/>
    <w:qFormat/>
    <w:rsid w:val="00253499"/>
    <w:pPr>
      <w:keepNext/>
      <w:outlineLvl w:val="5"/>
    </w:pPr>
    <w:rPr>
      <w:i/>
      <w:iCs/>
      <w:sz w:val="24"/>
    </w:rPr>
  </w:style>
  <w:style w:type="paragraph" w:styleId="7">
    <w:name w:val="heading 7"/>
    <w:basedOn w:val="a"/>
    <w:next w:val="a"/>
    <w:link w:val="70"/>
    <w:uiPriority w:val="9"/>
    <w:qFormat/>
    <w:rsid w:val="00253499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53499"/>
    <w:pPr>
      <w:keepNext/>
      <w:widowControl w:val="0"/>
      <w:ind w:left="14"/>
      <w:outlineLvl w:val="7"/>
    </w:pPr>
    <w:rPr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4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4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499"/>
    <w:rPr>
      <w:rFonts w:ascii="Times New Roman" w:eastAsia="Times New Roman" w:hAnsi="Times New Roman" w:cs="Times New Roman"/>
      <w:color w:val="0000FF"/>
      <w:spacing w:val="-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3499"/>
    <w:rPr>
      <w:rFonts w:ascii="Times New Roman" w:eastAsia="Times New Roman" w:hAnsi="Times New Roman" w:cs="Times New Roman"/>
      <w:spacing w:val="-4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34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3499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53499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53499"/>
    <w:rPr>
      <w:rFonts w:ascii="Times New Roman" w:eastAsia="Times New Roman" w:hAnsi="Times New Roman" w:cs="Times New Roman"/>
      <w:color w:val="FF0000"/>
      <w:spacing w:val="-2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2534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3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253499"/>
    <w:pPr>
      <w:widowControl w:val="0"/>
      <w:spacing w:after="0" w:line="260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253499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253499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253499"/>
    <w:pPr>
      <w:ind w:left="5670"/>
      <w:jc w:val="right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534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61">
    <w:name w:val="заголовок 6"/>
    <w:basedOn w:val="a"/>
    <w:next w:val="a"/>
    <w:rsid w:val="00253499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</w:rPr>
  </w:style>
  <w:style w:type="paragraph" w:customStyle="1" w:styleId="110">
    <w:name w:val="заголовок 11"/>
    <w:basedOn w:val="a"/>
    <w:next w:val="a"/>
    <w:rsid w:val="00253499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paragraph" w:customStyle="1" w:styleId="51">
    <w:name w:val="заголовок 5"/>
    <w:basedOn w:val="a"/>
    <w:next w:val="a"/>
    <w:rsid w:val="00253499"/>
    <w:pPr>
      <w:keepNext/>
      <w:widowControl w:val="0"/>
      <w:autoSpaceDE w:val="0"/>
      <w:autoSpaceDN w:val="0"/>
      <w:jc w:val="center"/>
    </w:pPr>
    <w:rPr>
      <w:b/>
      <w:bCs/>
      <w:lang w:val="en-US"/>
    </w:rPr>
  </w:style>
  <w:style w:type="character" w:customStyle="1" w:styleId="a7">
    <w:name w:val="номер страницы"/>
    <w:basedOn w:val="12"/>
    <w:rsid w:val="00253499"/>
    <w:rPr>
      <w:rFonts w:cs="Times New Roman"/>
    </w:rPr>
  </w:style>
  <w:style w:type="character" w:customStyle="1" w:styleId="12">
    <w:name w:val="Основной шрифт1"/>
    <w:rsid w:val="00253499"/>
  </w:style>
  <w:style w:type="paragraph" w:styleId="a8">
    <w:name w:val="header"/>
    <w:basedOn w:val="a"/>
    <w:link w:val="a9"/>
    <w:uiPriority w:val="99"/>
    <w:rsid w:val="00253499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253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semiHidden/>
    <w:rsid w:val="0025349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534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3499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rsid w:val="00253499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34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53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53499"/>
    <w:rPr>
      <w:color w:val="339966"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53499"/>
    <w:rPr>
      <w:rFonts w:ascii="Times New Roman" w:eastAsia="Times New Roman" w:hAnsi="Times New Roman" w:cs="Times New Roman"/>
      <w:color w:val="339966"/>
      <w:sz w:val="24"/>
      <w:szCs w:val="20"/>
      <w:lang w:eastAsia="ru-RU"/>
    </w:rPr>
  </w:style>
  <w:style w:type="paragraph" w:styleId="ad">
    <w:name w:val="Block Text"/>
    <w:basedOn w:val="a"/>
    <w:uiPriority w:val="99"/>
    <w:semiHidden/>
    <w:rsid w:val="00253499"/>
    <w:pPr>
      <w:ind w:left="-108" w:right="-109" w:firstLine="108"/>
      <w:jc w:val="center"/>
    </w:pPr>
    <w:rPr>
      <w:color w:val="008000"/>
      <w:sz w:val="24"/>
    </w:rPr>
  </w:style>
  <w:style w:type="paragraph" w:styleId="ae">
    <w:name w:val="footer"/>
    <w:basedOn w:val="a"/>
    <w:link w:val="af"/>
    <w:uiPriority w:val="99"/>
    <w:semiHidden/>
    <w:rsid w:val="002534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53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53499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3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253499"/>
    <w:pPr>
      <w:autoSpaceDE w:val="0"/>
      <w:autoSpaceDN w:val="0"/>
      <w:adjustRightInd w:val="0"/>
      <w:ind w:firstLine="540"/>
      <w:jc w:val="both"/>
      <w:outlineLvl w:val="2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53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rsid w:val="00253499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5349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-15">
    <w:name w:val="14-15к"/>
    <w:basedOn w:val="a"/>
    <w:rsid w:val="00253499"/>
    <w:pPr>
      <w:widowControl w:val="0"/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af2">
    <w:name w:val="Гипертекстовая ссылка"/>
    <w:rsid w:val="00253499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rsid w:val="0025349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25349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253499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253499"/>
  </w:style>
  <w:style w:type="character" w:customStyle="1" w:styleId="af7">
    <w:name w:val="Текст примечания Знак"/>
    <w:basedOn w:val="a0"/>
    <w:link w:val="af6"/>
    <w:uiPriority w:val="99"/>
    <w:semiHidden/>
    <w:rsid w:val="00253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25349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534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uiPriority w:val="99"/>
    <w:unhideWhenUsed/>
    <w:rsid w:val="00253499"/>
  </w:style>
  <w:style w:type="character" w:customStyle="1" w:styleId="afb">
    <w:name w:val="Текст сноски Знак"/>
    <w:basedOn w:val="a0"/>
    <w:link w:val="afa"/>
    <w:uiPriority w:val="99"/>
    <w:rsid w:val="002534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253499"/>
    <w:rPr>
      <w:rFonts w:cs="Times New Roman"/>
      <w:vertAlign w:val="superscript"/>
    </w:rPr>
  </w:style>
  <w:style w:type="paragraph" w:customStyle="1" w:styleId="afd">
    <w:name w:val="Статья"/>
    <w:basedOn w:val="a"/>
    <w:rsid w:val="00253499"/>
    <w:pPr>
      <w:keepNext/>
      <w:widowControl w:val="0"/>
      <w:spacing w:after="240"/>
      <w:ind w:left="2081" w:hanging="1361"/>
    </w:pPr>
    <w:rPr>
      <w:b/>
      <w:sz w:val="28"/>
    </w:rPr>
  </w:style>
  <w:style w:type="paragraph" w:styleId="afe">
    <w:name w:val="List Paragraph"/>
    <w:basedOn w:val="a"/>
    <w:uiPriority w:val="34"/>
    <w:qFormat/>
    <w:rsid w:val="0025349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caption"/>
    <w:basedOn w:val="a"/>
    <w:next w:val="a"/>
    <w:uiPriority w:val="35"/>
    <w:qFormat/>
    <w:rsid w:val="00253499"/>
    <w:pPr>
      <w:spacing w:line="312" w:lineRule="auto"/>
      <w:jc w:val="center"/>
    </w:pPr>
    <w:rPr>
      <w:b/>
      <w:sz w:val="32"/>
      <w:u w:val="single"/>
    </w:rPr>
  </w:style>
  <w:style w:type="paragraph" w:customStyle="1" w:styleId="Default">
    <w:name w:val="Default"/>
    <w:rsid w:val="002534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Hyperlink"/>
    <w:basedOn w:val="a0"/>
    <w:uiPriority w:val="99"/>
    <w:semiHidden/>
    <w:unhideWhenUsed/>
    <w:rsid w:val="00253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8367</Words>
  <Characters>47693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Алена</cp:lastModifiedBy>
  <cp:revision>10</cp:revision>
  <cp:lastPrinted>2024-05-20T00:10:00Z</cp:lastPrinted>
  <dcterms:created xsi:type="dcterms:W3CDTF">2024-05-18T01:16:00Z</dcterms:created>
  <dcterms:modified xsi:type="dcterms:W3CDTF">2024-06-06T08:54:00Z</dcterms:modified>
</cp:coreProperties>
</file>